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B4E" w14:textId="53D92903" w:rsidR="00E83861" w:rsidRPr="00997DE2" w:rsidRDefault="00E83861" w:rsidP="00E83861">
      <w:pPr>
        <w:pStyle w:val="CRCoverPage"/>
        <w:tabs>
          <w:tab w:val="right" w:pos="9639"/>
        </w:tabs>
        <w:spacing w:after="0"/>
        <w:rPr>
          <w:rFonts w:eastAsia="宋体"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宋体" w:cs="Arial"/>
          <w:b/>
          <w:sz w:val="24"/>
          <w:lang w:val="en-US" w:eastAsia="zh-CN"/>
        </w:rPr>
        <w:t>R4-22</w:t>
      </w:r>
      <w:r w:rsidR="00D51410">
        <w:rPr>
          <w:rFonts w:eastAsia="宋体" w:cs="Arial"/>
          <w:b/>
          <w:sz w:val="24"/>
          <w:lang w:val="en-US" w:eastAsia="zh-CN"/>
        </w:rPr>
        <w:t>1</w:t>
      </w:r>
      <w:r w:rsidR="00E833ED">
        <w:rPr>
          <w:rFonts w:eastAsia="宋体" w:cs="Arial"/>
          <w:b/>
          <w:sz w:val="24"/>
          <w:lang w:val="en-US" w:eastAsia="zh-CN"/>
        </w:rPr>
        <w:t>xxxx</w:t>
      </w:r>
    </w:p>
    <w:p w14:paraId="01EA0757" w14:textId="69B92DD0" w:rsidR="00E83861" w:rsidRPr="00D02B0E" w:rsidRDefault="00E83861" w:rsidP="00E83861">
      <w:pPr>
        <w:pStyle w:val="a3"/>
        <w:tabs>
          <w:tab w:val="left" w:pos="2160"/>
        </w:tabs>
        <w:ind w:left="2127" w:hanging="2127"/>
        <w:jc w:val="both"/>
        <w:rPr>
          <w:rFonts w:eastAsia="宋体"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a5"/>
        <w:jc w:val="both"/>
        <w:rPr>
          <w:noProof w:val="0"/>
        </w:rPr>
      </w:pPr>
    </w:p>
    <w:p w14:paraId="28513F45" w14:textId="700F1971" w:rsidR="00AD7AC5" w:rsidRPr="00B645B6" w:rsidRDefault="00AD7AC5" w:rsidP="005C3A02">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宋体" w:hAnsi="Arial"/>
          <w:b/>
          <w:sz w:val="24"/>
          <w:lang w:val="en-US" w:eastAsia="zh-CN"/>
        </w:rPr>
        <w:t>WF on FeMIMO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宋体" w:hAnsi="Arial" w:hint="eastAsia"/>
          <w:b/>
          <w:sz w:val="24"/>
          <w:lang w:val="en-US" w:eastAsia="zh-CN"/>
        </w:rPr>
        <w:t>Huawei, HiSilicon</w:t>
      </w:r>
      <w:bookmarkEnd w:id="2"/>
    </w:p>
    <w:p w14:paraId="056BBB17" w14:textId="056DF09B" w:rsidR="00AD7AC5" w:rsidRPr="00D372E9" w:rsidRDefault="00AD7AC5" w:rsidP="00AD7AC5">
      <w:pPr>
        <w:tabs>
          <w:tab w:val="left" w:pos="1985"/>
        </w:tabs>
        <w:jc w:val="both"/>
        <w:rPr>
          <w:rFonts w:ascii="Arial" w:eastAsia="宋体"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宋体" w:hAnsi="Arial"/>
          <w:b/>
          <w:sz w:val="24"/>
          <w:lang w:val="en-US" w:eastAsia="zh-CN"/>
        </w:rPr>
        <w:t>9</w:t>
      </w:r>
      <w:r w:rsidR="00EB1CD0">
        <w:rPr>
          <w:rFonts w:ascii="Arial" w:eastAsia="宋体" w:hAnsi="Arial"/>
          <w:b/>
          <w:sz w:val="24"/>
          <w:lang w:val="en-US" w:eastAsia="zh-CN"/>
        </w:rPr>
        <w:t>.1</w:t>
      </w:r>
      <w:r w:rsidR="00D51410">
        <w:rPr>
          <w:rFonts w:ascii="Arial" w:eastAsia="宋体" w:hAnsi="Arial"/>
          <w:b/>
          <w:sz w:val="24"/>
          <w:lang w:val="en-US" w:eastAsia="zh-CN"/>
        </w:rPr>
        <w:t>7</w:t>
      </w:r>
      <w:r w:rsidR="00EB1CD0">
        <w:rPr>
          <w:rFonts w:ascii="Arial" w:eastAsia="宋体" w:hAnsi="Arial"/>
          <w:b/>
          <w:sz w:val="24"/>
          <w:lang w:val="en-US" w:eastAsia="zh-CN"/>
        </w:rPr>
        <w:t>.</w:t>
      </w:r>
      <w:r w:rsidR="00A6542B">
        <w:rPr>
          <w:rFonts w:ascii="Arial" w:eastAsia="宋体"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宋体"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宋体" w:hAnsi="Arial"/>
          <w:b/>
          <w:sz w:val="24"/>
          <w:lang w:val="en-US" w:eastAsia="zh-CN"/>
        </w:rPr>
        <w:t>Approval</w:t>
      </w:r>
    </w:p>
    <w:p w14:paraId="2546DFE4" w14:textId="77777777" w:rsidR="00114F4F" w:rsidRDefault="00114F4F" w:rsidP="00114F4F">
      <w:pPr>
        <w:pStyle w:val="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宋体"/>
          <w:sz w:val="22"/>
          <w:lang w:eastAsia="zh-CN"/>
        </w:rPr>
      </w:pPr>
      <w:r w:rsidRPr="00903FC4">
        <w:rPr>
          <w:rFonts w:eastAsia="宋体"/>
          <w:sz w:val="22"/>
          <w:lang w:eastAsia="zh-CN"/>
        </w:rPr>
        <w:t>This contribution is to capture the agreements for the email discussion for Rel-17 FeMIMO RRM in RAN4 #10</w:t>
      </w:r>
      <w:r w:rsidR="00D51410">
        <w:rPr>
          <w:rFonts w:eastAsia="宋体"/>
          <w:sz w:val="22"/>
          <w:lang w:eastAsia="zh-CN"/>
        </w:rPr>
        <w:t>4</w:t>
      </w:r>
      <w:r>
        <w:rPr>
          <w:rFonts w:eastAsia="宋体"/>
          <w:sz w:val="22"/>
          <w:lang w:eastAsia="zh-CN"/>
        </w:rPr>
        <w:t>-e</w:t>
      </w:r>
      <w:r w:rsidRPr="00903FC4">
        <w:rPr>
          <w:rFonts w:eastAsia="宋体"/>
          <w:sz w:val="22"/>
          <w:lang w:eastAsia="zh-CN"/>
        </w:rPr>
        <w:t xml:space="preserve"> meeting.</w:t>
      </w:r>
    </w:p>
    <w:p w14:paraId="687ADD95" w14:textId="044DE7D5" w:rsidR="00754DE9" w:rsidRDefault="00903FC4" w:rsidP="00754DE9">
      <w:pPr>
        <w:pStyle w:val="1"/>
        <w:jc w:val="both"/>
        <w:rPr>
          <w:lang w:val="en-US"/>
        </w:rPr>
      </w:pPr>
      <w:r>
        <w:rPr>
          <w:lang w:val="en-US"/>
        </w:rPr>
        <w:t>Way-forward</w:t>
      </w:r>
    </w:p>
    <w:p w14:paraId="3E24B510" w14:textId="70E6188A" w:rsidR="004228C4" w:rsidRDefault="002D6BDC" w:rsidP="002D6BDC">
      <w:pPr>
        <w:pStyle w:val="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等线"/>
          <w:lang w:eastAsia="zh-CN"/>
        </w:rPr>
      </w:pPr>
      <w:r>
        <w:rPr>
          <w:rFonts w:eastAsia="等线"/>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宋体"/>
          <w:sz w:val="22"/>
          <w:lang w:val="sv-SE" w:eastAsia="zh-CN"/>
        </w:rPr>
      </w:pPr>
    </w:p>
    <w:p w14:paraId="6C110540" w14:textId="1F7B2E7C" w:rsidR="002D6BDC" w:rsidRDefault="004A0EA4" w:rsidP="002F57F4">
      <w:pPr>
        <w:spacing w:after="120"/>
        <w:rPr>
          <w:rFonts w:eastAsia="宋体"/>
          <w:sz w:val="22"/>
          <w:lang w:eastAsia="zh-CN"/>
        </w:rPr>
      </w:pPr>
      <w:r>
        <w:rPr>
          <w:b/>
          <w:bCs/>
          <w:u w:val="single"/>
          <w:lang w:eastAsia="zh-CN"/>
        </w:rPr>
        <w:t xml:space="preserve">Issue 2-1-2 </w:t>
      </w:r>
      <w:r>
        <w:rPr>
          <w:b/>
          <w:bCs/>
          <w:u w:val="single"/>
        </w:rPr>
        <w:t>Whether Inter-cell L1-RSRP requirements are applicable for inter cell mTRP</w:t>
      </w:r>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For FR1, the existing inter cell L1-RSRP measurement defined in TS 38.133 is applicable for both inter-cell beam management and inter-cell mTRP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the existing inter-cell L1-RSRP measurement requirements can be applied for TDM based inter-cell mTRP and inter-cell BM.</w:t>
      </w:r>
    </w:p>
    <w:p w14:paraId="640366F4" w14:textId="77777777" w:rsidR="002D6BDC" w:rsidRDefault="002D6BDC" w:rsidP="002F57F4">
      <w:pPr>
        <w:spacing w:after="120"/>
        <w:rPr>
          <w:rFonts w:eastAsia="宋体"/>
          <w:sz w:val="22"/>
          <w:lang w:eastAsia="zh-CN"/>
        </w:rPr>
      </w:pPr>
    </w:p>
    <w:p w14:paraId="74D724F8" w14:textId="6AC98ACF" w:rsidR="004A0EA4" w:rsidRPr="00D260A4" w:rsidRDefault="004A0EA4" w:rsidP="004A0EA4">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4A0EA4" w14:paraId="150D845C" w14:textId="77777777" w:rsidTr="00640F4B">
        <w:tc>
          <w:tcPr>
            <w:tcW w:w="1236" w:type="dxa"/>
          </w:tcPr>
          <w:p w14:paraId="0364CC15" w14:textId="77777777" w:rsidR="004A0EA4" w:rsidRPr="003418CB" w:rsidRDefault="004A0EA4" w:rsidP="003A4D5B">
            <w:pPr>
              <w:spacing w:after="120"/>
              <w:rPr>
                <w:rFonts w:eastAsiaTheme="minorEastAsia"/>
                <w:color w:val="0070C0"/>
                <w:lang w:val="en-US" w:eastAsia="zh-CN"/>
              </w:rPr>
            </w:pPr>
          </w:p>
        </w:tc>
        <w:tc>
          <w:tcPr>
            <w:tcW w:w="8385" w:type="dxa"/>
          </w:tcPr>
          <w:p w14:paraId="4CF6043D" w14:textId="77777777" w:rsidR="004A0EA4" w:rsidRPr="00E5553D" w:rsidRDefault="004A0EA4" w:rsidP="003A4D5B">
            <w:pPr>
              <w:spacing w:after="120"/>
              <w:rPr>
                <w:bCs/>
                <w:lang w:eastAsia="ja-JP"/>
              </w:rPr>
            </w:pPr>
          </w:p>
        </w:tc>
      </w:tr>
      <w:tr w:rsidR="004A0EA4" w14:paraId="5E893747" w14:textId="77777777" w:rsidTr="00640F4B">
        <w:tc>
          <w:tcPr>
            <w:tcW w:w="1236" w:type="dxa"/>
          </w:tcPr>
          <w:p w14:paraId="429B7BFD" w14:textId="77777777" w:rsidR="004A0EA4" w:rsidRDefault="004A0EA4" w:rsidP="003A4D5B">
            <w:pPr>
              <w:spacing w:after="120"/>
              <w:rPr>
                <w:rFonts w:eastAsiaTheme="minorEastAsia"/>
                <w:color w:val="0070C0"/>
                <w:lang w:val="en-US" w:eastAsia="zh-CN"/>
              </w:rPr>
            </w:pPr>
          </w:p>
        </w:tc>
        <w:tc>
          <w:tcPr>
            <w:tcW w:w="8385" w:type="dxa"/>
          </w:tcPr>
          <w:p w14:paraId="61F06616" w14:textId="77777777" w:rsidR="004A0EA4" w:rsidRDefault="004A0EA4" w:rsidP="003A4D5B">
            <w:pPr>
              <w:spacing w:after="120"/>
              <w:rPr>
                <w:rFonts w:eastAsiaTheme="minorEastAsia"/>
                <w:color w:val="0070C0"/>
                <w:lang w:val="en-US" w:eastAsia="zh-CN"/>
              </w:rPr>
            </w:pPr>
          </w:p>
        </w:tc>
      </w:tr>
    </w:tbl>
    <w:p w14:paraId="5B673590" w14:textId="77777777" w:rsidR="00640F4B" w:rsidRDefault="00640F4B" w:rsidP="00640F4B">
      <w:pPr>
        <w:spacing w:after="120"/>
        <w:rPr>
          <w:rFonts w:eastAsia="宋体"/>
          <w:sz w:val="22"/>
          <w:lang w:val="sv-SE" w:eastAsia="zh-CN"/>
        </w:rPr>
      </w:pPr>
    </w:p>
    <w:p w14:paraId="217EB141" w14:textId="77777777" w:rsidR="00640F4B" w:rsidRDefault="00640F4B" w:rsidP="00640F4B">
      <w:pPr>
        <w:spacing w:after="120"/>
        <w:rPr>
          <w:rFonts w:eastAsia="宋体"/>
          <w:sz w:val="22"/>
          <w:lang w:val="sv-SE" w:eastAsia="zh-CN"/>
        </w:rPr>
      </w:pPr>
    </w:p>
    <w:p w14:paraId="2F8FAD75" w14:textId="222CFE94" w:rsidR="004A0EA4" w:rsidRDefault="00640F4B" w:rsidP="002F57F4">
      <w:pPr>
        <w:spacing w:after="120"/>
        <w:rPr>
          <w:rFonts w:eastAsia="宋体"/>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宋体"/>
          <w:sz w:val="22"/>
          <w:lang w:val="en-US" w:eastAsia="zh-CN"/>
        </w:rPr>
      </w:pPr>
    </w:p>
    <w:p w14:paraId="7F522AEB" w14:textId="751D2A3F" w:rsidR="00640F4B" w:rsidRDefault="00640F4B" w:rsidP="002F57F4">
      <w:pPr>
        <w:spacing w:after="120"/>
        <w:rPr>
          <w:rFonts w:eastAsia="宋体"/>
          <w:sz w:val="22"/>
          <w:lang w:val="en-US" w:eastAsia="zh-CN"/>
        </w:rPr>
      </w:pPr>
      <w:r>
        <w:rPr>
          <w:rFonts w:eastAsiaTheme="minorEastAsia"/>
          <w:b/>
          <w:u w:val="single"/>
          <w:lang w:eastAsia="zh-CN"/>
        </w:rPr>
        <w:lastRenderedPageBreak/>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宋体"/>
          <w:sz w:val="22"/>
          <w:lang w:val="en-US" w:eastAsia="zh-CN"/>
        </w:rPr>
      </w:pPr>
    </w:p>
    <w:p w14:paraId="77A6BA38" w14:textId="02E7782A" w:rsidR="00216CE7" w:rsidRDefault="00216CE7" w:rsidP="002F57F4">
      <w:pPr>
        <w:spacing w:after="120"/>
        <w:rPr>
          <w:rFonts w:eastAsia="宋体"/>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宋体"/>
          <w:sz w:val="22"/>
          <w:lang w:val="x-none" w:eastAsia="zh-CN"/>
        </w:rPr>
      </w:pPr>
    </w:p>
    <w:p w14:paraId="71C9B436" w14:textId="182C59BB" w:rsidR="00216CE7" w:rsidRPr="00D260A4" w:rsidRDefault="00216CE7" w:rsidP="00216CE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216CE7" w14:paraId="316DE680" w14:textId="77777777" w:rsidTr="003A4D5B">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216CE7" w14:paraId="1CEDD487" w14:textId="77777777" w:rsidTr="003A4D5B">
        <w:tc>
          <w:tcPr>
            <w:tcW w:w="1236" w:type="dxa"/>
          </w:tcPr>
          <w:p w14:paraId="603091FE" w14:textId="77777777" w:rsidR="00216CE7" w:rsidRPr="003418CB" w:rsidRDefault="00216CE7" w:rsidP="003A4D5B">
            <w:pPr>
              <w:spacing w:after="120"/>
              <w:rPr>
                <w:rFonts w:eastAsiaTheme="minorEastAsia"/>
                <w:color w:val="0070C0"/>
                <w:lang w:val="en-US" w:eastAsia="zh-CN"/>
              </w:rPr>
            </w:pPr>
          </w:p>
        </w:tc>
        <w:tc>
          <w:tcPr>
            <w:tcW w:w="8393" w:type="dxa"/>
          </w:tcPr>
          <w:p w14:paraId="425DA0C7" w14:textId="77777777" w:rsidR="00216CE7" w:rsidRPr="00E5553D" w:rsidRDefault="00216CE7" w:rsidP="003A4D5B">
            <w:pPr>
              <w:spacing w:after="120"/>
              <w:rPr>
                <w:bCs/>
                <w:lang w:eastAsia="ja-JP"/>
              </w:rPr>
            </w:pPr>
          </w:p>
        </w:tc>
      </w:tr>
      <w:tr w:rsidR="00216CE7" w14:paraId="77B5DF0C" w14:textId="77777777" w:rsidTr="003A4D5B">
        <w:tc>
          <w:tcPr>
            <w:tcW w:w="1236" w:type="dxa"/>
          </w:tcPr>
          <w:p w14:paraId="6AFEF789" w14:textId="77777777" w:rsidR="00216CE7" w:rsidRDefault="00216CE7" w:rsidP="003A4D5B">
            <w:pPr>
              <w:spacing w:after="120"/>
              <w:rPr>
                <w:rFonts w:eastAsiaTheme="minorEastAsia"/>
                <w:color w:val="0070C0"/>
                <w:lang w:val="en-US" w:eastAsia="zh-CN"/>
              </w:rPr>
            </w:pPr>
          </w:p>
        </w:tc>
        <w:tc>
          <w:tcPr>
            <w:tcW w:w="8393" w:type="dxa"/>
          </w:tcPr>
          <w:p w14:paraId="526B4153" w14:textId="77777777" w:rsidR="00216CE7" w:rsidRDefault="00216CE7" w:rsidP="003A4D5B">
            <w:pPr>
              <w:spacing w:after="120"/>
              <w:rPr>
                <w:rFonts w:eastAsiaTheme="minorEastAsia"/>
                <w:color w:val="0070C0"/>
                <w:lang w:val="en-US" w:eastAsia="zh-CN"/>
              </w:rPr>
            </w:pPr>
          </w:p>
        </w:tc>
      </w:tr>
    </w:tbl>
    <w:p w14:paraId="6EC5417F" w14:textId="77777777" w:rsidR="00216CE7" w:rsidRDefault="00216CE7" w:rsidP="002F57F4">
      <w:pPr>
        <w:spacing w:after="120"/>
        <w:rPr>
          <w:rFonts w:eastAsia="宋体"/>
          <w:sz w:val="22"/>
          <w:lang w:val="en-US" w:eastAsia="zh-CN"/>
        </w:rPr>
      </w:pPr>
    </w:p>
    <w:p w14:paraId="206E9AC7" w14:textId="77777777" w:rsidR="00216CE7" w:rsidRDefault="00216CE7" w:rsidP="002F57F4">
      <w:pPr>
        <w:spacing w:after="120"/>
        <w:rPr>
          <w:rFonts w:eastAsia="宋体"/>
          <w:sz w:val="22"/>
          <w:lang w:val="en-US" w:eastAsia="zh-CN"/>
        </w:rPr>
      </w:pPr>
    </w:p>
    <w:p w14:paraId="173ABDA8" w14:textId="348F94FA" w:rsidR="00216CE7" w:rsidRDefault="00920DEA" w:rsidP="002F57F4">
      <w:pPr>
        <w:spacing w:after="120"/>
        <w:rPr>
          <w:rFonts w:eastAsia="宋体"/>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Sharing factors are applicable when SSB from serving cell and cell with different PCI are overlapping with same SSB index, or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宋体"/>
          <w:sz w:val="22"/>
          <w:lang w:val="en-US" w:eastAsia="zh-CN"/>
        </w:rPr>
      </w:pPr>
    </w:p>
    <w:p w14:paraId="0F92D028" w14:textId="3540B7B2" w:rsidR="00920DEA" w:rsidRDefault="00920DEA" w:rsidP="00920DEA">
      <w:pPr>
        <w:spacing w:after="120"/>
        <w:rPr>
          <w:rFonts w:eastAsia="宋体"/>
          <w:sz w:val="22"/>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67862AAF" w14:textId="77777777" w:rsidTr="003A4D5B">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920DEA" w14:paraId="4D948B3D" w14:textId="77777777" w:rsidTr="003A4D5B">
        <w:tc>
          <w:tcPr>
            <w:tcW w:w="1236" w:type="dxa"/>
          </w:tcPr>
          <w:p w14:paraId="21206DFE" w14:textId="77777777" w:rsidR="00920DEA" w:rsidRPr="003418CB" w:rsidRDefault="00920DEA" w:rsidP="003A4D5B">
            <w:pPr>
              <w:spacing w:after="120"/>
              <w:rPr>
                <w:rFonts w:eastAsiaTheme="minorEastAsia"/>
                <w:color w:val="0070C0"/>
                <w:lang w:val="en-US" w:eastAsia="zh-CN"/>
              </w:rPr>
            </w:pPr>
          </w:p>
        </w:tc>
        <w:tc>
          <w:tcPr>
            <w:tcW w:w="8393" w:type="dxa"/>
          </w:tcPr>
          <w:p w14:paraId="74286AC2" w14:textId="77777777" w:rsidR="00920DEA" w:rsidRPr="00E5553D" w:rsidRDefault="00920DEA" w:rsidP="003A4D5B">
            <w:pPr>
              <w:spacing w:after="120"/>
              <w:rPr>
                <w:bCs/>
                <w:lang w:eastAsia="ja-JP"/>
              </w:rPr>
            </w:pPr>
          </w:p>
        </w:tc>
      </w:tr>
      <w:tr w:rsidR="00920DEA" w14:paraId="705D0357" w14:textId="77777777" w:rsidTr="003A4D5B">
        <w:tc>
          <w:tcPr>
            <w:tcW w:w="1236" w:type="dxa"/>
          </w:tcPr>
          <w:p w14:paraId="56AE7940" w14:textId="77777777" w:rsidR="00920DEA" w:rsidRDefault="00920DEA" w:rsidP="003A4D5B">
            <w:pPr>
              <w:spacing w:after="120"/>
              <w:rPr>
                <w:rFonts w:eastAsiaTheme="minorEastAsia"/>
                <w:color w:val="0070C0"/>
                <w:lang w:val="en-US" w:eastAsia="zh-CN"/>
              </w:rPr>
            </w:pPr>
          </w:p>
        </w:tc>
        <w:tc>
          <w:tcPr>
            <w:tcW w:w="8393" w:type="dxa"/>
          </w:tcPr>
          <w:p w14:paraId="7E6E8122" w14:textId="77777777" w:rsidR="00920DEA" w:rsidRDefault="00920DEA" w:rsidP="003A4D5B">
            <w:pPr>
              <w:spacing w:after="120"/>
              <w:rPr>
                <w:rFonts w:eastAsiaTheme="minorEastAsia"/>
                <w:color w:val="0070C0"/>
                <w:lang w:val="en-US" w:eastAsia="zh-CN"/>
              </w:rPr>
            </w:pPr>
          </w:p>
        </w:tc>
      </w:tr>
    </w:tbl>
    <w:p w14:paraId="7BECE8F3" w14:textId="77777777" w:rsidR="00216CE7" w:rsidRDefault="00216CE7" w:rsidP="002F57F4">
      <w:pPr>
        <w:spacing w:after="120"/>
        <w:rPr>
          <w:rFonts w:eastAsia="宋体"/>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lastRenderedPageBreak/>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000000"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SSB,CDP</w:t>
            </w:r>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000000"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宋体"/>
          <w:sz w:val="22"/>
          <w:lang w:val="en-US" w:eastAsia="zh-CN"/>
        </w:rPr>
      </w:pPr>
    </w:p>
    <w:p w14:paraId="78F453E5" w14:textId="77777777" w:rsidR="00C73700" w:rsidRPr="00D260A4" w:rsidRDefault="00C73700" w:rsidP="00C73700">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C73700" w14:paraId="5EE4BBB8" w14:textId="77777777" w:rsidTr="003A4D5B">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C73700" w14:paraId="2B290B4B" w14:textId="77777777" w:rsidTr="003A4D5B">
        <w:tc>
          <w:tcPr>
            <w:tcW w:w="1236" w:type="dxa"/>
          </w:tcPr>
          <w:p w14:paraId="08027D41" w14:textId="77777777" w:rsidR="00C73700" w:rsidRPr="003418CB" w:rsidRDefault="00C73700" w:rsidP="003A4D5B">
            <w:pPr>
              <w:spacing w:after="120"/>
              <w:rPr>
                <w:rFonts w:eastAsiaTheme="minorEastAsia"/>
                <w:color w:val="0070C0"/>
                <w:lang w:val="en-US" w:eastAsia="zh-CN"/>
              </w:rPr>
            </w:pPr>
          </w:p>
        </w:tc>
        <w:tc>
          <w:tcPr>
            <w:tcW w:w="8393" w:type="dxa"/>
          </w:tcPr>
          <w:p w14:paraId="628BE04E" w14:textId="77777777" w:rsidR="00C73700" w:rsidRPr="00E5553D" w:rsidRDefault="00C73700" w:rsidP="003A4D5B">
            <w:pPr>
              <w:spacing w:after="120"/>
              <w:rPr>
                <w:bCs/>
                <w:lang w:eastAsia="ja-JP"/>
              </w:rPr>
            </w:pPr>
          </w:p>
        </w:tc>
      </w:tr>
      <w:tr w:rsidR="00C73700" w14:paraId="75C67019" w14:textId="77777777" w:rsidTr="003A4D5B">
        <w:tc>
          <w:tcPr>
            <w:tcW w:w="1236" w:type="dxa"/>
          </w:tcPr>
          <w:p w14:paraId="60A318DB" w14:textId="77777777" w:rsidR="00C73700" w:rsidRDefault="00C73700" w:rsidP="003A4D5B">
            <w:pPr>
              <w:spacing w:after="120"/>
              <w:rPr>
                <w:rFonts w:eastAsiaTheme="minorEastAsia"/>
                <w:color w:val="0070C0"/>
                <w:lang w:val="en-US" w:eastAsia="zh-CN"/>
              </w:rPr>
            </w:pPr>
          </w:p>
        </w:tc>
        <w:tc>
          <w:tcPr>
            <w:tcW w:w="8393" w:type="dxa"/>
          </w:tcPr>
          <w:p w14:paraId="6BFD76E0" w14:textId="77777777" w:rsidR="00C73700" w:rsidRDefault="00C73700" w:rsidP="003A4D5B">
            <w:pPr>
              <w:spacing w:after="120"/>
              <w:rPr>
                <w:rFonts w:eastAsiaTheme="minorEastAsia"/>
                <w:color w:val="0070C0"/>
                <w:lang w:val="en-US" w:eastAsia="zh-CN"/>
              </w:rPr>
            </w:pPr>
          </w:p>
        </w:tc>
      </w:tr>
    </w:tbl>
    <w:p w14:paraId="58C771AE" w14:textId="77777777" w:rsidR="00C73700" w:rsidRDefault="00C73700" w:rsidP="00C73700">
      <w:pPr>
        <w:spacing w:after="120"/>
        <w:rPr>
          <w:rFonts w:eastAsia="宋体"/>
          <w:sz w:val="22"/>
          <w:lang w:val="en-US" w:eastAsia="zh-CN"/>
        </w:rPr>
      </w:pPr>
    </w:p>
    <w:p w14:paraId="3EA1924C" w14:textId="7F9A2110" w:rsidR="00D260A4" w:rsidRDefault="00D260A4" w:rsidP="00D260A4">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 xml:space="preserve">Number of non-serving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宋体"/>
          <w:sz w:val="22"/>
          <w:lang w:eastAsia="zh-CN"/>
        </w:rPr>
      </w:pPr>
    </w:p>
    <w:p w14:paraId="147BC5EC" w14:textId="77777777" w:rsidR="00D260A4" w:rsidRPr="00D260A4" w:rsidRDefault="00D260A4" w:rsidP="00D260A4">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D260A4" w14:paraId="5297E7FD" w14:textId="77777777" w:rsidTr="003A4D5B">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3A4D5B">
        <w:tc>
          <w:tcPr>
            <w:tcW w:w="1236" w:type="dxa"/>
          </w:tcPr>
          <w:p w14:paraId="28ABA430" w14:textId="36FF9F97" w:rsidR="00D260A4" w:rsidRPr="003418CB" w:rsidRDefault="007D45E9" w:rsidP="003A4D5B">
            <w:pPr>
              <w:spacing w:after="120"/>
              <w:rPr>
                <w:rFonts w:eastAsiaTheme="minorEastAsia"/>
                <w:color w:val="0070C0"/>
                <w:lang w:val="en-US" w:eastAsia="zh-CN"/>
              </w:rPr>
            </w:pPr>
            <w:ins w:id="8"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5BC67FA8" w14:textId="26172368" w:rsidR="00D260A4" w:rsidRPr="007D45E9" w:rsidRDefault="007D45E9" w:rsidP="003A4D5B">
            <w:pPr>
              <w:spacing w:after="120"/>
              <w:rPr>
                <w:rFonts w:eastAsiaTheme="minorEastAsia" w:hint="eastAsia"/>
                <w:bCs/>
                <w:lang w:eastAsia="zh-CN"/>
              </w:rPr>
            </w:pPr>
            <w:ins w:id="9" w:author="Jingjing Chen" w:date="2022-08-23T11:19:00Z">
              <w:r>
                <w:rPr>
                  <w:rFonts w:eastAsiaTheme="minorEastAsia" w:hint="eastAsia"/>
                  <w:bCs/>
                  <w:lang w:eastAsia="zh-CN"/>
                </w:rPr>
                <w:t>Support</w:t>
              </w:r>
              <w:r>
                <w:rPr>
                  <w:rFonts w:eastAsiaTheme="minorEastAsia"/>
                  <w:bCs/>
                  <w:lang w:eastAsia="zh-CN"/>
                </w:rPr>
                <w:t xml:space="preserve"> the tentative </w:t>
              </w:r>
            </w:ins>
            <w:ins w:id="10" w:author="Jingjing Chen" w:date="2022-08-23T11:20:00Z">
              <w:r>
                <w:rPr>
                  <w:rFonts w:eastAsiaTheme="minorEastAsia"/>
                  <w:bCs/>
                  <w:lang w:eastAsia="zh-CN"/>
                </w:rPr>
                <w:t>agreement</w:t>
              </w:r>
            </w:ins>
          </w:p>
        </w:tc>
      </w:tr>
      <w:tr w:rsidR="00D260A4" w14:paraId="3ECEE319" w14:textId="77777777" w:rsidTr="003A4D5B">
        <w:tc>
          <w:tcPr>
            <w:tcW w:w="1236" w:type="dxa"/>
          </w:tcPr>
          <w:p w14:paraId="794578C2" w14:textId="77777777" w:rsidR="00D260A4" w:rsidRDefault="00D260A4" w:rsidP="003A4D5B">
            <w:pPr>
              <w:spacing w:after="120"/>
              <w:rPr>
                <w:rFonts w:eastAsiaTheme="minorEastAsia"/>
                <w:color w:val="0070C0"/>
                <w:lang w:val="en-US" w:eastAsia="zh-CN"/>
              </w:rPr>
            </w:pPr>
          </w:p>
        </w:tc>
        <w:tc>
          <w:tcPr>
            <w:tcW w:w="8393" w:type="dxa"/>
          </w:tcPr>
          <w:p w14:paraId="79369A6B" w14:textId="77777777" w:rsidR="00D260A4" w:rsidRDefault="00D260A4" w:rsidP="003A4D5B">
            <w:pPr>
              <w:spacing w:after="120"/>
              <w:rPr>
                <w:rFonts w:eastAsiaTheme="minorEastAsia"/>
                <w:color w:val="0070C0"/>
                <w:lang w:val="en-US" w:eastAsia="zh-CN"/>
              </w:rPr>
            </w:pPr>
          </w:p>
        </w:tc>
      </w:tr>
    </w:tbl>
    <w:p w14:paraId="0832C779" w14:textId="77777777" w:rsidR="00D260A4" w:rsidRPr="00D260A4" w:rsidRDefault="00D260A4" w:rsidP="00C73700">
      <w:pPr>
        <w:tabs>
          <w:tab w:val="left" w:pos="2176"/>
        </w:tabs>
        <w:spacing w:after="120"/>
        <w:rPr>
          <w:rFonts w:eastAsia="宋体"/>
          <w:sz w:val="22"/>
          <w:lang w:eastAsia="zh-CN"/>
        </w:rPr>
      </w:pPr>
    </w:p>
    <w:p w14:paraId="6DAC2B31" w14:textId="77014BBB" w:rsidR="00920DEA" w:rsidRDefault="00920DEA" w:rsidP="002F57F4">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lastRenderedPageBreak/>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宋体"/>
          <w:sz w:val="22"/>
          <w:lang w:val="x-none" w:eastAsia="zh-CN"/>
        </w:rPr>
      </w:pPr>
    </w:p>
    <w:p w14:paraId="44E4869C"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6A31B347" w14:textId="77777777" w:rsidTr="003A4D5B">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920DEA" w14:paraId="6F3B8FC6" w14:textId="77777777" w:rsidTr="003A4D5B">
        <w:tc>
          <w:tcPr>
            <w:tcW w:w="1236" w:type="dxa"/>
          </w:tcPr>
          <w:p w14:paraId="0FB7A71A" w14:textId="77777777" w:rsidR="00920DEA" w:rsidRPr="003418CB" w:rsidRDefault="00920DEA" w:rsidP="003A4D5B">
            <w:pPr>
              <w:spacing w:after="120"/>
              <w:rPr>
                <w:rFonts w:eastAsiaTheme="minorEastAsia"/>
                <w:color w:val="0070C0"/>
                <w:lang w:val="en-US" w:eastAsia="zh-CN"/>
              </w:rPr>
            </w:pPr>
          </w:p>
        </w:tc>
        <w:tc>
          <w:tcPr>
            <w:tcW w:w="8393" w:type="dxa"/>
          </w:tcPr>
          <w:p w14:paraId="13925109" w14:textId="77777777" w:rsidR="00920DEA" w:rsidRPr="00E5553D" w:rsidRDefault="00920DEA" w:rsidP="003A4D5B">
            <w:pPr>
              <w:spacing w:after="120"/>
              <w:rPr>
                <w:bCs/>
                <w:lang w:eastAsia="ja-JP"/>
              </w:rPr>
            </w:pPr>
          </w:p>
        </w:tc>
      </w:tr>
      <w:tr w:rsidR="00920DEA" w14:paraId="0F84EFF2" w14:textId="77777777" w:rsidTr="003A4D5B">
        <w:tc>
          <w:tcPr>
            <w:tcW w:w="1236" w:type="dxa"/>
          </w:tcPr>
          <w:p w14:paraId="5B078009" w14:textId="77777777" w:rsidR="00920DEA" w:rsidRDefault="00920DEA" w:rsidP="003A4D5B">
            <w:pPr>
              <w:spacing w:after="120"/>
              <w:rPr>
                <w:rFonts w:eastAsiaTheme="minorEastAsia"/>
                <w:color w:val="0070C0"/>
                <w:lang w:val="en-US" w:eastAsia="zh-CN"/>
              </w:rPr>
            </w:pPr>
          </w:p>
        </w:tc>
        <w:tc>
          <w:tcPr>
            <w:tcW w:w="8393" w:type="dxa"/>
          </w:tcPr>
          <w:p w14:paraId="49C7C2B2" w14:textId="77777777" w:rsidR="00920DEA" w:rsidRDefault="00920DEA" w:rsidP="003A4D5B">
            <w:pPr>
              <w:spacing w:after="120"/>
              <w:rPr>
                <w:rFonts w:eastAsiaTheme="minorEastAsia"/>
                <w:color w:val="0070C0"/>
                <w:lang w:val="en-US" w:eastAsia="zh-CN"/>
              </w:rPr>
            </w:pPr>
          </w:p>
        </w:tc>
      </w:tr>
    </w:tbl>
    <w:p w14:paraId="09AE790F" w14:textId="77777777" w:rsidR="00920DEA" w:rsidRDefault="00920DEA" w:rsidP="002F57F4">
      <w:pPr>
        <w:spacing w:after="120"/>
        <w:rPr>
          <w:rFonts w:eastAsia="宋体"/>
          <w:sz w:val="22"/>
          <w:lang w:val="en-US" w:eastAsia="zh-CN"/>
        </w:rPr>
      </w:pPr>
    </w:p>
    <w:p w14:paraId="0566DD97" w14:textId="77777777" w:rsidR="00920DEA" w:rsidRDefault="00920DEA" w:rsidP="002F57F4">
      <w:pPr>
        <w:spacing w:after="120"/>
        <w:rPr>
          <w:rFonts w:eastAsia="宋体"/>
          <w:sz w:val="22"/>
          <w:lang w:val="en-US" w:eastAsia="zh-CN"/>
        </w:rPr>
      </w:pPr>
    </w:p>
    <w:p w14:paraId="6A5B2605" w14:textId="505527BC" w:rsidR="00920DEA" w:rsidRDefault="00920DEA" w:rsidP="002F57F4">
      <w:pPr>
        <w:spacing w:after="120"/>
        <w:rPr>
          <w:rFonts w:eastAsia="宋体"/>
          <w:sz w:val="22"/>
          <w:lang w:val="en-US" w:eastAsia="zh-CN"/>
        </w:rPr>
      </w:pPr>
      <w:r>
        <w:rPr>
          <w:b/>
          <w:bCs/>
          <w:u w:val="single"/>
          <w:lang w:eastAsia="zh-CN"/>
        </w:rPr>
        <w:t xml:space="preserve">Issue 2-4-2 </w:t>
      </w:r>
      <w:r w:rsidR="006A3C16">
        <w:rPr>
          <w:b/>
          <w:bCs/>
          <w:u w:val="single"/>
          <w:lang w:val="en-US" w:eastAsia="zh-CN"/>
        </w:rPr>
        <w:t xml:space="preserve">Update capability </w:t>
      </w:r>
      <w:r w:rsidR="006A3C16">
        <w:rPr>
          <w:b/>
          <w:bCs/>
          <w:i/>
          <w:iCs/>
          <w:u w:val="single"/>
          <w:lang w:val="en-US" w:eastAsia="zh-CN"/>
        </w:rPr>
        <w:t>simultaneousRxDataSSB-DiffNumerology</w:t>
      </w:r>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Update the capability signaling simultaneousRxDataSSB-DiffNumerology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宋体" w:hAnsi="Arial" w:cs="Arial"/>
                <w:b/>
                <w:bCs/>
                <w:i/>
                <w:iCs/>
                <w:sz w:val="18"/>
                <w:szCs w:val="18"/>
                <w:lang w:val="en-US"/>
              </w:rPr>
            </w:pPr>
            <w:r w:rsidRPr="006A3C16">
              <w:rPr>
                <w:rFonts w:ascii="Arial" w:eastAsia="宋体" w:hAnsi="Arial" w:cs="Arial"/>
                <w:b/>
                <w:bCs/>
                <w:i/>
                <w:iCs/>
                <w:sz w:val="18"/>
                <w:szCs w:val="18"/>
                <w:lang w:val="en-US"/>
              </w:rPr>
              <w:t>simultaneousRxDataSSB-DiffNumerology</w:t>
            </w:r>
          </w:p>
          <w:p w14:paraId="65786C0A" w14:textId="77777777" w:rsidR="006A3C16" w:rsidRPr="006A3C16" w:rsidRDefault="006A3C16" w:rsidP="006A3C16">
            <w:pPr>
              <w:keepNext/>
              <w:keepLines/>
              <w:spacing w:after="0"/>
              <w:rPr>
                <w:rFonts w:ascii="Arial" w:eastAsia="宋体" w:hAnsi="Arial" w:cs="Arial"/>
                <w:b/>
                <w:bCs/>
                <w:i/>
                <w:iCs/>
                <w:sz w:val="18"/>
                <w:szCs w:val="18"/>
                <w:lang w:val="en-US"/>
              </w:rPr>
            </w:pPr>
            <w:r w:rsidRPr="006A3C16">
              <w:rPr>
                <w:rFonts w:ascii="Arial" w:eastAsia="宋体" w:hAnsi="Arial"/>
                <w:sz w:val="18"/>
                <w:lang w:val="en-US"/>
              </w:rPr>
              <w:t xml:space="preserve">Indicates whether the UE supports concurrent intra-frequency measurement on serving cell or neighbouring cell and PDCCH or PDSCH reception from the serving cell </w:t>
            </w:r>
            <w:r w:rsidRPr="006A3C16">
              <w:rPr>
                <w:rFonts w:ascii="Arial" w:eastAsia="宋体" w:hAnsi="Arial"/>
                <w:sz w:val="18"/>
                <w:highlight w:val="cyan"/>
                <w:lang w:val="en-US"/>
              </w:rPr>
              <w:t>or an additional serving cell</w:t>
            </w:r>
            <w:r w:rsidRPr="006A3C16">
              <w:rPr>
                <w:rFonts w:ascii="Arial" w:eastAsia="宋体"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宋体"/>
          <w:sz w:val="22"/>
          <w:lang w:eastAsia="zh-CN"/>
        </w:rPr>
      </w:pPr>
    </w:p>
    <w:p w14:paraId="13BC52F6" w14:textId="77777777" w:rsidR="006A3C16" w:rsidRPr="00D260A4" w:rsidRDefault="006A3C16" w:rsidP="006A3C16">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6A3C16" w14:paraId="1612FB67" w14:textId="77777777" w:rsidTr="00BF78E1">
        <w:tc>
          <w:tcPr>
            <w:tcW w:w="1236" w:type="dxa"/>
          </w:tcPr>
          <w:p w14:paraId="3AC7535A" w14:textId="77777777" w:rsidR="006A3C16" w:rsidRPr="00805BE8" w:rsidRDefault="006A3C16"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BD56F14" w14:textId="77777777" w:rsidR="006A3C16" w:rsidRPr="00805BE8" w:rsidRDefault="006A3C16"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6A3C16" w14:paraId="7D7F8C67" w14:textId="77777777" w:rsidTr="00BF78E1">
        <w:tc>
          <w:tcPr>
            <w:tcW w:w="1236" w:type="dxa"/>
          </w:tcPr>
          <w:p w14:paraId="71436D8A" w14:textId="77777777" w:rsidR="006A3C16" w:rsidRPr="003418CB" w:rsidRDefault="006A3C16" w:rsidP="00BF78E1">
            <w:pPr>
              <w:spacing w:after="120"/>
              <w:rPr>
                <w:rFonts w:eastAsiaTheme="minorEastAsia"/>
                <w:color w:val="0070C0"/>
                <w:lang w:val="en-US" w:eastAsia="zh-CN"/>
              </w:rPr>
            </w:pPr>
          </w:p>
        </w:tc>
        <w:tc>
          <w:tcPr>
            <w:tcW w:w="8393" w:type="dxa"/>
          </w:tcPr>
          <w:p w14:paraId="42CE4024" w14:textId="77777777" w:rsidR="006A3C16" w:rsidRPr="00E5553D" w:rsidRDefault="006A3C16" w:rsidP="00BF78E1">
            <w:pPr>
              <w:spacing w:after="120"/>
              <w:rPr>
                <w:bCs/>
                <w:lang w:eastAsia="ja-JP"/>
              </w:rPr>
            </w:pPr>
          </w:p>
        </w:tc>
      </w:tr>
      <w:tr w:rsidR="006A3C16" w14:paraId="5631726E" w14:textId="77777777" w:rsidTr="00BF78E1">
        <w:tc>
          <w:tcPr>
            <w:tcW w:w="1236" w:type="dxa"/>
          </w:tcPr>
          <w:p w14:paraId="213A37C4" w14:textId="77777777" w:rsidR="006A3C16" w:rsidRDefault="006A3C16" w:rsidP="00BF78E1">
            <w:pPr>
              <w:spacing w:after="120"/>
              <w:rPr>
                <w:rFonts w:eastAsiaTheme="minorEastAsia"/>
                <w:color w:val="0070C0"/>
                <w:lang w:val="en-US" w:eastAsia="zh-CN"/>
              </w:rPr>
            </w:pPr>
          </w:p>
        </w:tc>
        <w:tc>
          <w:tcPr>
            <w:tcW w:w="8393" w:type="dxa"/>
          </w:tcPr>
          <w:p w14:paraId="517A26DB" w14:textId="77777777" w:rsidR="006A3C16" w:rsidRDefault="006A3C16" w:rsidP="00BF78E1">
            <w:pPr>
              <w:spacing w:after="120"/>
              <w:rPr>
                <w:rFonts w:eastAsiaTheme="minorEastAsia"/>
                <w:color w:val="0070C0"/>
                <w:lang w:val="en-US" w:eastAsia="zh-CN"/>
              </w:rPr>
            </w:pPr>
          </w:p>
        </w:tc>
      </w:tr>
    </w:tbl>
    <w:p w14:paraId="6555481C" w14:textId="77777777" w:rsidR="006A3C16" w:rsidRPr="006A3C16" w:rsidRDefault="006A3C16" w:rsidP="002F57F4">
      <w:pPr>
        <w:spacing w:after="120"/>
        <w:rPr>
          <w:rFonts w:eastAsia="宋体"/>
          <w:sz w:val="22"/>
          <w:lang w:eastAsia="zh-CN"/>
        </w:rPr>
      </w:pPr>
    </w:p>
    <w:p w14:paraId="564F929E" w14:textId="4FA9DFF4" w:rsidR="00920DEA" w:rsidRDefault="00920DEA" w:rsidP="002F57F4">
      <w:pPr>
        <w:spacing w:after="120"/>
        <w:rPr>
          <w:rFonts w:eastAsia="宋体"/>
          <w:sz w:val="22"/>
          <w:lang w:val="en-US" w:eastAsia="zh-CN"/>
        </w:rPr>
      </w:pPr>
      <w:r>
        <w:rPr>
          <w:b/>
          <w:bCs/>
          <w:u w:val="single"/>
          <w:lang w:eastAsia="zh-CN"/>
        </w:rPr>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宋体"/>
          <w:sz w:val="22"/>
          <w:lang w:val="x-none" w:eastAsia="zh-CN"/>
        </w:rPr>
      </w:pPr>
    </w:p>
    <w:p w14:paraId="3B0340A7"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136D268B" w14:textId="77777777" w:rsidTr="003A4D5B">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920DEA" w14:paraId="4AC3454C" w14:textId="77777777" w:rsidTr="003A4D5B">
        <w:tc>
          <w:tcPr>
            <w:tcW w:w="1236" w:type="dxa"/>
          </w:tcPr>
          <w:p w14:paraId="5D6C5299" w14:textId="77777777" w:rsidR="00920DEA" w:rsidRPr="003418CB" w:rsidRDefault="00920DEA" w:rsidP="003A4D5B">
            <w:pPr>
              <w:spacing w:after="120"/>
              <w:rPr>
                <w:rFonts w:eastAsiaTheme="minorEastAsia"/>
                <w:color w:val="0070C0"/>
                <w:lang w:val="en-US" w:eastAsia="zh-CN"/>
              </w:rPr>
            </w:pPr>
          </w:p>
        </w:tc>
        <w:tc>
          <w:tcPr>
            <w:tcW w:w="8393" w:type="dxa"/>
          </w:tcPr>
          <w:p w14:paraId="1FA9A8F3" w14:textId="77777777" w:rsidR="00920DEA" w:rsidRPr="00E5553D" w:rsidRDefault="00920DEA" w:rsidP="003A4D5B">
            <w:pPr>
              <w:spacing w:after="120"/>
              <w:rPr>
                <w:bCs/>
                <w:lang w:eastAsia="ja-JP"/>
              </w:rPr>
            </w:pPr>
          </w:p>
        </w:tc>
      </w:tr>
      <w:tr w:rsidR="00920DEA" w14:paraId="580EA5BC" w14:textId="77777777" w:rsidTr="003A4D5B">
        <w:tc>
          <w:tcPr>
            <w:tcW w:w="1236" w:type="dxa"/>
          </w:tcPr>
          <w:p w14:paraId="40465857" w14:textId="77777777" w:rsidR="00920DEA" w:rsidRDefault="00920DEA" w:rsidP="003A4D5B">
            <w:pPr>
              <w:spacing w:after="120"/>
              <w:rPr>
                <w:rFonts w:eastAsiaTheme="minorEastAsia"/>
                <w:color w:val="0070C0"/>
                <w:lang w:val="en-US" w:eastAsia="zh-CN"/>
              </w:rPr>
            </w:pPr>
          </w:p>
        </w:tc>
        <w:tc>
          <w:tcPr>
            <w:tcW w:w="8393" w:type="dxa"/>
          </w:tcPr>
          <w:p w14:paraId="65B7D260" w14:textId="77777777" w:rsidR="00920DEA" w:rsidRDefault="00920DEA" w:rsidP="003A4D5B">
            <w:pPr>
              <w:spacing w:after="120"/>
              <w:rPr>
                <w:rFonts w:eastAsiaTheme="minorEastAsia"/>
                <w:color w:val="0070C0"/>
                <w:lang w:val="en-US" w:eastAsia="zh-CN"/>
              </w:rPr>
            </w:pPr>
          </w:p>
        </w:tc>
      </w:tr>
    </w:tbl>
    <w:p w14:paraId="621A9864" w14:textId="77777777" w:rsidR="00920DEA" w:rsidRDefault="00920DEA" w:rsidP="002F57F4">
      <w:pPr>
        <w:spacing w:after="120"/>
        <w:rPr>
          <w:rFonts w:eastAsia="宋体"/>
          <w:sz w:val="22"/>
          <w:lang w:val="en-US" w:eastAsia="zh-CN"/>
        </w:rPr>
      </w:pPr>
    </w:p>
    <w:p w14:paraId="2A07F5C2" w14:textId="14401AA1" w:rsidR="00E57737" w:rsidRDefault="00E57737" w:rsidP="002F57F4">
      <w:pPr>
        <w:spacing w:after="120"/>
        <w:rPr>
          <w:rFonts w:eastAsia="宋体"/>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7777777" w:rsidR="006A3C16" w:rsidRPr="006A3C16" w:rsidRDefault="006A3C16" w:rsidP="006A3C16">
      <w:pPr>
        <w:numPr>
          <w:ilvl w:val="1"/>
          <w:numId w:val="16"/>
        </w:numPr>
        <w:spacing w:after="120"/>
      </w:pPr>
      <w:r w:rsidRPr="006A3C16">
        <w:t>The ICBM feature shall be applicable to SCell.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R17.(ZTE,Intel)</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57E85302"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WIs</w:t>
      </w:r>
    </w:p>
    <w:p w14:paraId="22682F72" w14:textId="77777777" w:rsidR="00E57737" w:rsidRPr="00E57737" w:rsidRDefault="00E57737" w:rsidP="002F57F4">
      <w:pPr>
        <w:spacing w:after="120"/>
        <w:rPr>
          <w:rFonts w:eastAsia="宋体"/>
          <w:sz w:val="22"/>
          <w:lang w:val="sv-SE" w:eastAsia="zh-CN"/>
        </w:rPr>
      </w:pPr>
    </w:p>
    <w:p w14:paraId="17ECD35A"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0BCCB6F4" w14:textId="77777777" w:rsidTr="003A4D5B">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3A4D5B">
        <w:tc>
          <w:tcPr>
            <w:tcW w:w="1236" w:type="dxa"/>
          </w:tcPr>
          <w:p w14:paraId="47935FA5" w14:textId="626AFE73" w:rsidR="00E57737" w:rsidRPr="003418CB" w:rsidRDefault="007D45E9" w:rsidP="003A4D5B">
            <w:pPr>
              <w:spacing w:after="120"/>
              <w:rPr>
                <w:rFonts w:eastAsiaTheme="minorEastAsia"/>
                <w:color w:val="0070C0"/>
                <w:lang w:val="en-US" w:eastAsia="zh-CN"/>
              </w:rPr>
            </w:pPr>
            <w:ins w:id="11"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7BC90ED6" w14:textId="02D830CB" w:rsidR="00E57737" w:rsidRPr="007D45E9" w:rsidRDefault="007D45E9" w:rsidP="003A4D5B">
            <w:pPr>
              <w:spacing w:after="120"/>
              <w:rPr>
                <w:rFonts w:eastAsiaTheme="minorEastAsia" w:hint="eastAsia"/>
                <w:bCs/>
                <w:lang w:eastAsia="zh-CN"/>
              </w:rPr>
            </w:pPr>
            <w:ins w:id="12"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13"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14" w:author="Jingjing Chen" w:date="2022-08-23T11:25:00Z">
              <w:r w:rsidR="004F6919">
                <w:rPr>
                  <w:rFonts w:eastAsiaTheme="minorEastAsia"/>
                  <w:bCs/>
                  <w:lang w:eastAsia="zh-CN"/>
                </w:rPr>
                <w:t>I</w:t>
              </w:r>
            </w:ins>
            <w:ins w:id="15"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E57737" w14:paraId="561412BC" w14:textId="77777777" w:rsidTr="003A4D5B">
        <w:tc>
          <w:tcPr>
            <w:tcW w:w="1236" w:type="dxa"/>
          </w:tcPr>
          <w:p w14:paraId="3A993F7F" w14:textId="77777777" w:rsidR="00E57737" w:rsidRDefault="00E57737" w:rsidP="003A4D5B">
            <w:pPr>
              <w:spacing w:after="120"/>
              <w:rPr>
                <w:rFonts w:eastAsiaTheme="minorEastAsia"/>
                <w:color w:val="0070C0"/>
                <w:lang w:val="en-US" w:eastAsia="zh-CN"/>
              </w:rPr>
            </w:pPr>
          </w:p>
        </w:tc>
        <w:tc>
          <w:tcPr>
            <w:tcW w:w="8393" w:type="dxa"/>
          </w:tcPr>
          <w:p w14:paraId="2425B817" w14:textId="77777777" w:rsidR="00E57737" w:rsidRDefault="00E57737" w:rsidP="003A4D5B">
            <w:pPr>
              <w:spacing w:after="120"/>
              <w:rPr>
                <w:rFonts w:eastAsiaTheme="minorEastAsia"/>
                <w:color w:val="0070C0"/>
                <w:lang w:val="en-US" w:eastAsia="zh-CN"/>
              </w:rPr>
            </w:pPr>
          </w:p>
        </w:tc>
      </w:tr>
    </w:tbl>
    <w:p w14:paraId="51A19DC5" w14:textId="77777777" w:rsidR="00E57737" w:rsidRDefault="00E57737" w:rsidP="002F57F4">
      <w:pPr>
        <w:spacing w:after="120"/>
        <w:rPr>
          <w:rFonts w:eastAsia="宋体"/>
          <w:sz w:val="22"/>
          <w:lang w:val="en-US" w:eastAsia="zh-CN"/>
        </w:rPr>
      </w:pPr>
    </w:p>
    <w:p w14:paraId="08CC3E60" w14:textId="6927C780" w:rsidR="006A3C16" w:rsidRDefault="006A3C16" w:rsidP="006A3C16">
      <w:pPr>
        <w:spacing w:after="120"/>
        <w:rPr>
          <w:rFonts w:eastAsia="宋体"/>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宋体"/>
          <w:sz w:val="22"/>
          <w:lang w:eastAsia="zh-CN"/>
        </w:rPr>
      </w:pPr>
    </w:p>
    <w:p w14:paraId="449E3DBE"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A79DA83" w14:textId="77777777" w:rsidTr="00BF78E1">
        <w:tc>
          <w:tcPr>
            <w:tcW w:w="1236" w:type="dxa"/>
          </w:tcPr>
          <w:p w14:paraId="05B36E14"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F92B6C1"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BF78E1">
        <w:tc>
          <w:tcPr>
            <w:tcW w:w="1236" w:type="dxa"/>
          </w:tcPr>
          <w:p w14:paraId="3FC0A99C" w14:textId="7C42DB46" w:rsidR="00582D38" w:rsidRPr="003418CB" w:rsidRDefault="007D45E9" w:rsidP="00BF78E1">
            <w:pPr>
              <w:spacing w:after="120"/>
              <w:rPr>
                <w:rFonts w:eastAsiaTheme="minorEastAsia"/>
                <w:color w:val="0070C0"/>
                <w:lang w:val="en-US" w:eastAsia="zh-CN"/>
              </w:rPr>
            </w:pPr>
            <w:ins w:id="16"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5D378D3A" w14:textId="4E8F6313" w:rsidR="00582D38" w:rsidRPr="007D45E9" w:rsidRDefault="007D45E9" w:rsidP="00BF78E1">
            <w:pPr>
              <w:spacing w:after="120"/>
              <w:rPr>
                <w:rFonts w:eastAsiaTheme="minorEastAsia" w:hint="eastAsia"/>
                <w:bCs/>
                <w:lang w:eastAsia="zh-CN"/>
              </w:rPr>
            </w:pPr>
            <w:ins w:id="17"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18"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582D38" w14:paraId="447DF79D" w14:textId="77777777" w:rsidTr="00BF78E1">
        <w:tc>
          <w:tcPr>
            <w:tcW w:w="1236" w:type="dxa"/>
          </w:tcPr>
          <w:p w14:paraId="0DE49469" w14:textId="77777777" w:rsidR="00582D38" w:rsidRDefault="00582D38" w:rsidP="00BF78E1">
            <w:pPr>
              <w:spacing w:after="120"/>
              <w:rPr>
                <w:rFonts w:eastAsiaTheme="minorEastAsia"/>
                <w:color w:val="0070C0"/>
                <w:lang w:val="en-US" w:eastAsia="zh-CN"/>
              </w:rPr>
            </w:pPr>
          </w:p>
        </w:tc>
        <w:tc>
          <w:tcPr>
            <w:tcW w:w="8393" w:type="dxa"/>
          </w:tcPr>
          <w:p w14:paraId="151E3FB0" w14:textId="77777777" w:rsidR="00582D38" w:rsidRDefault="00582D38" w:rsidP="00BF78E1">
            <w:pPr>
              <w:spacing w:after="120"/>
              <w:rPr>
                <w:rFonts w:eastAsiaTheme="minorEastAsia"/>
                <w:color w:val="0070C0"/>
                <w:lang w:val="en-US" w:eastAsia="zh-CN"/>
              </w:rPr>
            </w:pPr>
          </w:p>
        </w:tc>
      </w:tr>
    </w:tbl>
    <w:p w14:paraId="402E5E98" w14:textId="77777777" w:rsidR="00E57737" w:rsidRDefault="00E57737" w:rsidP="002F57F4">
      <w:pPr>
        <w:spacing w:after="120"/>
        <w:rPr>
          <w:rFonts w:eastAsia="宋体"/>
          <w:sz w:val="22"/>
          <w:lang w:val="en-US" w:eastAsia="zh-CN"/>
        </w:rPr>
      </w:pPr>
    </w:p>
    <w:p w14:paraId="40A55BEA" w14:textId="36ADF50D" w:rsidR="00582D38" w:rsidRDefault="00582D38" w:rsidP="00582D38">
      <w:pPr>
        <w:spacing w:after="120"/>
        <w:rPr>
          <w:rFonts w:eastAsia="宋体"/>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lastRenderedPageBreak/>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宋体"/>
          <w:sz w:val="22"/>
          <w:lang w:val="en-US" w:eastAsia="zh-CN"/>
        </w:rPr>
      </w:pPr>
    </w:p>
    <w:p w14:paraId="7F16810B"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08064E9C" w14:textId="77777777" w:rsidTr="00BF78E1">
        <w:tc>
          <w:tcPr>
            <w:tcW w:w="1236" w:type="dxa"/>
          </w:tcPr>
          <w:p w14:paraId="1D618E4A"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29C7A2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2E6564BE" w14:textId="77777777" w:rsidTr="00BF78E1">
        <w:tc>
          <w:tcPr>
            <w:tcW w:w="1236" w:type="dxa"/>
          </w:tcPr>
          <w:p w14:paraId="75026B7E" w14:textId="77777777" w:rsidR="00582D38" w:rsidRPr="003418CB" w:rsidRDefault="00582D38" w:rsidP="00BF78E1">
            <w:pPr>
              <w:spacing w:after="120"/>
              <w:rPr>
                <w:rFonts w:eastAsiaTheme="minorEastAsia"/>
                <w:color w:val="0070C0"/>
                <w:lang w:val="en-US" w:eastAsia="zh-CN"/>
              </w:rPr>
            </w:pPr>
          </w:p>
        </w:tc>
        <w:tc>
          <w:tcPr>
            <w:tcW w:w="8393" w:type="dxa"/>
          </w:tcPr>
          <w:p w14:paraId="78E2C325" w14:textId="77777777" w:rsidR="00582D38" w:rsidRPr="00E5553D" w:rsidRDefault="00582D38" w:rsidP="00BF78E1">
            <w:pPr>
              <w:spacing w:after="120"/>
              <w:rPr>
                <w:bCs/>
                <w:lang w:eastAsia="ja-JP"/>
              </w:rPr>
            </w:pPr>
          </w:p>
        </w:tc>
      </w:tr>
      <w:tr w:rsidR="00582D38" w14:paraId="47D74065" w14:textId="77777777" w:rsidTr="00BF78E1">
        <w:tc>
          <w:tcPr>
            <w:tcW w:w="1236" w:type="dxa"/>
          </w:tcPr>
          <w:p w14:paraId="02D6A212" w14:textId="77777777" w:rsidR="00582D38" w:rsidRDefault="00582D38" w:rsidP="00BF78E1">
            <w:pPr>
              <w:spacing w:after="120"/>
              <w:rPr>
                <w:rFonts w:eastAsiaTheme="minorEastAsia"/>
                <w:color w:val="0070C0"/>
                <w:lang w:val="en-US" w:eastAsia="zh-CN"/>
              </w:rPr>
            </w:pPr>
          </w:p>
        </w:tc>
        <w:tc>
          <w:tcPr>
            <w:tcW w:w="8393" w:type="dxa"/>
          </w:tcPr>
          <w:p w14:paraId="7F14463B" w14:textId="77777777" w:rsidR="00582D38" w:rsidRDefault="00582D38" w:rsidP="00BF78E1">
            <w:pPr>
              <w:spacing w:after="120"/>
              <w:rPr>
                <w:rFonts w:eastAsiaTheme="minorEastAsia"/>
                <w:color w:val="0070C0"/>
                <w:lang w:val="en-US" w:eastAsia="zh-CN"/>
              </w:rPr>
            </w:pPr>
          </w:p>
        </w:tc>
      </w:tr>
    </w:tbl>
    <w:p w14:paraId="27CE2FF2" w14:textId="77777777" w:rsidR="00582D38" w:rsidRDefault="00582D38" w:rsidP="00582D38">
      <w:pPr>
        <w:spacing w:after="120"/>
        <w:rPr>
          <w:rFonts w:eastAsia="宋体"/>
          <w:sz w:val="22"/>
          <w:lang w:val="en-US" w:eastAsia="zh-CN"/>
        </w:rPr>
      </w:pPr>
    </w:p>
    <w:p w14:paraId="7F15CED2" w14:textId="75F1D631" w:rsidR="00582D38" w:rsidRDefault="00582D38" w:rsidP="00582D38">
      <w:pPr>
        <w:spacing w:after="120"/>
        <w:rPr>
          <w:rFonts w:eastAsia="宋体"/>
          <w:sz w:val="22"/>
          <w:lang w:val="en-US" w:eastAsia="zh-CN"/>
        </w:rPr>
      </w:pPr>
      <w:r>
        <w:rPr>
          <w:b/>
          <w:bCs/>
          <w:u w:val="single"/>
          <w:lang w:eastAsia="zh-CN"/>
        </w:rPr>
        <w:t xml:space="preserve">Issue 2-6-3: </w:t>
      </w:r>
      <w:r>
        <w:rPr>
          <w:b/>
          <w:bCs/>
          <w:u w:val="single"/>
          <w:lang w:val="en-US" w:eastAsia="zh-CN"/>
        </w:rPr>
        <w:t>detail wording for reply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No. Just inform RAN1 about the current status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宋体"/>
          <w:sz w:val="22"/>
          <w:lang w:val="en-US" w:eastAsia="zh-CN"/>
        </w:rPr>
      </w:pPr>
    </w:p>
    <w:p w14:paraId="36110A87" w14:textId="77777777" w:rsidR="00582D38" w:rsidRDefault="00582D38" w:rsidP="00582D38">
      <w:pPr>
        <w:spacing w:after="120"/>
        <w:rPr>
          <w:rFonts w:eastAsia="宋体"/>
          <w:sz w:val="22"/>
          <w:lang w:val="en-US" w:eastAsia="zh-CN"/>
        </w:rPr>
      </w:pPr>
    </w:p>
    <w:p w14:paraId="46CDB9E1"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744E620" w14:textId="77777777" w:rsidTr="00BF78E1">
        <w:tc>
          <w:tcPr>
            <w:tcW w:w="1236" w:type="dxa"/>
          </w:tcPr>
          <w:p w14:paraId="5D60C899"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4FC89F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11298A7F" w14:textId="77777777" w:rsidTr="00BF78E1">
        <w:tc>
          <w:tcPr>
            <w:tcW w:w="1236" w:type="dxa"/>
          </w:tcPr>
          <w:p w14:paraId="393D31F7" w14:textId="77777777" w:rsidR="00582D38" w:rsidRPr="003418CB" w:rsidRDefault="00582D38" w:rsidP="00BF78E1">
            <w:pPr>
              <w:spacing w:after="120"/>
              <w:rPr>
                <w:rFonts w:eastAsiaTheme="minorEastAsia"/>
                <w:color w:val="0070C0"/>
                <w:lang w:val="en-US" w:eastAsia="zh-CN"/>
              </w:rPr>
            </w:pPr>
          </w:p>
        </w:tc>
        <w:tc>
          <w:tcPr>
            <w:tcW w:w="8393" w:type="dxa"/>
          </w:tcPr>
          <w:p w14:paraId="7BB2B07C" w14:textId="77777777" w:rsidR="00582D38" w:rsidRPr="00E5553D" w:rsidRDefault="00582D38" w:rsidP="00BF78E1">
            <w:pPr>
              <w:spacing w:after="120"/>
              <w:rPr>
                <w:bCs/>
                <w:lang w:eastAsia="ja-JP"/>
              </w:rPr>
            </w:pPr>
          </w:p>
        </w:tc>
      </w:tr>
      <w:tr w:rsidR="00582D38" w14:paraId="44FB2DF0" w14:textId="77777777" w:rsidTr="00BF78E1">
        <w:tc>
          <w:tcPr>
            <w:tcW w:w="1236" w:type="dxa"/>
          </w:tcPr>
          <w:p w14:paraId="01B2F0F3" w14:textId="77777777" w:rsidR="00582D38" w:rsidRDefault="00582D38" w:rsidP="00BF78E1">
            <w:pPr>
              <w:spacing w:after="120"/>
              <w:rPr>
                <w:rFonts w:eastAsiaTheme="minorEastAsia"/>
                <w:color w:val="0070C0"/>
                <w:lang w:val="en-US" w:eastAsia="zh-CN"/>
              </w:rPr>
            </w:pPr>
          </w:p>
        </w:tc>
        <w:tc>
          <w:tcPr>
            <w:tcW w:w="8393" w:type="dxa"/>
          </w:tcPr>
          <w:p w14:paraId="48D24057" w14:textId="77777777" w:rsidR="00582D38" w:rsidRDefault="00582D38" w:rsidP="00BF78E1">
            <w:pPr>
              <w:spacing w:after="120"/>
              <w:rPr>
                <w:rFonts w:eastAsiaTheme="minorEastAsia"/>
                <w:color w:val="0070C0"/>
                <w:lang w:val="en-US" w:eastAsia="zh-CN"/>
              </w:rPr>
            </w:pPr>
          </w:p>
        </w:tc>
      </w:tr>
    </w:tbl>
    <w:p w14:paraId="731E22FB" w14:textId="77777777" w:rsidR="00582D38" w:rsidRDefault="00582D38" w:rsidP="00582D38">
      <w:pPr>
        <w:spacing w:after="120"/>
        <w:rPr>
          <w:rFonts w:eastAsia="宋体"/>
          <w:sz w:val="22"/>
          <w:lang w:val="en-US" w:eastAsia="zh-CN"/>
        </w:rPr>
      </w:pPr>
    </w:p>
    <w:p w14:paraId="4B23C388" w14:textId="77777777" w:rsidR="00582D38" w:rsidRDefault="00582D38" w:rsidP="002F57F4">
      <w:pPr>
        <w:spacing w:after="120"/>
        <w:rPr>
          <w:rFonts w:eastAsia="宋体"/>
          <w:sz w:val="22"/>
          <w:lang w:val="en-US" w:eastAsia="zh-CN"/>
        </w:rPr>
      </w:pPr>
    </w:p>
    <w:p w14:paraId="37DDFF84" w14:textId="0B91CF2F" w:rsidR="00903FC4" w:rsidRPr="00903FC4" w:rsidRDefault="002D6BDC" w:rsidP="002D6BDC">
      <w:pPr>
        <w:pStyle w:val="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宋体"/>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等线"/>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宋体"/>
          <w:sz w:val="22"/>
          <w:lang w:val="x-none" w:eastAsia="zh-CN"/>
        </w:rPr>
      </w:pPr>
    </w:p>
    <w:p w14:paraId="04A962EB"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77777777" w:rsidR="00E57737" w:rsidRPr="003418CB" w:rsidRDefault="00E57737" w:rsidP="003A4D5B">
            <w:pPr>
              <w:spacing w:after="120"/>
              <w:rPr>
                <w:rFonts w:eastAsiaTheme="minorEastAsia"/>
                <w:color w:val="0070C0"/>
                <w:lang w:val="en-US" w:eastAsia="zh-CN"/>
              </w:rPr>
            </w:pPr>
          </w:p>
        </w:tc>
        <w:tc>
          <w:tcPr>
            <w:tcW w:w="8393" w:type="dxa"/>
          </w:tcPr>
          <w:p w14:paraId="29D2061B" w14:textId="77777777" w:rsidR="00E57737" w:rsidRPr="00E5553D" w:rsidRDefault="00E57737" w:rsidP="003A4D5B">
            <w:pPr>
              <w:spacing w:after="120"/>
              <w:rPr>
                <w:bCs/>
                <w:lang w:eastAsia="ja-JP"/>
              </w:rPr>
            </w:pPr>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宋体"/>
          <w:sz w:val="22"/>
          <w:lang w:val="en-US" w:eastAsia="zh-CN"/>
        </w:rPr>
      </w:pPr>
    </w:p>
    <w:p w14:paraId="0CAD3162" w14:textId="77777777" w:rsidR="00E57737" w:rsidRDefault="00E57737" w:rsidP="002F57F4">
      <w:pPr>
        <w:spacing w:after="120"/>
        <w:rPr>
          <w:rFonts w:eastAsia="宋体"/>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宋体"/>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t>For TRP specific BFD/CBD measurements in FR2, it is suggested that there is no measurement restrictions between BFD/CBD RS resources from different sets.</w:t>
      </w:r>
    </w:p>
    <w:p w14:paraId="44EF95C2" w14:textId="77777777" w:rsidR="00E57737" w:rsidRPr="00E57737" w:rsidRDefault="00E57737" w:rsidP="002F57F4">
      <w:pPr>
        <w:spacing w:after="120"/>
        <w:rPr>
          <w:rFonts w:eastAsia="宋体"/>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afa"/>
        <w:tblW w:w="0" w:type="auto"/>
        <w:tblLook w:val="04A0" w:firstRow="1" w:lastRow="0" w:firstColumn="1" w:lastColumn="0" w:noHBand="0" w:noVBand="1"/>
      </w:tblPr>
      <w:tblGrid>
        <w:gridCol w:w="1236"/>
        <w:gridCol w:w="8385"/>
      </w:tblGrid>
      <w:tr w:rsidR="00E57737" w14:paraId="2FBA9385" w14:textId="77777777" w:rsidTr="003A4D5B">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3266133" w14:textId="77777777" w:rsidTr="003A4D5B">
        <w:tc>
          <w:tcPr>
            <w:tcW w:w="1236" w:type="dxa"/>
          </w:tcPr>
          <w:p w14:paraId="23BA0FB0" w14:textId="77777777" w:rsidR="00E57737" w:rsidRPr="003418CB" w:rsidRDefault="00E57737" w:rsidP="003A4D5B">
            <w:pPr>
              <w:spacing w:after="120"/>
              <w:rPr>
                <w:rFonts w:eastAsiaTheme="minorEastAsia"/>
                <w:color w:val="0070C0"/>
                <w:lang w:val="en-US" w:eastAsia="zh-CN"/>
              </w:rPr>
            </w:pPr>
          </w:p>
        </w:tc>
        <w:tc>
          <w:tcPr>
            <w:tcW w:w="8393" w:type="dxa"/>
          </w:tcPr>
          <w:p w14:paraId="33F89985" w14:textId="77777777" w:rsidR="00E57737" w:rsidRPr="00E5553D" w:rsidRDefault="00E57737" w:rsidP="003A4D5B">
            <w:pPr>
              <w:spacing w:after="120"/>
              <w:rPr>
                <w:bCs/>
                <w:lang w:eastAsia="ja-JP"/>
              </w:rPr>
            </w:pPr>
          </w:p>
        </w:tc>
      </w:tr>
      <w:tr w:rsidR="00E57737" w14:paraId="18C53855" w14:textId="77777777" w:rsidTr="003A4D5B">
        <w:tc>
          <w:tcPr>
            <w:tcW w:w="1236" w:type="dxa"/>
          </w:tcPr>
          <w:p w14:paraId="526BD238" w14:textId="77777777" w:rsidR="00E57737" w:rsidRDefault="00E57737" w:rsidP="003A4D5B">
            <w:pPr>
              <w:spacing w:after="120"/>
              <w:rPr>
                <w:rFonts w:eastAsiaTheme="minorEastAsia"/>
                <w:color w:val="0070C0"/>
                <w:lang w:val="en-US" w:eastAsia="zh-CN"/>
              </w:rPr>
            </w:pPr>
          </w:p>
        </w:tc>
        <w:tc>
          <w:tcPr>
            <w:tcW w:w="8393" w:type="dxa"/>
          </w:tcPr>
          <w:p w14:paraId="0D6C8F61" w14:textId="77777777" w:rsidR="00E57737" w:rsidRDefault="00E57737" w:rsidP="003A4D5B">
            <w:pPr>
              <w:spacing w:after="120"/>
              <w:rPr>
                <w:rFonts w:eastAsiaTheme="minorEastAsia"/>
                <w:color w:val="0070C0"/>
                <w:lang w:val="en-US" w:eastAsia="zh-CN"/>
              </w:rPr>
            </w:pPr>
          </w:p>
        </w:tc>
      </w:tr>
    </w:tbl>
    <w:p w14:paraId="3650FE42" w14:textId="77777777" w:rsidR="00E57737" w:rsidRDefault="00E57737" w:rsidP="002F57F4">
      <w:pPr>
        <w:spacing w:after="120"/>
        <w:rPr>
          <w:rFonts w:eastAsia="宋体"/>
          <w:sz w:val="22"/>
          <w:lang w:val="en-US" w:eastAsia="zh-CN"/>
        </w:rPr>
      </w:pPr>
    </w:p>
    <w:p w14:paraId="5C36E817" w14:textId="77777777" w:rsidR="00E57737" w:rsidRDefault="00E57737" w:rsidP="002F57F4">
      <w:pPr>
        <w:spacing w:after="120"/>
        <w:rPr>
          <w:rFonts w:eastAsia="宋体"/>
          <w:sz w:val="22"/>
          <w:lang w:val="en-US" w:eastAsia="zh-CN"/>
        </w:rPr>
      </w:pPr>
    </w:p>
    <w:p w14:paraId="4172AA73" w14:textId="39A204D1" w:rsidR="00E57737" w:rsidRDefault="00E57737" w:rsidP="002F57F4">
      <w:pPr>
        <w:spacing w:after="120"/>
        <w:rPr>
          <w:rFonts w:eastAsia="宋体"/>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宋体"/>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afa"/>
        <w:tblW w:w="0" w:type="auto"/>
        <w:tblLook w:val="04A0" w:firstRow="1" w:lastRow="0" w:firstColumn="1" w:lastColumn="0" w:noHBand="0" w:noVBand="1"/>
      </w:tblPr>
      <w:tblGrid>
        <w:gridCol w:w="1236"/>
        <w:gridCol w:w="8385"/>
      </w:tblGrid>
      <w:tr w:rsidR="00844349" w14:paraId="15DEC9FC" w14:textId="77777777" w:rsidTr="003A4D5B">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3A4D5B">
        <w:tc>
          <w:tcPr>
            <w:tcW w:w="1236" w:type="dxa"/>
          </w:tcPr>
          <w:p w14:paraId="1EF796A0" w14:textId="77777777" w:rsidR="00844349" w:rsidRPr="003418CB" w:rsidRDefault="00844349" w:rsidP="003A4D5B">
            <w:pPr>
              <w:spacing w:after="120"/>
              <w:rPr>
                <w:rFonts w:eastAsiaTheme="minorEastAsia"/>
                <w:color w:val="0070C0"/>
                <w:lang w:val="en-US" w:eastAsia="zh-CN"/>
              </w:rPr>
            </w:pPr>
          </w:p>
        </w:tc>
        <w:tc>
          <w:tcPr>
            <w:tcW w:w="8393" w:type="dxa"/>
          </w:tcPr>
          <w:p w14:paraId="1B5A35F2" w14:textId="77777777" w:rsidR="00844349" w:rsidRPr="00E5553D" w:rsidRDefault="00844349" w:rsidP="003A4D5B">
            <w:pPr>
              <w:spacing w:after="120"/>
              <w:rPr>
                <w:bCs/>
                <w:lang w:eastAsia="ja-JP"/>
              </w:rPr>
            </w:pPr>
          </w:p>
        </w:tc>
      </w:tr>
      <w:tr w:rsidR="00844349" w14:paraId="7F73D637" w14:textId="77777777" w:rsidTr="003A4D5B">
        <w:tc>
          <w:tcPr>
            <w:tcW w:w="1236" w:type="dxa"/>
          </w:tcPr>
          <w:p w14:paraId="5DAC8FB3" w14:textId="77777777" w:rsidR="00844349" w:rsidRDefault="00844349" w:rsidP="003A4D5B">
            <w:pPr>
              <w:spacing w:after="120"/>
              <w:rPr>
                <w:rFonts w:eastAsiaTheme="minorEastAsia"/>
                <w:color w:val="0070C0"/>
                <w:lang w:val="en-US" w:eastAsia="zh-CN"/>
              </w:rPr>
            </w:pPr>
          </w:p>
        </w:tc>
        <w:tc>
          <w:tcPr>
            <w:tcW w:w="8393" w:type="dxa"/>
          </w:tcPr>
          <w:p w14:paraId="4011A1AA" w14:textId="77777777" w:rsidR="00844349" w:rsidRDefault="00844349" w:rsidP="003A4D5B">
            <w:pPr>
              <w:spacing w:after="120"/>
              <w:rPr>
                <w:rFonts w:eastAsiaTheme="minorEastAsia"/>
                <w:color w:val="0070C0"/>
                <w:lang w:val="en-US" w:eastAsia="zh-CN"/>
              </w:rPr>
            </w:pPr>
          </w:p>
        </w:tc>
      </w:tr>
    </w:tbl>
    <w:p w14:paraId="4B32ABA9" w14:textId="77777777" w:rsidR="00E57737" w:rsidRDefault="00E57737" w:rsidP="002F57F4">
      <w:pPr>
        <w:spacing w:after="120"/>
        <w:rPr>
          <w:rFonts w:eastAsia="宋体"/>
          <w:sz w:val="22"/>
          <w:lang w:val="en-US" w:eastAsia="zh-CN"/>
        </w:rPr>
      </w:pPr>
    </w:p>
    <w:p w14:paraId="71F03CCC" w14:textId="77777777" w:rsidR="00E57737" w:rsidRDefault="00E57737" w:rsidP="002F57F4">
      <w:pPr>
        <w:spacing w:after="120"/>
        <w:rPr>
          <w:rFonts w:eastAsia="宋体"/>
          <w:sz w:val="22"/>
          <w:lang w:val="en-US" w:eastAsia="zh-CN"/>
        </w:rPr>
      </w:pPr>
    </w:p>
    <w:sectPr w:rsidR="00E57737"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5708" w14:textId="77777777" w:rsidR="00B87B0C" w:rsidRDefault="00B87B0C">
      <w:r>
        <w:separator/>
      </w:r>
    </w:p>
  </w:endnote>
  <w:endnote w:type="continuationSeparator" w:id="0">
    <w:p w14:paraId="13DC9B6E" w14:textId="77777777" w:rsidR="00B87B0C" w:rsidRDefault="00B8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4F9" w14:textId="77777777" w:rsidR="003A4D5B" w:rsidRDefault="003A4D5B">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5B7D4F9C" w14:textId="77777777" w:rsidR="003A4D5B" w:rsidRDefault="003A4D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9FFA" w14:textId="77777777" w:rsidR="003A4D5B" w:rsidRDefault="003A4D5B">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E1330">
      <w:rPr>
        <w:rStyle w:val="af6"/>
      </w:rPr>
      <w:t>1</w:t>
    </w:r>
    <w:r>
      <w:rPr>
        <w:rStyle w:val="af6"/>
      </w:rPr>
      <w:fldChar w:fldCharType="end"/>
    </w:r>
  </w:p>
  <w:p w14:paraId="53820B6B" w14:textId="77777777" w:rsidR="003A4D5B" w:rsidRDefault="003A4D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0367" w14:textId="77777777" w:rsidR="00B87B0C" w:rsidRDefault="00B87B0C">
      <w:r>
        <w:separator/>
      </w:r>
    </w:p>
  </w:footnote>
  <w:footnote w:type="continuationSeparator" w:id="0">
    <w:p w14:paraId="670B4F2E" w14:textId="77777777" w:rsidR="00B87B0C" w:rsidRDefault="00B87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F59F0"/>
    <w:multiLevelType w:val="multilevel"/>
    <w:tmpl w:val="35E019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3228139">
    <w:abstractNumId w:val="6"/>
  </w:num>
  <w:num w:numId="2" w16cid:durableId="1851217289">
    <w:abstractNumId w:val="11"/>
  </w:num>
  <w:num w:numId="3" w16cid:durableId="207182609">
    <w:abstractNumId w:val="15"/>
  </w:num>
  <w:num w:numId="4" w16cid:durableId="1695614820">
    <w:abstractNumId w:val="2"/>
  </w:num>
  <w:num w:numId="5" w16cid:durableId="1164593302">
    <w:abstractNumId w:val="4"/>
  </w:num>
  <w:num w:numId="6" w16cid:durableId="670714236">
    <w:abstractNumId w:val="0"/>
  </w:num>
  <w:num w:numId="7" w16cid:durableId="316687720">
    <w:abstractNumId w:val="9"/>
  </w:num>
  <w:num w:numId="8" w16cid:durableId="903951914">
    <w:abstractNumId w:val="5"/>
  </w:num>
  <w:num w:numId="9" w16cid:durableId="70781734">
    <w:abstractNumId w:val="13"/>
  </w:num>
  <w:num w:numId="10" w16cid:durableId="83690259">
    <w:abstractNumId w:val="7"/>
  </w:num>
  <w:num w:numId="11" w16cid:durableId="2115401244">
    <w:abstractNumId w:val="12"/>
  </w:num>
  <w:num w:numId="12" w16cid:durableId="1473869687">
    <w:abstractNumId w:val="10"/>
  </w:num>
  <w:num w:numId="13" w16cid:durableId="1227378916">
    <w:abstractNumId w:val="1"/>
  </w:num>
  <w:num w:numId="14" w16cid:durableId="210461759">
    <w:abstractNumId w:val="14"/>
  </w:num>
  <w:num w:numId="15" w16cid:durableId="1636325649">
    <w:abstractNumId w:val="16"/>
  </w:num>
  <w:num w:numId="16" w16cid:durableId="249630350">
    <w:abstractNumId w:val="8"/>
  </w:num>
  <w:num w:numId="17" w16cid:durableId="2117171672">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735"/>
    <w:rsid w:val="009C3935"/>
    <w:rsid w:val="009C3BBB"/>
    <w:rsid w:val="009C3E61"/>
    <w:rsid w:val="009C3F9E"/>
    <w:rsid w:val="009C4176"/>
    <w:rsid w:val="009C475C"/>
    <w:rsid w:val="009C4A22"/>
    <w:rsid w:val="009C4A50"/>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349"/>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Head2A,2,UNDERRUBRIK 1-2,DO NOT USE_h2,h21,Heading 2 Char,H2 Char,h2 Char"/>
    <w:basedOn w:val="1"/>
    <w:next w:val="a"/>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qFormat/>
    <w:pPr>
      <w:numPr>
        <w:ilvl w:val="3"/>
      </w:numPr>
      <w:outlineLvl w:val="3"/>
    </w:pPr>
    <w:rPr>
      <w:sz w:val="24"/>
    </w:rPr>
  </w:style>
  <w:style w:type="paragraph" w:styleId="5">
    <w:name w:val="heading 5"/>
    <w:aliases w:val="h5,Heading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link w:val="1"/>
    <w:rsid w:val="00EB33EC"/>
    <w:rPr>
      <w:rFonts w:ascii="Arial" w:hAnsi="Arial"/>
      <w:sz w:val="36"/>
      <w:lang w:val="en-GB" w:eastAsia="en-US"/>
    </w:rPr>
  </w:style>
  <w:style w:type="paragraph" w:customStyle="1" w:styleId="H6">
    <w:name w:val="H6"/>
    <w:basedOn w:val="5"/>
    <w:next w:val="a"/>
    <w:pPr>
      <w:ind w:left="1985" w:hanging="1985"/>
      <w:outlineLvl w:val="9"/>
    </w:pPr>
    <w:rPr>
      <w:sz w:val="20"/>
    </w:rPr>
  </w:style>
  <w:style w:type="character" w:customStyle="1" w:styleId="80">
    <w:name w:val="标题 8 字符"/>
    <w:link w:val="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11">
    <w:name w:val="index 1"/>
    <w:basedOn w:val="a"/>
    <w:semiHidden/>
    <w:pPr>
      <w:keepLines/>
      <w:spacing w:after="0"/>
    </w:pPr>
  </w:style>
  <w:style w:type="paragraph" w:styleId="20">
    <w:name w:val="index 2"/>
    <w:basedOn w:val="11"/>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1">
    <w:name w:val="List Number 2"/>
    <w:basedOn w:val="a9"/>
    <w:pPr>
      <w:ind w:left="851"/>
    </w:pPr>
  </w:style>
  <w:style w:type="paragraph" w:styleId="a9">
    <w:name w:val="List Number"/>
    <w:basedOn w:val="aa"/>
  </w:style>
  <w:style w:type="paragraph" w:styleId="aa">
    <w:name w:val="List"/>
    <w:basedOn w:val="a"/>
    <w:link w:val="ab"/>
    <w:pPr>
      <w:ind w:left="568" w:hanging="284"/>
    </w:pPr>
    <w:rPr>
      <w:rFonts w:ascii="Tms Rmn" w:hAnsi="Tms Rmn"/>
    </w:rPr>
  </w:style>
  <w:style w:type="character" w:customStyle="1" w:styleId="ab">
    <w:name w:val="列表 字符"/>
    <w:link w:val="aa"/>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a"/>
    <w:link w:val="B1Cha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c"/>
    <w:link w:val="23"/>
    <w:pPr>
      <w:ind w:left="851"/>
    </w:pPr>
  </w:style>
  <w:style w:type="paragraph" w:styleId="ac">
    <w:name w:val="List Bullet"/>
    <w:basedOn w:val="aa"/>
    <w:link w:val="ad"/>
  </w:style>
  <w:style w:type="character" w:customStyle="1" w:styleId="ad">
    <w:name w:val="列表项目符号 字符"/>
    <w:link w:val="ac"/>
    <w:rsid w:val="00EB33EC"/>
    <w:rPr>
      <w:lang w:val="en-GB" w:eastAsia="en-US" w:bidi="ar-SA"/>
    </w:rPr>
  </w:style>
  <w:style w:type="character" w:customStyle="1" w:styleId="23">
    <w:name w:val="列表项目符号 2 字符"/>
    <w:link w:val="2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0">
    <w:name w:val="List Bullet 3"/>
    <w:basedOn w:val="22"/>
    <w:link w:val="31"/>
    <w:pPr>
      <w:ind w:left="1135"/>
    </w:pPr>
  </w:style>
  <w:style w:type="character" w:customStyle="1" w:styleId="31">
    <w:name w:val="列表项目符号 3 字符"/>
    <w:link w:val="30"/>
    <w:rsid w:val="00EB33EC"/>
    <w:rPr>
      <w:lang w:val="en-GB" w:eastAsia="en-US" w:bidi="ar-SA"/>
    </w:rPr>
  </w:style>
  <w:style w:type="paragraph" w:styleId="24">
    <w:name w:val="List 2"/>
    <w:basedOn w:val="aa"/>
    <w:link w:val="25"/>
    <w:pPr>
      <w:ind w:left="851"/>
    </w:pPr>
  </w:style>
  <w:style w:type="character" w:customStyle="1" w:styleId="25">
    <w:name w:val="列表 2 字符"/>
    <w:link w:val="24"/>
    <w:rsid w:val="00EB33EC"/>
    <w:rPr>
      <w:lang w:val="en-GB" w:eastAsia="en-US" w:bidi="ar-SA"/>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0"/>
    <w:pPr>
      <w:ind w:left="1418"/>
    </w:pPr>
  </w:style>
  <w:style w:type="paragraph" w:styleId="51">
    <w:name w:val="List Bullet 5"/>
    <w:basedOn w:val="41"/>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style>
  <w:style w:type="character" w:customStyle="1" w:styleId="Guidance">
    <w:name w:val="Guidance"/>
    <w:rPr>
      <w:i/>
      <w:color w:val="0000FF"/>
    </w:rPr>
  </w:style>
  <w:style w:type="character" w:styleId="af">
    <w:name w:val="Hyperlink"/>
    <w:uiPriority w:val="99"/>
    <w:rPr>
      <w:color w:val="0000FF"/>
      <w:u w:val="single"/>
    </w:rPr>
  </w:style>
  <w:style w:type="paragraph" w:styleId="af0">
    <w:name w:val="caption"/>
    <w:aliases w:val="cap,cap Char,Caption Char,Caption Char1 Char,cap Char Char1,Caption Char Char1 Char,cap Char2,CaptionTable,cap1,cap2,cap11,Légende-figure,Légende-figure Char,Beschrifubg,Beschriftung Char,label,cap11 Char,cap11 Char Char Char,captions"/>
    <w:basedOn w:val="a"/>
    <w:next w:val="a"/>
    <w:link w:val="af1"/>
    <w:qFormat/>
    <w:pPr>
      <w:spacing w:before="120" w:after="120"/>
    </w:pPr>
    <w:rPr>
      <w:b/>
    </w:rPr>
  </w:style>
  <w:style w:type="paragraph" w:customStyle="1" w:styleId="tabletext">
    <w:name w:val="table text"/>
    <w:basedOn w:val="a"/>
    <w:next w:val="table"/>
    <w:pPr>
      <w:spacing w:after="0"/>
    </w:pPr>
    <w:rPr>
      <w:i/>
    </w:rPr>
  </w:style>
  <w:style w:type="paragraph" w:customStyle="1" w:styleId="table">
    <w:name w:val="table"/>
    <w:basedOn w:val="a"/>
    <w:next w:val="a"/>
    <w:pPr>
      <w:spacing w:after="0"/>
      <w:jc w:val="center"/>
    </w:pPr>
    <w:rPr>
      <w:lang w:val="en-US"/>
    </w:rPr>
  </w:style>
  <w:style w:type="paragraph" w:styleId="af2">
    <w:name w:val="Body Text"/>
    <w:basedOn w:val="a"/>
    <w:pPr>
      <w:widowControl w:val="0"/>
      <w:spacing w:after="120"/>
    </w:pPr>
    <w:rPr>
      <w:sz w:val="24"/>
      <w:lang w:val="en-US"/>
    </w:rPr>
  </w:style>
  <w:style w:type="paragraph" w:customStyle="1" w:styleId="HE">
    <w:name w:val="HE"/>
    <w:basedOn w:val="a"/>
    <w:pPr>
      <w:spacing w:after="0"/>
    </w:pPr>
    <w:rPr>
      <w:b/>
    </w:rPr>
  </w:style>
  <w:style w:type="paragraph" w:styleId="af3">
    <w:name w:val="Plain Text"/>
    <w:basedOn w:val="a"/>
    <w:pPr>
      <w:spacing w:after="0"/>
    </w:pPr>
    <w:rPr>
      <w:rFonts w:ascii="Courier New" w:hAnsi="Courier New"/>
      <w:lang w:val="en-US"/>
    </w:rPr>
  </w:style>
  <w:style w:type="paragraph" w:customStyle="1" w:styleId="text">
    <w:name w:val="text"/>
    <w:basedOn w:val="a"/>
    <w:link w:val="textChar"/>
    <w:qFormat/>
    <w:pPr>
      <w:widowControl w:val="0"/>
      <w:spacing w:after="240"/>
      <w:jc w:val="both"/>
    </w:pPr>
    <w:rPr>
      <w:sz w:val="24"/>
      <w:lang w:val="en-AU"/>
    </w:rPr>
  </w:style>
  <w:style w:type="paragraph" w:styleId="af4">
    <w:name w:val="Document Map"/>
    <w:basedOn w:val="a"/>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a"/>
    <w:next w:val="a"/>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
    <w:pPr>
      <w:widowControl w:val="0"/>
      <w:tabs>
        <w:tab w:val="num" w:pos="360"/>
      </w:tabs>
      <w:spacing w:before="60" w:after="60"/>
      <w:ind w:left="360" w:hanging="360"/>
      <w:jc w:val="both"/>
    </w:pPr>
  </w:style>
  <w:style w:type="paragraph" w:styleId="af5">
    <w:name w:val="Body Text Indent"/>
    <w:basedOn w:val="a"/>
    <w:pPr>
      <w:spacing w:before="240" w:after="0"/>
      <w:ind w:left="360"/>
      <w:jc w:val="both"/>
    </w:pPr>
    <w:rPr>
      <w:i/>
      <w:sz w:val="22"/>
    </w:rPr>
  </w:style>
  <w:style w:type="character" w:styleId="af6">
    <w:name w:val="page number"/>
    <w:basedOn w:val="a0"/>
  </w:style>
  <w:style w:type="paragraph" w:styleId="af7">
    <w:name w:val="annotation text"/>
    <w:basedOn w:val="a"/>
    <w:link w:val="af8"/>
    <w:qFormat/>
    <w:pPr>
      <w:spacing w:before="120" w:after="0"/>
    </w:pPr>
    <w:rPr>
      <w:lang w:val="en-US"/>
    </w:rPr>
  </w:style>
  <w:style w:type="paragraph" w:styleId="26">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9">
    <w:name w:val="FollowedHyperlink"/>
    <w:rPr>
      <w:color w:val="800080"/>
      <w:u w:val="single"/>
    </w:rPr>
  </w:style>
  <w:style w:type="paragraph" w:styleId="27">
    <w:name w:val="Body Text Indent 2"/>
    <w:basedOn w:val="a"/>
    <w:pPr>
      <w:ind w:left="568" w:hanging="568"/>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styleId="33">
    <w:name w:val="Body Text 3"/>
    <w:basedOn w:val="a"/>
    <w:rPr>
      <w:b/>
      <w:i/>
      <w:lang w:val="en-US"/>
    </w:rPr>
  </w:style>
  <w:style w:type="table" w:styleId="afa">
    <w:name w:val="Table Grid"/>
    <w:basedOn w:val="a1"/>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afb">
    <w:name w:val="annotation reference"/>
    <w:qFormat/>
    <w:rsid w:val="00C3463A"/>
    <w:rPr>
      <w:sz w:val="16"/>
    </w:rPr>
  </w:style>
  <w:style w:type="paragraph" w:customStyle="1" w:styleId="TdocText">
    <w:name w:val="Tdoc_Text"/>
    <w:basedOn w:val="a"/>
    <w:rsid w:val="00C3463A"/>
    <w:pPr>
      <w:spacing w:before="120" w:after="0"/>
      <w:jc w:val="both"/>
    </w:pPr>
    <w:rPr>
      <w:lang w:val="en-US"/>
    </w:rPr>
  </w:style>
  <w:style w:type="paragraph" w:styleId="afc">
    <w:name w:val="Balloon Text"/>
    <w:basedOn w:val="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a"/>
    <w:rsid w:val="001D2401"/>
    <w:pPr>
      <w:numPr>
        <w:numId w:val="2"/>
      </w:numPr>
      <w:spacing w:after="80"/>
    </w:pPr>
    <w:rPr>
      <w:sz w:val="18"/>
      <w:lang w:val="en-US"/>
    </w:rPr>
  </w:style>
  <w:style w:type="paragraph" w:styleId="afd">
    <w:name w:val="annotation subject"/>
    <w:basedOn w:val="af7"/>
    <w:next w:val="af7"/>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af5"/>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e">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Task Body"/>
    <w:basedOn w:val="a"/>
    <w:link w:val="aff"/>
    <w:uiPriority w:val="34"/>
    <w:qFormat/>
    <w:rsid w:val="00D6696D"/>
    <w:pPr>
      <w:spacing w:after="0"/>
      <w:ind w:left="720"/>
      <w:contextualSpacing/>
    </w:pPr>
    <w:rPr>
      <w:rFonts w:eastAsia="Times New Roman"/>
      <w:sz w:val="24"/>
      <w:szCs w:val="24"/>
      <w:lang w:val="x-none"/>
    </w:rPr>
  </w:style>
  <w:style w:type="paragraph" w:styleId="aff0">
    <w:name w:val="Normal (Web)"/>
    <w:basedOn w:val="a"/>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aff1">
    <w:name w:val="Revision"/>
    <w:hidden/>
    <w:uiPriority w:val="99"/>
    <w:semiHidden/>
    <w:rsid w:val="00E206FD"/>
    <w:rPr>
      <w:rFonts w:ascii="Times New Roman" w:hAnsi="Times New Roman"/>
      <w:lang w:val="en-GB" w:eastAsia="en-US"/>
    </w:rPr>
  </w:style>
  <w:style w:type="character" w:styleId="aff2">
    <w:name w:val="Placeholder Text"/>
    <w:uiPriority w:val="99"/>
    <w:semiHidden/>
    <w:rsid w:val="0053232B"/>
    <w:rPr>
      <w:color w:val="808080"/>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D5395C"/>
    <w:rPr>
      <w:rFonts w:ascii="Arial" w:hAnsi="Arial"/>
      <w:b/>
      <w:noProof/>
      <w:sz w:val="18"/>
      <w:lang w:bidi="ar-SA"/>
    </w:rPr>
  </w:style>
  <w:style w:type="paragraph" w:customStyle="1" w:styleId="Doc-text2">
    <w:name w:val="Doc-text2"/>
    <w:basedOn w:val="a"/>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af1">
    <w:name w:val="题注 字符"/>
    <w:aliases w:val="cap 字符,cap Char 字符,Caption Char 字符,Caption Char1 Char 字符,cap Char Char1 字符,Caption Char Char1 Char 字符,cap Char2 字符,CaptionTable 字符,cap1 字符,cap2 字符,cap11 字符,Légende-figure 字符,Légende-figure Char 字符,Beschrifubg 字符,Beschriftung Char 字符,label 字符"/>
    <w:link w:val="af0"/>
    <w:rsid w:val="009F591C"/>
    <w:rPr>
      <w:rFonts w:ascii="Times New Roman" w:hAnsi="Times New Roman"/>
      <w:b/>
      <w:lang w:val="en-GB" w:eastAsia="en-US"/>
    </w:rPr>
  </w:style>
  <w:style w:type="paragraph" w:customStyle="1" w:styleId="Tabletext1">
    <w:name w:val="Table_text"/>
    <w:basedOn w:val="a"/>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semiHidden/>
    <w:locked/>
    <w:rsid w:val="00DD0A9D"/>
    <w:rPr>
      <w:rFonts w:ascii="Times New Roman" w:hAnsi="Times New Roman"/>
      <w:sz w:val="16"/>
      <w:lang w:val="en-GB" w:eastAsia="en-US"/>
    </w:rPr>
  </w:style>
  <w:style w:type="paragraph" w:customStyle="1" w:styleId="LGTdoc">
    <w:name w:val="LGTdoc_본문"/>
    <w:basedOn w:val="a"/>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a0"/>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aff">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e"/>
    <w:uiPriority w:val="34"/>
    <w:qFormat/>
    <w:locked/>
    <w:rsid w:val="00A23FB2"/>
    <w:rPr>
      <w:rFonts w:ascii="Times New Roman" w:eastAsia="Times New Roman" w:hAnsi="Times New Roman"/>
      <w:sz w:val="24"/>
      <w:szCs w:val="24"/>
      <w:lang w:eastAsia="en-US"/>
    </w:rPr>
  </w:style>
  <w:style w:type="character" w:styleId="aff3">
    <w:name w:val="Strong"/>
    <w:uiPriority w:val="22"/>
    <w:qFormat/>
    <w:rsid w:val="002A5EB2"/>
    <w:rPr>
      <w:b/>
      <w:bCs/>
    </w:rPr>
  </w:style>
  <w:style w:type="paragraph" w:customStyle="1" w:styleId="RAN1bullet1">
    <w:name w:val="RAN1 bullet1"/>
    <w:basedOn w:val="a"/>
    <w:link w:val="RAN1bullet1Char"/>
    <w:qFormat/>
    <w:rsid w:val="003A2A82"/>
    <w:pPr>
      <w:spacing w:after="0"/>
    </w:pPr>
    <w:rPr>
      <w:rFonts w:ascii="Times" w:eastAsia="Batang" w:hAnsi="Times"/>
      <w:szCs w:val="24"/>
      <w:lang w:eastAsia="x-none"/>
    </w:rPr>
  </w:style>
  <w:style w:type="paragraph" w:customStyle="1" w:styleId="RAN1bullet2">
    <w:name w:val="RAN1 bullet2"/>
    <w:basedOn w:val="a"/>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宋体"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宋体" w:hAnsi="Times"/>
      <w:kern w:val="2"/>
      <w:szCs w:val="24"/>
      <w:lang w:val="en-GB" w:eastAsia="zh-CN"/>
    </w:rPr>
  </w:style>
  <w:style w:type="character" w:customStyle="1" w:styleId="bullet1Char">
    <w:name w:val="bullet1 Char"/>
    <w:link w:val="bullet1"/>
    <w:rsid w:val="00C77CF8"/>
    <w:rPr>
      <w:rFonts w:ascii="Calibri" w:eastAsia="宋体"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a"/>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af8">
    <w:name w:val="批注文字 字符"/>
    <w:basedOn w:val="a0"/>
    <w:link w:val="af7"/>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a"/>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a"/>
    <w:uiPriority w:val="99"/>
    <w:rsid w:val="00810D00"/>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af2"/>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2">
    <w:name w:val="网格型1"/>
    <w:basedOn w:val="a1"/>
    <w:next w:val="afa"/>
    <w:uiPriority w:val="59"/>
    <w:rsid w:val="00903FC4"/>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a"/>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3.xml><?xml version="1.0" encoding="utf-8"?>
<ds:datastoreItem xmlns:ds="http://schemas.openxmlformats.org/officeDocument/2006/customXml" ds:itemID="{7EBB0A6D-CF84-4A5D-8D00-495073B9161D}">
  <ds:schemaRefs>
    <ds:schemaRef ds:uri="http://schemas.openxmlformats.org/officeDocument/2006/bibliography"/>
  </ds:schemaRefs>
</ds:datastoreItem>
</file>

<file path=customXml/itemProps4.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5.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6.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Memo.dot</Template>
  <TotalTime>138</TotalTime>
  <Pages>7</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Jingjing Chen</cp:lastModifiedBy>
  <cp:revision>4</cp:revision>
  <cp:lastPrinted>2009-04-22T06:01:00Z</cp:lastPrinted>
  <dcterms:created xsi:type="dcterms:W3CDTF">2022-08-22T06:38:00Z</dcterms:created>
  <dcterms:modified xsi:type="dcterms:W3CDTF">2022-08-23T03:26:00Z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