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E15" w14:textId="313E62C6"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w:t>
      </w:r>
      <w:r w:rsidR="00D40D07">
        <w:rPr>
          <w:rFonts w:ascii="Arial" w:eastAsiaTheme="minorEastAsia" w:hAnsi="Arial" w:cs="Arial"/>
          <w:b/>
          <w:sz w:val="24"/>
          <w:szCs w:val="24"/>
          <w:lang w:val="en-US" w:eastAsia="zh-CN"/>
        </w:rPr>
        <w:t xml:space="preserve">  </w:t>
      </w:r>
      <w:r>
        <w:rPr>
          <w:rFonts w:ascii="Arial" w:eastAsiaTheme="minorEastAsia" w:hAnsi="Arial" w:cs="Arial"/>
          <w:b/>
          <w:sz w:val="24"/>
          <w:szCs w:val="24"/>
          <w:lang w:val="en-US" w:eastAsia="zh-CN"/>
        </w:rPr>
        <w:t xml:space="preserve"> </w:t>
      </w:r>
      <w:r w:rsidR="00D40D07" w:rsidRPr="00D21DBE">
        <w:rPr>
          <w:rFonts w:ascii="Arial" w:eastAsiaTheme="minorEastAsia" w:hAnsi="Arial" w:cs="Arial"/>
          <w:b/>
          <w:sz w:val="24"/>
          <w:szCs w:val="24"/>
          <w:lang w:val="en-US" w:eastAsia="zh-CN"/>
        </w:rPr>
        <w:t>R4-</w:t>
      </w:r>
      <w:del w:id="0" w:author="Li, Hua" w:date="2022-08-25T18:51:00Z">
        <w:r w:rsidR="00D40D07" w:rsidRPr="00D21DBE" w:rsidDel="000F6E63">
          <w:rPr>
            <w:rFonts w:ascii="Arial" w:eastAsiaTheme="minorEastAsia" w:hAnsi="Arial" w:cs="Arial"/>
            <w:b/>
            <w:sz w:val="24"/>
            <w:szCs w:val="24"/>
            <w:lang w:val="en-US" w:eastAsia="zh-CN"/>
          </w:rPr>
          <w:delText>2214141</w:delText>
        </w:r>
      </w:del>
      <w:ins w:id="1" w:author="Li, Hua" w:date="2022-08-25T18:51:00Z">
        <w:r w:rsidR="000F6E63" w:rsidRPr="00D21DBE">
          <w:rPr>
            <w:rFonts w:ascii="Arial" w:eastAsiaTheme="minorEastAsia" w:hAnsi="Arial" w:cs="Arial"/>
            <w:b/>
            <w:sz w:val="24"/>
            <w:szCs w:val="24"/>
            <w:lang w:val="en-US" w:eastAsia="zh-CN"/>
          </w:rPr>
          <w:t>22</w:t>
        </w:r>
        <w:r w:rsidR="000F6E63">
          <w:rPr>
            <w:rFonts w:ascii="Arial" w:eastAsiaTheme="minorEastAsia" w:hAnsi="Arial" w:cs="Arial"/>
            <w:b/>
            <w:sz w:val="24"/>
            <w:szCs w:val="24"/>
            <w:lang w:val="en-US" w:eastAsia="zh-CN"/>
          </w:rPr>
          <w:t>xxxxx</w:t>
        </w:r>
      </w:ins>
    </w:p>
    <w:p w14:paraId="78F675F4" w14:textId="77777777" w:rsidR="00AB31E9" w:rsidRDefault="0056645F">
      <w:pPr>
        <w:pStyle w:val="Header"/>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xml:space="preserve">, </w:t>
      </w:r>
      <w:proofErr w:type="gramStart"/>
      <w:r>
        <w:rPr>
          <w:rFonts w:cs="Arial"/>
          <w:sz w:val="24"/>
          <w:szCs w:val="24"/>
          <w:lang w:val="en-US"/>
        </w:rPr>
        <w:t>Aug.,</w:t>
      </w:r>
      <w:proofErr w:type="gramEnd"/>
      <w:r>
        <w:rPr>
          <w:rFonts w:cs="Arial"/>
          <w:sz w:val="24"/>
          <w:szCs w:val="24"/>
          <w:lang w:val="en-US"/>
        </w:rPr>
        <w:t xml:space="preserve">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Heading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 xml:space="preserve">This e-mail discussion summary captured the discussions for Rel-17 </w:t>
      </w:r>
      <w:proofErr w:type="spellStart"/>
      <w:r>
        <w:rPr>
          <w:rFonts w:eastAsiaTheme="minorEastAsia"/>
          <w:lang w:val="en-US" w:eastAsia="zh-CN"/>
        </w:rPr>
        <w:t>FeMIMO</w:t>
      </w:r>
      <w:proofErr w:type="spellEnd"/>
      <w:r>
        <w:rPr>
          <w:rFonts w:eastAsiaTheme="minorEastAsia"/>
          <w:lang w:val="en-US" w:eastAsia="zh-CN"/>
        </w:rPr>
        <w:t xml:space="preserve">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impact for unified TCI </w:t>
      </w:r>
      <w:r>
        <w:rPr>
          <w:lang w:val="en-US"/>
        </w:rPr>
        <w:t xml:space="preserve">was approved in </w:t>
      </w:r>
      <w:r>
        <w:rPr>
          <w:highlight w:val="green"/>
          <w:lang w:val="en-US"/>
        </w:rPr>
        <w:t>R4-2211203</w:t>
      </w:r>
    </w:p>
    <w:p w14:paraId="6788DE94" w14:textId="77777777" w:rsidR="00AB31E9" w:rsidRDefault="0056645F">
      <w:pPr>
        <w:pStyle w:val="ListParagraph"/>
        <w:numPr>
          <w:ilvl w:val="0"/>
          <w:numId w:val="5"/>
        </w:numPr>
        <w:spacing w:after="0" w:line="300" w:lineRule="auto"/>
        <w:ind w:firstLineChars="0"/>
        <w:rPr>
          <w:b/>
          <w:lang w:val="en-US"/>
        </w:rPr>
      </w:pPr>
      <w:r>
        <w:rPr>
          <w:b/>
          <w:lang w:val="en-US"/>
        </w:rPr>
        <w:t xml:space="preserve">WF on </w:t>
      </w:r>
      <w:proofErr w:type="spellStart"/>
      <w:r>
        <w:rPr>
          <w:b/>
          <w:lang w:val="en-US"/>
        </w:rPr>
        <w:t>FeMIMO</w:t>
      </w:r>
      <w:proofErr w:type="spellEnd"/>
      <w:r>
        <w:rPr>
          <w:b/>
          <w:lang w:val="en-US"/>
        </w:rPr>
        <w:t xml:space="preserve">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Heading1"/>
        <w:rPr>
          <w:lang w:val="en-US" w:eastAsia="zh-CN"/>
        </w:rPr>
      </w:pPr>
      <w:r>
        <w:rPr>
          <w:lang w:val="en-US" w:eastAsia="zh-CN"/>
        </w:rPr>
        <w:t>Topic #1: Unified TCI state (9.17.2.1)</w:t>
      </w:r>
    </w:p>
    <w:p w14:paraId="27A7A6E8" w14:textId="77777777" w:rsidR="00AB31E9" w:rsidRDefault="0056645F">
      <w:pPr>
        <w:pStyle w:val="Heading2"/>
      </w:pPr>
      <w:r>
        <w:t>Companies’ contributions summary</w:t>
      </w:r>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19071A">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w:t>
            </w:r>
            <w:proofErr w:type="spellStart"/>
            <w:r>
              <w:rPr>
                <w:b/>
                <w:bCs/>
                <w:lang w:val="en-US"/>
              </w:rPr>
              <w:t>Honour</w:t>
            </w:r>
            <w:proofErr w:type="spellEnd"/>
            <w:r>
              <w:rPr>
                <w:b/>
                <w:bCs/>
                <w:lang w:val="en-US"/>
              </w:rPr>
              <w:t xml:space="preserve">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19071A">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19071A">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w:t>
            </w:r>
            <w:proofErr w:type="gramStart"/>
            <w:r>
              <w:rPr>
                <w:rFonts w:cstheme="minorHAnsi"/>
                <w:b/>
                <w:bCs/>
                <w:szCs w:val="24"/>
                <w:lang w:val="en-US" w:eastAsia="zh-CN"/>
              </w:rPr>
              <w:t>i.e.</w:t>
            </w:r>
            <w:proofErr w:type="gramEnd"/>
            <w:r>
              <w:rPr>
                <w:rFonts w:cstheme="minorHAnsi"/>
                <w:b/>
                <w:bCs/>
                <w:szCs w:val="24"/>
                <w:lang w:val="en-US" w:eastAsia="zh-CN"/>
              </w:rPr>
              <w:t xml:space="preserv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w:t>
            </w:r>
            <w:proofErr w:type="gramStart"/>
            <w:r>
              <w:rPr>
                <w:rFonts w:cstheme="minorHAnsi"/>
                <w:b/>
                <w:bCs/>
                <w:szCs w:val="24"/>
                <w:lang w:val="en-US" w:eastAsia="zh-CN"/>
              </w:rPr>
              <w:t>i.e.</w:t>
            </w:r>
            <w:proofErr w:type="gramEnd"/>
            <w:r>
              <w:rPr>
                <w:rFonts w:cstheme="minorHAnsi"/>
                <w:b/>
                <w:bCs/>
                <w:szCs w:val="24"/>
                <w:lang w:val="en-US" w:eastAsia="zh-CN"/>
              </w:rPr>
              <w:t xml:space="preserv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w:t>
            </w:r>
            <w:proofErr w:type="spellStart"/>
            <w:r>
              <w:rPr>
                <w:rFonts w:cstheme="minorHAnsi"/>
                <w:b/>
                <w:bCs/>
                <w:szCs w:val="24"/>
                <w:lang w:val="en-US" w:eastAsia="zh-CN"/>
              </w:rPr>
              <w:t>simultaneousTCI-UpdateList</w:t>
            </w:r>
            <w:proofErr w:type="spellEnd"/>
            <w:r>
              <w:rPr>
                <w:rFonts w:cstheme="minorHAnsi"/>
                <w:b/>
                <w:bCs/>
                <w:szCs w:val="24"/>
                <w:lang w:val="en-US" w:eastAsia="zh-CN"/>
              </w:rPr>
              <w:t xml:space="preserve">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w:t>
            </w:r>
            <w:proofErr w:type="spellStart"/>
            <w:r>
              <w:rPr>
                <w:rFonts w:cstheme="minorHAnsi"/>
                <w:b/>
                <w:bCs/>
                <w:szCs w:val="24"/>
                <w:lang w:val="en-US" w:eastAsia="zh-CN"/>
              </w:rPr>
              <w:t>unifiedTCI-StateRef</w:t>
            </w:r>
            <w:proofErr w:type="spellEnd"/>
            <w:r>
              <w:rPr>
                <w:rFonts w:cstheme="minorHAnsi"/>
                <w:b/>
                <w:bCs/>
                <w:szCs w:val="24"/>
                <w:lang w:val="en-US" w:eastAsia="zh-CN"/>
              </w:rPr>
              <w:t xml:space="preserve">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 xml:space="preserve">Proposal 3: For common TCI state switch delay requirement, suggest </w:t>
            </w:r>
            <w:proofErr w:type="gramStart"/>
            <w:r>
              <w:rPr>
                <w:b/>
                <w:bCs/>
                <w:szCs w:val="24"/>
                <w:lang w:val="en-US"/>
              </w:rPr>
              <w:t>to define</w:t>
            </w:r>
            <w:proofErr w:type="gramEnd"/>
            <w:r>
              <w:rPr>
                <w:b/>
                <w:bCs/>
                <w:szCs w:val="24"/>
                <w:lang w:val="en-US"/>
              </w:rPr>
              <w:t xml:space="preserve"> the requirement without differentiating the triggering signaling, e.g. </w:t>
            </w:r>
            <w:proofErr w:type="spellStart"/>
            <w:r>
              <w:rPr>
                <w:b/>
                <w:bCs/>
                <w:szCs w:val="24"/>
                <w:lang w:val="en-US"/>
              </w:rPr>
              <w:t>unifiedTCI-StateRef</w:t>
            </w:r>
            <w:proofErr w:type="spellEnd"/>
            <w:r>
              <w:rPr>
                <w:b/>
                <w:bCs/>
                <w:szCs w:val="24"/>
                <w:lang w:val="en-US"/>
              </w:rPr>
              <w:t xml:space="preserve"> or </w:t>
            </w:r>
            <w:proofErr w:type="spellStart"/>
            <w:r>
              <w:rPr>
                <w:b/>
                <w:bCs/>
                <w:szCs w:val="24"/>
                <w:lang w:val="en-US"/>
              </w:rPr>
              <w:t>simultaneousTCI-UpdateList</w:t>
            </w:r>
            <w:proofErr w:type="spellEnd"/>
            <w:r>
              <w:rPr>
                <w:b/>
                <w:bCs/>
                <w:szCs w:val="24"/>
                <w:lang w:val="en-US"/>
              </w:rPr>
              <w: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19071A">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 xml:space="preserve">Observation 2  Network may have full control on </w:t>
            </w:r>
            <w:proofErr w:type="gramStart"/>
            <w:r>
              <w:rPr>
                <w:rFonts w:eastAsiaTheme="minorEastAsia"/>
                <w:b/>
                <w:lang w:val="en-US" w:eastAsia="zh-CN"/>
              </w:rPr>
              <w:t>the what</w:t>
            </w:r>
            <w:proofErr w:type="gramEnd"/>
            <w:r>
              <w:rPr>
                <w:rFonts w:eastAsiaTheme="minorEastAsia"/>
                <w:b/>
                <w:lang w:val="en-US" w:eastAsia="zh-CN"/>
              </w:rPr>
              <w:t xml:space="preserve">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 xml:space="preserve">Proposal 1  RAN4 further discuss whether/how to optimize the case ‘UE might not be able to obtain DL timing of the target TRP when UE is able to transmit UL based on the corresponding UL TCI from the target TRP’ in R17, </w:t>
            </w:r>
            <w:proofErr w:type="gramStart"/>
            <w:r>
              <w:rPr>
                <w:rFonts w:eastAsiaTheme="minorEastAsia"/>
                <w:b/>
                <w:lang w:val="en-US" w:eastAsia="zh-CN"/>
              </w:rPr>
              <w:t>i.e.</w:t>
            </w:r>
            <w:proofErr w:type="gramEnd"/>
            <w:r>
              <w:rPr>
                <w:rFonts w:eastAsiaTheme="minorEastAsia"/>
                <w:b/>
                <w:lang w:val="en-US" w:eastAsia="zh-CN"/>
              </w:rPr>
              <w:t xml:space="preserv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not 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 xml:space="preserve">For DL TCI switching delay requirements, UE is not expected to be able to make DL reception when either DL TCI switching is not </w:t>
            </w:r>
            <w:proofErr w:type="gramStart"/>
            <w:r>
              <w:rPr>
                <w:b/>
                <w:lang w:val="en-US" w:eastAsia="zh-CN"/>
              </w:rPr>
              <w:t>finished</w:t>
            </w:r>
            <w:proofErr w:type="gramEnd"/>
            <w:r>
              <w:rPr>
                <w:b/>
                <w:lang w:val="en-US" w:eastAsia="zh-CN"/>
              </w:rPr>
              <w:t xml:space="preserve">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 xml:space="preserve">able to make UL transmission, when either DL TCI switching is not </w:t>
            </w:r>
            <w:proofErr w:type="gramStart"/>
            <w:r>
              <w:rPr>
                <w:rFonts w:eastAsiaTheme="minorEastAsia"/>
                <w:b/>
                <w:lang w:val="en-US" w:eastAsia="zh-CN"/>
              </w:rPr>
              <w:t>finished</w:t>
            </w:r>
            <w:proofErr w:type="gramEnd"/>
            <w:r>
              <w:rPr>
                <w:rFonts w:eastAsiaTheme="minorEastAsia"/>
                <w:b/>
                <w:lang w:val="en-US" w:eastAsia="zh-CN"/>
              </w:rPr>
              <w:t xml:space="preserve"> or UL TCI switching is not finished</w:t>
            </w:r>
          </w:p>
          <w:p w14:paraId="171265B9" w14:textId="77777777" w:rsidR="00AB31E9" w:rsidRDefault="0056645F">
            <w:pPr>
              <w:jc w:val="both"/>
              <w:rPr>
                <w:b/>
                <w:lang w:val="en-US" w:eastAsia="zh-CN"/>
              </w:rPr>
            </w:pPr>
            <w:r>
              <w:rPr>
                <w:b/>
                <w:lang w:val="en-US" w:eastAsia="zh-CN"/>
              </w:rPr>
              <w:t xml:space="preserve">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Pr>
                <w:b/>
                <w:lang w:val="en-US" w:eastAsia="zh-CN"/>
              </w:rPr>
              <w:t>case, and</w:t>
            </w:r>
            <w:proofErr w:type="gramEnd"/>
            <w:r>
              <w:rPr>
                <w:b/>
                <w:lang w:val="en-US" w:eastAsia="zh-CN"/>
              </w:rPr>
              <w:t xml:space="preserve"> is not applicable to the case when a tighter requirement is applied.</w:t>
            </w:r>
          </w:p>
          <w:p w14:paraId="37D526FA" w14:textId="77777777"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w:t>
            </w:r>
            <w:proofErr w:type="spellStart"/>
            <w:r>
              <w:rPr>
                <w:rFonts w:eastAsiaTheme="minorEastAsia"/>
                <w:b/>
                <w:lang w:val="en-US" w:eastAsia="zh-CN"/>
              </w:rPr>
              <w:t>Iot</w:t>
            </w:r>
            <w:proofErr w:type="spellEnd"/>
            <w:r>
              <w:rPr>
                <w:rFonts w:eastAsiaTheme="minorEastAsia"/>
                <w:b/>
                <w:lang w:val="en-US" w:eastAsia="zh-CN"/>
              </w:rPr>
              <w: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 xml:space="preserve">Proposal 6  For R17, if RAN4 only specifies RRM requirements for DL TCI switching of PDSCH and PDCCH, </w:t>
            </w:r>
            <w:proofErr w:type="gramStart"/>
            <w:r>
              <w:rPr>
                <w:rFonts w:eastAsiaTheme="minorEastAsia"/>
                <w:b/>
                <w:lang w:val="en-US" w:eastAsia="zh-CN"/>
              </w:rPr>
              <w:t>i.e.</w:t>
            </w:r>
            <w:proofErr w:type="gramEnd"/>
            <w:r>
              <w:rPr>
                <w:rFonts w:eastAsiaTheme="minorEastAsia"/>
                <w:b/>
                <w:lang w:val="en-US" w:eastAsia="zh-CN"/>
              </w:rPr>
              <w:t xml:space="preserv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19071A">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19071A">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has an active UL (or joint) TCI state , should a UE track UL TCI state timing or frequency </w:t>
            </w:r>
            <w:proofErr w:type="gramStart"/>
            <w:r>
              <w:rPr>
                <w:rFonts w:eastAsia="Times New Roman"/>
                <w:sz w:val="22"/>
                <w:lang w:val="en-US"/>
              </w:rPr>
              <w:t>derived</w:t>
            </w:r>
            <w:proofErr w:type="gramEnd"/>
            <w:r>
              <w:rPr>
                <w:rFonts w:eastAsia="Times New Roman"/>
                <w:sz w:val="22"/>
                <w:lang w:val="en-US"/>
              </w:rPr>
              <w:t xml:space="preserve">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w:t>
            </w:r>
            <w:proofErr w:type="gramStart"/>
            <w:r>
              <w:rPr>
                <w:rFonts w:eastAsia="Times New Roman"/>
                <w:sz w:val="22"/>
                <w:lang w:val="en-US"/>
              </w:rPr>
              <w:t>i.e.</w:t>
            </w:r>
            <w:proofErr w:type="gramEnd"/>
            <w:r>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6C766714" w14:textId="77777777" w:rsidR="00AB31E9" w:rsidRDefault="00AB31E9">
            <w:pPr>
              <w:pStyle w:val="ListParagraph"/>
              <w:spacing w:after="0"/>
              <w:ind w:left="510" w:firstLine="440"/>
              <w:rPr>
                <w:rFonts w:eastAsia="Times New Roman"/>
                <w:sz w:val="22"/>
                <w:lang w:val="en-US"/>
              </w:rPr>
            </w:pPr>
          </w:p>
          <w:p w14:paraId="155D6646" w14:textId="77777777" w:rsidR="00AB31E9" w:rsidRDefault="0056645F">
            <w:pPr>
              <w:pStyle w:val="ListParagraph"/>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w:t>
            </w:r>
            <w:proofErr w:type="spellStart"/>
            <w:r>
              <w:rPr>
                <w:rFonts w:eastAsia="Times New Roman"/>
                <w:sz w:val="22"/>
                <w:lang w:val="en-US"/>
              </w:rPr>
              <w:t>mTRP</w:t>
            </w:r>
            <w:proofErr w:type="spellEnd"/>
            <w:r>
              <w:rPr>
                <w:rFonts w:eastAsia="Times New Roman"/>
                <w:sz w:val="22"/>
                <w:lang w:val="en-US"/>
              </w:rPr>
              <w:t xml:space="preserve"> scenarios? </w:t>
            </w:r>
          </w:p>
          <w:p w14:paraId="3B295695" w14:textId="77777777" w:rsidR="00AB31E9" w:rsidRDefault="0056645F">
            <w:pPr>
              <w:pStyle w:val="ListParagraph"/>
              <w:spacing w:after="0"/>
              <w:ind w:firstLine="440"/>
              <w:rPr>
                <w:rFonts w:eastAsia="Times New Roman"/>
                <w:sz w:val="22"/>
                <w:lang w:val="en-US"/>
              </w:rPr>
            </w:pPr>
            <w:r>
              <w:rPr>
                <w:rFonts w:eastAsia="Times New Roman"/>
                <w:sz w:val="22"/>
                <w:lang w:val="en-US"/>
              </w:rPr>
              <w:t xml:space="preserve">ii-1. What are the UE capabilities for measuring pathloss to support the active UL TCI list in inter-cell and </w:t>
            </w:r>
            <w:proofErr w:type="spellStart"/>
            <w:r>
              <w:rPr>
                <w:rFonts w:eastAsia="Times New Roman"/>
                <w:sz w:val="22"/>
                <w:lang w:val="en-US"/>
              </w:rPr>
              <w:t>mTRP</w:t>
            </w:r>
            <w:proofErr w:type="spellEnd"/>
            <w:r>
              <w:rPr>
                <w:rFonts w:eastAsia="Times New Roman"/>
                <w:sz w:val="22"/>
                <w:lang w:val="en-US"/>
              </w:rPr>
              <w:t>?</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19071A">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Observation 2 :</w:t>
            </w:r>
            <w:r>
              <w:rPr>
                <w:lang w:val="en-US" w:eastAsia="zh-CN"/>
              </w:rPr>
              <w:t xml:space="preserve"> </w:t>
            </w:r>
            <w:proofErr w:type="spellStart"/>
            <w:r>
              <w:rPr>
                <w:rFonts w:ascii="Arial" w:hAnsi="Arial" w:cs="Arial"/>
                <w:i/>
                <w:iCs/>
                <w:sz w:val="18"/>
                <w:szCs w:val="18"/>
                <w:lang w:val="en-US" w:eastAsia="ja-JP"/>
              </w:rPr>
              <w:t>maxNumberActiveTCI-PerBWP</w:t>
            </w:r>
            <w:proofErr w:type="spellEnd"/>
            <w:r>
              <w:rPr>
                <w:iCs/>
                <w:lang w:val="en-US" w:eastAsia="zh-CN"/>
              </w:rPr>
              <w:t xml:space="preserve"> under </w:t>
            </w:r>
            <w:proofErr w:type="spellStart"/>
            <w:r>
              <w:rPr>
                <w:i/>
                <w:lang w:val="en-US" w:eastAsia="zh-CN"/>
              </w:rPr>
              <w:t>tci-StatePDSCH</w:t>
            </w:r>
            <w:proofErr w:type="spellEnd"/>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ListParagraph"/>
              <w:ind w:left="990" w:firstLine="400"/>
              <w:rPr>
                <w:iCs/>
                <w:lang w:val="en-US" w:eastAsia="zh-CN"/>
              </w:rPr>
            </w:pPr>
          </w:p>
          <w:p w14:paraId="4C7F4097" w14:textId="77777777"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w:t>
            </w:r>
            <w:proofErr w:type="spellStart"/>
            <w:r>
              <w:rPr>
                <w:iCs/>
                <w:lang w:val="en-US" w:eastAsia="zh-CN"/>
              </w:rPr>
              <w:t>mTRP</w:t>
            </w:r>
            <w:proofErr w:type="spellEnd"/>
            <w:r>
              <w:rPr>
                <w:iCs/>
                <w:lang w:val="en-US" w:eastAsia="zh-CN"/>
              </w:rPr>
              <w:t xml:space="preserve"> scenarios</w:t>
            </w:r>
          </w:p>
          <w:p w14:paraId="48DDB1C7" w14:textId="77777777" w:rsidR="00AB31E9" w:rsidRDefault="0056645F">
            <w:pPr>
              <w:ind w:left="720"/>
              <w:rPr>
                <w:iCs/>
                <w:lang w:val="en-US" w:eastAsia="zh-CN"/>
              </w:rPr>
            </w:pPr>
            <w:r>
              <w:rPr>
                <w:iCs/>
                <w:lang w:val="en-US" w:eastAsia="zh-CN"/>
              </w:rPr>
              <w:t>(</w:t>
            </w:r>
            <w:proofErr w:type="spellStart"/>
            <w:r>
              <w:rPr>
                <w:iCs/>
                <w:lang w:val="en-US" w:eastAsia="zh-CN"/>
              </w:rPr>
              <w:t>i</w:t>
            </w:r>
            <w:proofErr w:type="spellEnd"/>
            <w:r>
              <w:rPr>
                <w:iCs/>
                <w:lang w:val="en-US" w:eastAsia="zh-CN"/>
              </w:rPr>
              <w:t>)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14:paraId="73BC3DB5"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ListParagraph"/>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14:paraId="6C70A56A" w14:textId="77777777" w:rsidR="00AB31E9" w:rsidRDefault="0056645F">
            <w:pPr>
              <w:pStyle w:val="ListParagraph"/>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ListParagraph"/>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19071A">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19071A">
            <w:pPr>
              <w:spacing w:after="0"/>
              <w:rPr>
                <w:rFonts w:ascii="Arial" w:eastAsia="Times New Roman" w:hAnsi="Arial" w:cs="Arial"/>
                <w:b/>
                <w:bCs/>
                <w:color w:val="0000FF"/>
                <w:sz w:val="16"/>
                <w:szCs w:val="16"/>
                <w:u w:val="single"/>
                <w:lang w:val="en-US" w:eastAsia="zh-CN"/>
              </w:rPr>
            </w:pPr>
            <w:hyperlink r:id="rId23"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ListParagraph"/>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w:t>
            </w:r>
            <w:proofErr w:type="spellStart"/>
            <w:r>
              <w:rPr>
                <w:rFonts w:eastAsiaTheme="minorEastAsia"/>
                <w:b/>
                <w:i/>
                <w:sz w:val="22"/>
                <w:lang w:val="en-US" w:eastAsia="zh-CN"/>
              </w:rPr>
              <w:t>TCIState</w:t>
            </w:r>
            <w:proofErr w:type="spellEnd"/>
            <w:r>
              <w:rPr>
                <w:rFonts w:eastAsiaTheme="minorEastAsia"/>
                <w:b/>
                <w:i/>
                <w:sz w:val="22"/>
                <w:lang w:val="en-US" w:eastAsia="zh-CN"/>
              </w:rPr>
              <w:t>.</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w:t>
            </w:r>
            <w:proofErr w:type="spellStart"/>
            <w:r>
              <w:rPr>
                <w:rFonts w:eastAsiaTheme="minorEastAsia"/>
                <w:b/>
                <w:i/>
                <w:sz w:val="22"/>
                <w:lang w:val="en-US" w:eastAsia="zh-CN"/>
              </w:rPr>
              <w:t>DLorJoint-TCIState</w:t>
            </w:r>
            <w:proofErr w:type="spellEnd"/>
            <w:r>
              <w:rPr>
                <w:rFonts w:eastAsiaTheme="minorEastAsia"/>
                <w:b/>
                <w:i/>
                <w:sz w:val="22"/>
                <w:lang w:val="en-US" w:eastAsia="zh-CN"/>
              </w:rPr>
              <w:t xml:space="preserve"> or UL-</w:t>
            </w:r>
            <w:proofErr w:type="spellStart"/>
            <w:r>
              <w:rPr>
                <w:rFonts w:eastAsiaTheme="minorEastAsia"/>
                <w:b/>
                <w:i/>
                <w:sz w:val="22"/>
                <w:lang w:val="en-US" w:eastAsia="zh-CN"/>
              </w:rPr>
              <w:t>TCIState</w:t>
            </w:r>
            <w:proofErr w:type="spellEnd"/>
            <w:r>
              <w:rPr>
                <w:rFonts w:eastAsiaTheme="minorEastAsia"/>
                <w:b/>
                <w:i/>
                <w:sz w:val="22"/>
                <w:lang w:val="en-US" w:eastAsia="zh-CN"/>
              </w:rPr>
              <w:t xml:space="preserv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19071A">
            <w:pPr>
              <w:spacing w:after="0"/>
              <w:rPr>
                <w:rFonts w:ascii="Arial" w:eastAsia="Times New Roman" w:hAnsi="Arial" w:cs="Arial"/>
                <w:b/>
                <w:bCs/>
                <w:color w:val="0000FF"/>
                <w:sz w:val="16"/>
                <w:szCs w:val="16"/>
                <w:u w:val="single"/>
                <w:lang w:val="en-US" w:eastAsia="zh-CN"/>
              </w:rPr>
            </w:pPr>
            <w:hyperlink r:id="rId24"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19071A">
            <w:pPr>
              <w:spacing w:after="0"/>
              <w:rPr>
                <w:rFonts w:ascii="Arial" w:eastAsia="Times New Roman" w:hAnsi="Arial" w:cs="Arial"/>
                <w:b/>
                <w:bCs/>
                <w:color w:val="0000FF"/>
                <w:sz w:val="16"/>
                <w:szCs w:val="16"/>
                <w:u w:val="single"/>
                <w:lang w:val="en-US" w:eastAsia="zh-CN"/>
              </w:rPr>
            </w:pPr>
            <w:hyperlink r:id="rId25"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BodyText"/>
              <w:rPr>
                <w:b/>
                <w:bCs/>
                <w:lang w:val="en-US" w:eastAsia="zh-CN"/>
              </w:rPr>
            </w:pPr>
            <w:r>
              <w:rPr>
                <w:b/>
                <w:bCs/>
                <w:sz w:val="21"/>
                <w:szCs w:val="21"/>
                <w:lang w:val="en-US" w:eastAsia="zh-CN"/>
              </w:rPr>
              <w:t xml:space="preserve">Proposal 1: Option 1 is common understanding in general. </w:t>
            </w:r>
            <w:proofErr w:type="gramStart"/>
            <w:r>
              <w:rPr>
                <w:b/>
                <w:bCs/>
                <w:sz w:val="21"/>
                <w:szCs w:val="21"/>
                <w:lang w:val="en-US" w:eastAsia="zh-CN"/>
              </w:rPr>
              <w:t>However</w:t>
            </w:r>
            <w:proofErr w:type="gramEnd"/>
            <w:r>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BodyText"/>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Pr>
                <w:b/>
                <w:bCs/>
                <w:sz w:val="21"/>
                <w:szCs w:val="21"/>
                <w:lang w:val="en-US" w:eastAsia="zh-CN"/>
              </w:rPr>
              <w:t>can not</w:t>
            </w:r>
            <w:proofErr w:type="spellEnd"/>
            <w:r>
              <w:rPr>
                <w:b/>
                <w:bCs/>
                <w:sz w:val="21"/>
                <w:szCs w:val="21"/>
                <w:lang w:val="en-US" w:eastAsia="zh-CN"/>
              </w:rPr>
              <w:t xml:space="preserve"> be reduced. </w:t>
            </w:r>
          </w:p>
          <w:p w14:paraId="3D2CBC02"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4</w:t>
            </w:r>
            <w:r>
              <w:rPr>
                <w:rFonts w:eastAsia="SimSun"/>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NormalWeb"/>
              <w:spacing w:before="0" w:beforeAutospacing="0" w:after="120" w:afterAutospacing="0"/>
              <w:jc w:val="both"/>
              <w:rPr>
                <w:b/>
                <w:bCs/>
                <w:sz w:val="21"/>
                <w:szCs w:val="21"/>
                <w:lang w:val="en-US"/>
              </w:rPr>
            </w:pPr>
            <w:r>
              <w:rPr>
                <w:rFonts w:eastAsia="SimSun"/>
                <w:b/>
                <w:bCs/>
                <w:sz w:val="21"/>
                <w:szCs w:val="21"/>
                <w:lang w:val="en-US" w:eastAsia="zh-CN"/>
              </w:rPr>
              <w:t xml:space="preserve">Proposal </w:t>
            </w:r>
            <w:r>
              <w:rPr>
                <w:b/>
                <w:bCs/>
                <w:sz w:val="21"/>
                <w:szCs w:val="21"/>
                <w:lang w:val="en-US" w:eastAsia="zh-CN"/>
              </w:rPr>
              <w:t>5</w:t>
            </w:r>
            <w:r>
              <w:rPr>
                <w:rFonts w:eastAsia="SimSun"/>
                <w:b/>
                <w:bCs/>
                <w:sz w:val="21"/>
                <w:szCs w:val="21"/>
                <w:lang w:val="en-US" w:eastAsia="zh-CN"/>
              </w:rPr>
              <w:t xml:space="preserve">: </w:t>
            </w:r>
            <w:r>
              <w:rPr>
                <w:b/>
                <w:bCs/>
                <w:sz w:val="21"/>
                <w:szCs w:val="21"/>
                <w:lang w:val="en-US" w:eastAsia="zh-CN"/>
              </w:rPr>
              <w:t>For the case when SSB is indicated as PL-RS in UL TCI state for FR2, which means the source RS is the SSB or QCL-</w:t>
            </w:r>
            <w:proofErr w:type="spellStart"/>
            <w:r>
              <w:rPr>
                <w:b/>
                <w:bCs/>
                <w:sz w:val="21"/>
                <w:szCs w:val="21"/>
                <w:lang w:val="en-US" w:eastAsia="zh-CN"/>
              </w:rPr>
              <w:t>Ded</w:t>
            </w:r>
            <w:proofErr w:type="spellEnd"/>
            <w:r>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BodyText"/>
              <w:rPr>
                <w:b/>
                <w:bCs/>
                <w:sz w:val="21"/>
                <w:szCs w:val="21"/>
                <w:lang w:val="en-US" w:eastAsia="zh-CN"/>
              </w:rPr>
            </w:pPr>
            <w:r>
              <w:rPr>
                <w:b/>
                <w:bCs/>
                <w:sz w:val="21"/>
                <w:szCs w:val="21"/>
                <w:lang w:val="en-US" w:eastAsia="zh-CN"/>
              </w:rPr>
              <w:lastRenderedPageBreak/>
              <w:t>Proposal 6: Reuse the existing known condition. If the associated RS in common TCI state provides QCL-</w:t>
            </w:r>
            <w:proofErr w:type="spellStart"/>
            <w:r>
              <w:rPr>
                <w:b/>
                <w:bCs/>
                <w:sz w:val="21"/>
                <w:szCs w:val="21"/>
                <w:lang w:val="en-US" w:eastAsia="zh-CN"/>
              </w:rPr>
              <w:t>TypeD</w:t>
            </w:r>
            <w:proofErr w:type="spellEnd"/>
            <w:r>
              <w:rPr>
                <w:b/>
                <w:bCs/>
                <w:sz w:val="21"/>
                <w:szCs w:val="21"/>
                <w:lang w:val="en-US" w:eastAsia="zh-CN"/>
              </w:rPr>
              <w:t xml:space="preserve"> or QCL-</w:t>
            </w:r>
            <w:proofErr w:type="spellStart"/>
            <w:r>
              <w:rPr>
                <w:b/>
                <w:bCs/>
                <w:sz w:val="21"/>
                <w:szCs w:val="21"/>
                <w:lang w:val="en-US" w:eastAsia="zh-CN"/>
              </w:rPr>
              <w:t>TypeC</w:t>
            </w:r>
            <w:proofErr w:type="spellEnd"/>
            <w:r>
              <w:rPr>
                <w:b/>
                <w:bCs/>
                <w:sz w:val="21"/>
                <w:szCs w:val="21"/>
                <w:lang w:val="en-US" w:eastAsia="zh-CN"/>
              </w:rPr>
              <w:t>, the known condition can only consider whether the associated RS in the reference CC is known or not.</w:t>
            </w:r>
          </w:p>
          <w:p w14:paraId="1672DF38" w14:textId="77777777" w:rsidR="00AB31E9" w:rsidRDefault="0056645F">
            <w:pPr>
              <w:pStyle w:val="BodyText"/>
              <w:rPr>
                <w:b/>
                <w:bCs/>
                <w:sz w:val="21"/>
                <w:szCs w:val="21"/>
                <w:lang w:val="en-US" w:eastAsia="zh-CN"/>
              </w:rPr>
            </w:pPr>
            <w:r>
              <w:rPr>
                <w:b/>
                <w:bCs/>
                <w:sz w:val="21"/>
                <w:szCs w:val="21"/>
                <w:lang w:val="en-US" w:eastAsia="zh-CN"/>
              </w:rPr>
              <w:t xml:space="preserve">Proposal 7: Both Option 1 and Option 1a are fine to us. To be </w:t>
            </w:r>
            <w:proofErr w:type="gramStart"/>
            <w:r>
              <w:rPr>
                <w:b/>
                <w:bCs/>
                <w:sz w:val="21"/>
                <w:szCs w:val="21"/>
                <w:lang w:val="en-US" w:eastAsia="zh-CN"/>
              </w:rPr>
              <w:t>more clear</w:t>
            </w:r>
            <w:proofErr w:type="gramEnd"/>
            <w:r>
              <w:rPr>
                <w:b/>
                <w:bCs/>
                <w:sz w:val="21"/>
                <w:szCs w:val="21"/>
                <w:lang w:val="en-US" w:eastAsia="zh-CN"/>
              </w:rPr>
              <w:t xml:space="preserve">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Pr>
                <w:b/>
                <w:bCs/>
                <w:sz w:val="21"/>
                <w:szCs w:val="21"/>
                <w:lang w:val="en-US" w:eastAsia="zh-CN"/>
              </w:rPr>
              <w:t>signalling</w:t>
            </w:r>
            <w:proofErr w:type="spellEnd"/>
            <w:r>
              <w:rPr>
                <w:b/>
                <w:bCs/>
                <w:sz w:val="21"/>
                <w:szCs w:val="21"/>
                <w:lang w:val="en-US" w:eastAsia="zh-CN"/>
              </w:rPr>
              <w:t xml:space="preserve"> here.</w:t>
            </w:r>
          </w:p>
          <w:p w14:paraId="6421EFCD" w14:textId="77777777" w:rsidR="00AB31E9" w:rsidRDefault="0056645F">
            <w:pPr>
              <w:pStyle w:val="BodyText"/>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BodyText"/>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19071A">
            <w:pPr>
              <w:spacing w:after="0"/>
              <w:rPr>
                <w:rFonts w:ascii="Arial" w:eastAsia="Times New Roman" w:hAnsi="Arial" w:cs="Arial"/>
                <w:b/>
                <w:bCs/>
                <w:color w:val="0000FF"/>
                <w:sz w:val="16"/>
                <w:szCs w:val="16"/>
                <w:u w:val="single"/>
                <w:lang w:val="en-US" w:eastAsia="zh-CN"/>
              </w:rPr>
            </w:pPr>
            <w:hyperlink r:id="rId26"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w:t>
            </w:r>
            <w:proofErr w:type="spellStart"/>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target_SSB</w:t>
            </w:r>
            <w:proofErr w:type="spellEnd"/>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w:t>
            </w:r>
            <w:proofErr w:type="spellStart"/>
            <w:r>
              <w:rPr>
                <w:rFonts w:asciiTheme="minorHAnsi" w:hAnsiTheme="minorHAnsi" w:cstheme="minorHAnsi"/>
                <w:b/>
                <w:bCs/>
                <w:lang w:val="en-US" w:eastAsia="en-GB"/>
              </w:rPr>
              <w:t>T</w:t>
            </w:r>
            <w:r>
              <w:rPr>
                <w:rFonts w:asciiTheme="minorHAnsi" w:hAnsiTheme="minorHAnsi" w:cstheme="minorHAnsi"/>
                <w:b/>
                <w:bCs/>
                <w:vertAlign w:val="subscript"/>
                <w:lang w:val="en-US" w:eastAsia="en-GB"/>
              </w:rPr>
              <w:t>Report</w:t>
            </w:r>
            <w:proofErr w:type="spellEnd"/>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w:t>
            </w:r>
            <w:proofErr w:type="spellStart"/>
            <w:r>
              <w:rPr>
                <w:rFonts w:asciiTheme="minorHAnsi" w:eastAsiaTheme="minorEastAsia" w:hAnsiTheme="minorHAnsi" w:cstheme="minorHAnsi"/>
                <w:b/>
                <w:lang w:val="en-US" w:eastAsia="zh-CN"/>
              </w:rPr>
              <w:t>TypeC</w:t>
            </w:r>
            <w:proofErr w:type="spellEnd"/>
            <w:r>
              <w:rPr>
                <w:rFonts w:asciiTheme="minorHAnsi" w:eastAsiaTheme="minorEastAsia" w:hAnsiTheme="minorHAnsi" w:cstheme="minorHAnsi"/>
                <w:b/>
                <w:lang w:val="en-US" w:eastAsia="zh-CN"/>
              </w:rPr>
              <w:t xml:space="preserve"> or QCL-</w:t>
            </w:r>
            <w:proofErr w:type="spellStart"/>
            <w:r>
              <w:rPr>
                <w:rFonts w:asciiTheme="minorHAnsi" w:eastAsiaTheme="minorEastAsia" w:hAnsiTheme="minorHAnsi" w:cstheme="minorHAnsi"/>
                <w:b/>
                <w:lang w:val="en-US" w:eastAsia="zh-CN"/>
              </w:rPr>
              <w:t>TypeD</w:t>
            </w:r>
            <w:proofErr w:type="spellEnd"/>
            <w:r>
              <w:rPr>
                <w:rFonts w:asciiTheme="minorHAnsi" w:eastAsiaTheme="minorEastAsia" w:hAnsiTheme="minorHAnsi" w:cstheme="minorHAnsi"/>
                <w:b/>
                <w:lang w:val="en-US" w:eastAsia="zh-CN"/>
              </w:rPr>
              <w:t>,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 xml:space="preserve">Proposal 9: RAN4 to specify requirements for the case when not all TCI states are known in </w:t>
            </w:r>
            <w:proofErr w:type="spellStart"/>
            <w:r>
              <w:rPr>
                <w:rFonts w:asciiTheme="minorHAnsi" w:hAnsiTheme="minorHAnsi" w:cstheme="minorHAnsi"/>
                <w:b/>
                <w:bCs/>
                <w:lang w:val="en-US" w:eastAsia="zh-CN"/>
              </w:rPr>
              <w:t>atcive</w:t>
            </w:r>
            <w:proofErr w:type="spellEnd"/>
            <w:r>
              <w:rPr>
                <w:rFonts w:asciiTheme="minorHAnsi" w:hAnsiTheme="minorHAnsi" w:cstheme="minorHAnsi"/>
                <w:b/>
                <w:bCs/>
                <w:lang w:val="en-US" w:eastAsia="zh-CN"/>
              </w:rPr>
              <w:t xml:space="preser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proofErr w:type="spellStart"/>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first-SSB_List</w:t>
            </w:r>
            <w:proofErr w:type="spellEnd"/>
            <w:r>
              <w:rPr>
                <w:rFonts w:asciiTheme="minorHAnsi" w:eastAsia="Malgun Gothic" w:hAnsiTheme="minorHAnsi" w:cstheme="minorHAnsi"/>
                <w:b/>
                <w:bCs/>
                <w:vertAlign w:val="subscript"/>
                <w:lang w:val="en-US" w:eastAsia="zh-CN"/>
              </w:rPr>
              <w:t xml:space="preserve">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19071A">
            <w:pPr>
              <w:spacing w:after="0"/>
              <w:rPr>
                <w:rFonts w:ascii="Arial" w:eastAsia="Times New Roman" w:hAnsi="Arial" w:cs="Arial"/>
                <w:b/>
                <w:bCs/>
                <w:color w:val="0000FF"/>
                <w:sz w:val="16"/>
                <w:szCs w:val="16"/>
                <w:u w:val="single"/>
                <w:lang w:val="en-US" w:eastAsia="zh-CN"/>
              </w:rPr>
            </w:pPr>
            <w:hyperlink r:id="rId27"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Heading2"/>
      </w:pPr>
      <w:r>
        <w:t>Open issues summary</w:t>
      </w:r>
    </w:p>
    <w:p w14:paraId="1B07B161" w14:textId="77777777" w:rsidR="00AB31E9" w:rsidRDefault="0056645F">
      <w:pPr>
        <w:pStyle w:val="Heading3"/>
      </w:pPr>
      <w:r>
        <w:t xml:space="preserve">Sub-topic 1-1 Active UL TCI state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
          <w:lang w:val="en-US" w:eastAsia="zh-CN"/>
        </w:rPr>
      </w:pPr>
      <w:r>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Pr>
          <w:lang w:val="en-US"/>
        </w:rPr>
        <w:t>i.e.</w:t>
      </w:r>
      <w:proofErr w:type="gramEnd"/>
      <w:r>
        <w:rPr>
          <w:lang w:val="en-US"/>
        </w:rPr>
        <w:t xml:space="preserve"> whether to further require UE to track time and/or frequency on DL-RS associated with active UL TCI in R17.</w:t>
      </w:r>
    </w:p>
    <w:p w14:paraId="2711B84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ListParagraph"/>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w:t>
      </w:r>
      <w:proofErr w:type="gramStart"/>
      <w:r>
        <w:rPr>
          <w:lang w:val="en-US"/>
        </w:rPr>
        <w:t>However</w:t>
      </w:r>
      <w:proofErr w:type="gramEnd"/>
      <w:r>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D21DBE" w:rsidRDefault="0056645F">
      <w:pPr>
        <w:pStyle w:val="ListParagraph"/>
        <w:numPr>
          <w:ilvl w:val="0"/>
          <w:numId w:val="11"/>
        </w:numPr>
        <w:overflowPunct/>
        <w:autoSpaceDE/>
        <w:autoSpaceDN/>
        <w:adjustRightInd/>
        <w:spacing w:after="120"/>
        <w:ind w:left="720" w:firstLineChars="0"/>
        <w:textAlignment w:val="auto"/>
        <w:rPr>
          <w:rFonts w:eastAsiaTheme="minorEastAsia"/>
          <w:bCs/>
          <w:highlight w:val="yellow"/>
          <w:lang w:val="en-US" w:eastAsia="zh-CN"/>
        </w:rPr>
      </w:pPr>
      <w:r w:rsidRPr="00D21DBE">
        <w:rPr>
          <w:rFonts w:eastAsiaTheme="minorEastAsia"/>
          <w:bCs/>
          <w:highlight w:val="yellow"/>
          <w:lang w:val="en-US" w:eastAsia="zh-CN"/>
        </w:rPr>
        <w:t>Update from GTW session:</w:t>
      </w:r>
    </w:p>
    <w:p w14:paraId="23CFF196" w14:textId="77777777" w:rsidR="00AB31E9" w:rsidRPr="00D21DBE" w:rsidRDefault="0056645F"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No conclusion. Further discuss.</w:t>
      </w:r>
    </w:p>
    <w:p w14:paraId="7B73C275"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80D1DF3" w14:textId="77777777" w:rsidR="00AB31E9" w:rsidRDefault="0056645F">
            <w:pPr>
              <w:spacing w:after="120"/>
              <w:rPr>
                <w:bCs/>
                <w:lang w:val="en-US" w:eastAsia="ja-JP"/>
              </w:rPr>
            </w:pPr>
            <w:r>
              <w:rPr>
                <w:bCs/>
                <w:lang w:val="en-US" w:eastAsia="ja-JP"/>
              </w:rPr>
              <w:t>For UL TCI state activation of serving cell, we think that no timing/frequency tracking is needed since the timing will be dependent on the serving cell DL timing.</w:t>
            </w:r>
          </w:p>
          <w:p w14:paraId="3A42BE5B" w14:textId="77777777" w:rsidR="00AB31E9" w:rsidRDefault="0056645F">
            <w:pPr>
              <w:spacing w:after="120"/>
              <w:rPr>
                <w:bCs/>
                <w:lang w:val="en-US" w:eastAsia="ja-JP"/>
              </w:rPr>
            </w:pPr>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p>
          <w:p w14:paraId="2D8D830D" w14:textId="77777777" w:rsidR="00AB31E9" w:rsidRDefault="0056645F">
            <w:pPr>
              <w:spacing w:after="120"/>
              <w:rPr>
                <w:bCs/>
                <w:lang w:val="en-US" w:eastAsia="ja-JP"/>
              </w:rPr>
            </w:pPr>
            <w:r>
              <w:rPr>
                <w:bCs/>
                <w:lang w:val="en-US" w:eastAsia="ja-JP"/>
              </w:rPr>
              <w:t>Therefore, we prefer proposal 2 with some update:</w:t>
            </w:r>
          </w:p>
          <w:p w14:paraId="28E942F8" w14:textId="77777777" w:rsidR="00AB31E9" w:rsidRDefault="0056645F">
            <w:pPr>
              <w:pStyle w:val="ListParagraph"/>
              <w:numPr>
                <w:ilvl w:val="2"/>
                <w:numId w:val="13"/>
              </w:numPr>
              <w:spacing w:after="120"/>
              <w:ind w:firstLineChars="0"/>
              <w:rPr>
                <w:rFonts w:eastAsia="Yu Mincho"/>
                <w:bCs/>
                <w:lang w:val="en-US" w:eastAsia="ja-JP"/>
              </w:rPr>
            </w:pPr>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p>
          <w:p w14:paraId="17BAF53E" w14:textId="77777777" w:rsidR="00AB31E9" w:rsidRDefault="0056645F">
            <w:pPr>
              <w:spacing w:after="120"/>
              <w:rPr>
                <w:bCs/>
                <w:lang w:val="en-US" w:eastAsia="ja-JP"/>
              </w:rPr>
            </w:pPr>
            <w:r>
              <w:rPr>
                <w:bCs/>
                <w:lang w:val="en-US" w:eastAsia="ja-JP"/>
              </w:rPr>
              <w:t>For UL TCI state activation for serving cell, the assumption also applies.</w:t>
            </w:r>
          </w:p>
        </w:tc>
      </w:tr>
      <w:tr w:rsidR="00AB31E9" w14:paraId="0F56A803" w14:textId="77777777">
        <w:tc>
          <w:tcPr>
            <w:tcW w:w="1236" w:type="dxa"/>
          </w:tcPr>
          <w:p w14:paraId="2D886536" w14:textId="77777777" w:rsidR="00AB31E9" w:rsidRPr="00D21DBE" w:rsidRDefault="0056645F">
            <w:pPr>
              <w:spacing w:after="120"/>
              <w:rPr>
                <w:color w:val="0070C0"/>
                <w:lang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3" w:type="dxa"/>
          </w:tcPr>
          <w:p w14:paraId="649F91D2"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p>
          <w:p w14:paraId="58AA10E3" w14:textId="77777777" w:rsidR="00AB31E9" w:rsidRDefault="0056645F">
            <w:pPr>
              <w:spacing w:after="120"/>
              <w:rPr>
                <w:bCs/>
                <w:lang w:val="en-US" w:eastAsia="ja-JP"/>
              </w:rPr>
            </w:pPr>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2AA3F4D" w14:textId="77777777" w:rsidR="00AB31E9" w:rsidRDefault="0056645F">
            <w:pPr>
              <w:spacing w:after="120"/>
              <w:rPr>
                <w:rFonts w:eastAsia="PMingLiU"/>
                <w:color w:val="0070C0"/>
                <w:lang w:val="en-US" w:eastAsia="zh-TW"/>
              </w:rPr>
            </w:pPr>
            <w:r>
              <w:rPr>
                <w:rFonts w:eastAsia="PMingLiU"/>
                <w:color w:val="0070C0"/>
                <w:lang w:val="en-US" w:eastAsia="zh-TW"/>
              </w:rPr>
              <w:t xml:space="preserve">We are ok with intel’s version: </w:t>
            </w:r>
          </w:p>
          <w:p w14:paraId="184B4218" w14:textId="77777777" w:rsidR="00AB31E9" w:rsidRDefault="0056645F">
            <w:pPr>
              <w:pStyle w:val="ListParagraph"/>
              <w:numPr>
                <w:ilvl w:val="2"/>
                <w:numId w:val="13"/>
              </w:numPr>
              <w:spacing w:after="120"/>
              <w:ind w:firstLineChars="0"/>
              <w:rPr>
                <w:rFonts w:eastAsia="Yu Mincho"/>
                <w:bCs/>
                <w:lang w:val="en-US" w:eastAsia="ja-JP"/>
              </w:rPr>
            </w:pPr>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p>
          <w:p w14:paraId="1A335362" w14:textId="77777777" w:rsidR="00AB31E9" w:rsidRDefault="00AB31E9">
            <w:pPr>
              <w:spacing w:after="120"/>
              <w:rPr>
                <w:rFonts w:eastAsiaTheme="minorEastAsia"/>
                <w:color w:val="0070C0"/>
                <w:lang w:val="en-US" w:eastAsia="zh-CN"/>
              </w:rPr>
            </w:pPr>
          </w:p>
        </w:tc>
      </w:tr>
      <w:tr w:rsidR="00AB31E9" w14:paraId="0895400D" w14:textId="77777777">
        <w:tc>
          <w:tcPr>
            <w:tcW w:w="1236" w:type="dxa"/>
          </w:tcPr>
          <w:p w14:paraId="6CA060E3"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FB1CE4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support option1. </w:t>
            </w:r>
          </w:p>
          <w:p w14:paraId="4342CC76"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w:t>
            </w:r>
            <w:proofErr w:type="spellStart"/>
            <w:r>
              <w:rPr>
                <w:rFonts w:eastAsiaTheme="minorEastAsia"/>
                <w:color w:val="0070C0"/>
                <w:lang w:val="en-US" w:eastAsia="zh-CN"/>
              </w:rPr>
              <w:t>Ul</w:t>
            </w:r>
            <w:proofErr w:type="spellEnd"/>
            <w:r>
              <w:rPr>
                <w:rFonts w:eastAsiaTheme="minorEastAsia"/>
                <w:color w:val="0070C0"/>
                <w:lang w:val="en-US" w:eastAsia="zh-CN"/>
              </w:rPr>
              <w:t xml:space="preserve"> transmission doesn’t need any timing adjustment based on TCI state switch. If UE is receiving from 2 TRP (inter-cell or intra-cell), the UL timing is still only 1, based on the DL serving cell timing and TA. </w:t>
            </w:r>
          </w:p>
          <w:p w14:paraId="74AAA8D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seem to be revisiting the discussions from R16 UL Spatial relation switch, where we concluded that time tracking is not needed for UL </w:t>
            </w:r>
            <w:proofErr w:type="spellStart"/>
            <w:r>
              <w:rPr>
                <w:rFonts w:eastAsiaTheme="minorEastAsia"/>
                <w:color w:val="0070C0"/>
                <w:lang w:val="en-US" w:eastAsia="zh-CN"/>
              </w:rPr>
              <w:t>SpRel</w:t>
            </w:r>
            <w:proofErr w:type="spellEnd"/>
            <w:r>
              <w:rPr>
                <w:rFonts w:eastAsiaTheme="minorEastAsia"/>
                <w:color w:val="0070C0"/>
                <w:lang w:val="en-US" w:eastAsia="zh-CN"/>
              </w:rPr>
              <w:t xml:space="preserve"> switch. </w:t>
            </w:r>
          </w:p>
          <w:p w14:paraId="521B9E5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don’t think UL TCI state list should be a subset of DL TCI state list. We are not aware of such restriction from RAN1. </w:t>
            </w:r>
          </w:p>
        </w:tc>
      </w:tr>
      <w:tr w:rsidR="00AB31E9" w14:paraId="29960CA1" w14:textId="77777777">
        <w:tc>
          <w:tcPr>
            <w:tcW w:w="1236" w:type="dxa"/>
          </w:tcPr>
          <w:p w14:paraId="60C6F628" w14:textId="77777777" w:rsidR="00AB31E9" w:rsidRDefault="0056645F">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3" w:type="dxa"/>
          </w:tcPr>
          <w:p w14:paraId="4BDE48A7" w14:textId="77777777" w:rsidR="00AB31E9" w:rsidRDefault="0056645F">
            <w:pPr>
              <w:spacing w:after="120"/>
              <w:rPr>
                <w:rFonts w:eastAsiaTheme="minorEastAsia"/>
                <w:color w:val="0070C0"/>
                <w:lang w:val="en-US" w:eastAsia="zh-CN"/>
              </w:rPr>
            </w:pPr>
            <w:r>
              <w:rPr>
                <w:rFonts w:eastAsiaTheme="minorEastAsia"/>
                <w:color w:val="0070C0"/>
                <w:lang w:val="en-US" w:eastAsia="zh-CN"/>
              </w:rPr>
              <w:t>O</w:t>
            </w:r>
            <w:proofErr w:type="spellStart"/>
            <w:r>
              <w:rPr>
                <w:color w:val="0070C0"/>
              </w:rPr>
              <w:t>ption</w:t>
            </w:r>
            <w:proofErr w:type="spellEnd"/>
            <w:r>
              <w:rPr>
                <w:color w:val="0070C0"/>
              </w:rPr>
              <w:t xml:space="preserve"> 1</w:t>
            </w:r>
          </w:p>
        </w:tc>
      </w:tr>
      <w:tr w:rsidR="00AB31E9" w14:paraId="5F0BD420" w14:textId="77777777">
        <w:tc>
          <w:tcPr>
            <w:tcW w:w="1236" w:type="dxa"/>
          </w:tcPr>
          <w:p w14:paraId="7C6F4DC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507F4EE" w14:textId="77777777" w:rsidR="00AB31E9" w:rsidRDefault="0056645F">
            <w:pPr>
              <w:spacing w:after="120"/>
              <w:rPr>
                <w:bCs/>
                <w:lang w:val="en-US" w:eastAsia="zh-CN"/>
              </w:rPr>
            </w:pPr>
            <w:r>
              <w:rPr>
                <w:rFonts w:hint="eastAsia"/>
                <w:bCs/>
                <w:lang w:val="en-US" w:eastAsia="zh-CN"/>
              </w:rPr>
              <w:t xml:space="preserve">We believe Proposal 2, 3, 4 and 5 show a similar concern about how to guarantee the timing of UL TCI state in under tracking. </w:t>
            </w:r>
            <w:proofErr w:type="gramStart"/>
            <w:r>
              <w:rPr>
                <w:rFonts w:hint="eastAsia"/>
                <w:bCs/>
                <w:lang w:val="en-US" w:eastAsia="zh-CN"/>
              </w:rPr>
              <w:t>However</w:t>
            </w:r>
            <w:proofErr w:type="gramEnd"/>
            <w:r>
              <w:rPr>
                <w:rFonts w:hint="eastAsia"/>
                <w:bCs/>
                <w:lang w:val="en-US" w:eastAsia="zh-CN"/>
              </w:rPr>
              <w:t xml:space="preserve"> we are not sure whether it can be guaranteed that the source RS of UL TCI state is the subset of source RS of DL TCI state. If majority believe this can be guaranteed, we are fine with Intel</w:t>
            </w:r>
            <w:r>
              <w:rPr>
                <w:bCs/>
                <w:lang w:val="en-US" w:eastAsia="zh-CN"/>
              </w:rPr>
              <w:t>’</w:t>
            </w:r>
            <w:r>
              <w:rPr>
                <w:rFonts w:hint="eastAsia"/>
                <w:bCs/>
                <w:lang w:val="en-US" w:eastAsia="zh-CN"/>
              </w:rPr>
              <w:t>s revision.</w:t>
            </w:r>
          </w:p>
          <w:p w14:paraId="2D4C314B" w14:textId="77777777" w:rsidR="00AB31E9" w:rsidRDefault="00AB31E9">
            <w:pPr>
              <w:spacing w:after="120"/>
              <w:rPr>
                <w:bCs/>
                <w:lang w:val="en-US" w:eastAsia="zh-CN"/>
              </w:rPr>
            </w:pPr>
          </w:p>
        </w:tc>
      </w:tr>
      <w:tr w:rsidR="0056645F" w14:paraId="76BC9A4C" w14:textId="77777777">
        <w:tc>
          <w:tcPr>
            <w:tcW w:w="1236" w:type="dxa"/>
          </w:tcPr>
          <w:p w14:paraId="63D5AD35"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1762C570" w14:textId="77777777" w:rsidR="0056645F" w:rsidRDefault="0056645F" w:rsidP="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agree with Proposal 1 and option 1 in Proposal 5.</w:t>
            </w:r>
          </w:p>
          <w:p w14:paraId="433D24D7" w14:textId="77777777" w:rsidR="0056645F" w:rsidRDefault="0056645F" w:rsidP="0056645F">
            <w:pPr>
              <w:spacing w:after="120"/>
              <w:rPr>
                <w:rFonts w:eastAsiaTheme="minorEastAsia"/>
                <w:bCs/>
                <w:lang w:val="en-US" w:eastAsia="zh-CN"/>
              </w:rPr>
            </w:pPr>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p>
          <w:p w14:paraId="1BBB2D11" w14:textId="77777777" w:rsidR="0056645F" w:rsidRDefault="0056645F" w:rsidP="0056645F">
            <w:pPr>
              <w:spacing w:after="120"/>
              <w:rPr>
                <w:bCs/>
                <w:lang w:val="en-US" w:eastAsia="zh-CN"/>
              </w:rPr>
            </w:pPr>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p>
        </w:tc>
      </w:tr>
      <w:tr w:rsidR="007248F6" w14:paraId="2B616B5F" w14:textId="77777777">
        <w:tc>
          <w:tcPr>
            <w:tcW w:w="1236" w:type="dxa"/>
          </w:tcPr>
          <w:p w14:paraId="3C784D7F"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6E41CC96"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 xml:space="preserve">For serving cell, we do not think it has a problem on UL timing. But for non-serving cell, currently not sure which RS is used for UL time tracking. </w:t>
            </w:r>
          </w:p>
          <w:p w14:paraId="6D529352"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 xml:space="preserve">But on the other hand, if the assumption for requirement is within CP, non-serving cell can still decode receiving signals. In this sense, we prefer option 1. </w:t>
            </w:r>
          </w:p>
          <w:p w14:paraId="13EAA24F" w14:textId="77777777" w:rsidR="007248F6" w:rsidRDefault="007248F6" w:rsidP="007248F6">
            <w:pPr>
              <w:spacing w:after="120"/>
              <w:rPr>
                <w:rFonts w:eastAsiaTheme="minorEastAsia"/>
                <w:bCs/>
                <w:lang w:val="en-US" w:eastAsia="zh-CN"/>
              </w:rPr>
            </w:pPr>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p>
        </w:tc>
      </w:tr>
      <w:tr w:rsidR="00557DF1" w14:paraId="4DE50933" w14:textId="77777777">
        <w:tc>
          <w:tcPr>
            <w:tcW w:w="1236" w:type="dxa"/>
          </w:tcPr>
          <w:p w14:paraId="54B8DB89" w14:textId="7AE93F08" w:rsidR="00557DF1" w:rsidRPr="00557DF1" w:rsidRDefault="00557DF1" w:rsidP="00557DF1">
            <w:pPr>
              <w:spacing w:after="120"/>
              <w:rPr>
                <w:rFonts w:eastAsiaTheme="minorEastAsia"/>
                <w:color w:val="0070C0"/>
                <w:lang w:val="en-US" w:eastAsia="zh-CN"/>
              </w:rPr>
            </w:pPr>
            <w:r>
              <w:rPr>
                <w:rFonts w:eastAsiaTheme="minorEastAsia"/>
                <w:color w:val="0070C0"/>
                <w:lang w:eastAsia="zh-CN"/>
              </w:rPr>
              <w:t>Nokia</w:t>
            </w:r>
          </w:p>
        </w:tc>
        <w:tc>
          <w:tcPr>
            <w:tcW w:w="8393" w:type="dxa"/>
          </w:tcPr>
          <w:p w14:paraId="57329491" w14:textId="77777777" w:rsidR="00557DF1" w:rsidRDefault="00557DF1" w:rsidP="00557DF1">
            <w:pPr>
              <w:spacing w:after="120"/>
              <w:rPr>
                <w:bCs/>
                <w:lang w:eastAsia="ja-JP"/>
              </w:rPr>
            </w:pPr>
            <w:r>
              <w:rPr>
                <w:bCs/>
                <w:lang w:eastAsia="ja-JP"/>
              </w:rPr>
              <w:t xml:space="preserve">We prefer Proposal 4, </w:t>
            </w:r>
            <w:proofErr w:type="gramStart"/>
            <w:r>
              <w:rPr>
                <w:bCs/>
                <w:lang w:eastAsia="ja-JP"/>
              </w:rPr>
              <w:t>but,</w:t>
            </w:r>
            <w:proofErr w:type="gramEnd"/>
            <w:r>
              <w:rPr>
                <w:bCs/>
                <w:lang w:eastAsia="ja-JP"/>
              </w:rPr>
              <w:t xml:space="preserve"> proposal 2 and proposal 5-option 1 are also similar. </w:t>
            </w:r>
          </w:p>
          <w:p w14:paraId="4A7A585D" w14:textId="77777777" w:rsidR="00557DF1" w:rsidRDefault="00557DF1" w:rsidP="00557DF1">
            <w:pPr>
              <w:spacing w:after="120"/>
              <w:rPr>
                <w:bCs/>
                <w:lang w:eastAsia="ja-JP"/>
              </w:rPr>
            </w:pPr>
            <w:r>
              <w:rPr>
                <w:bCs/>
                <w:lang w:eastAsia="ja-JP"/>
              </w:rPr>
              <w:t xml:space="preserve">Our preference for proposal 4 is because the inter-cell scenario is not clear. </w:t>
            </w:r>
          </w:p>
          <w:p w14:paraId="529CD1E2" w14:textId="77777777" w:rsidR="00557DF1" w:rsidRDefault="00557DF1" w:rsidP="00557DF1">
            <w:pPr>
              <w:spacing w:after="120"/>
            </w:pPr>
            <w:r>
              <w:lastRenderedPageBreak/>
              <w:t>Legacy UE behaviour is that a UE should track time and frequency on DL-RS of active TCI. A UE tracks on active TCI, there is no other rule. We propose to apply the same behaviour for active UL TCI in Rel-17 same as the legacy.</w:t>
            </w:r>
          </w:p>
          <w:p w14:paraId="652CACBB" w14:textId="77777777" w:rsidR="00557DF1" w:rsidRDefault="00557DF1" w:rsidP="00557DF1">
            <w:pPr>
              <w:spacing w:after="120"/>
              <w:rPr>
                <w:bCs/>
                <w:lang w:eastAsia="ja-JP"/>
              </w:rPr>
            </w:pPr>
            <w:r>
              <w:t>@Proponents to option-1, please explain how a Rel-17 UE sets timing and frequency, when a UL TCI is activated.  We wonder if option-1 wants to introduce or change the legacy behaviour regarding on time and frequency tracking.</w:t>
            </w:r>
          </w:p>
          <w:p w14:paraId="7DEB75C5" w14:textId="77777777" w:rsidR="00557DF1" w:rsidRDefault="00557DF1" w:rsidP="00557DF1">
            <w:pPr>
              <w:spacing w:after="120"/>
            </w:pPr>
          </w:p>
          <w:p w14:paraId="4D11FFBA" w14:textId="77777777" w:rsidR="00557DF1" w:rsidRDefault="00557DF1" w:rsidP="00557DF1">
            <w:pPr>
              <w:spacing w:after="120"/>
              <w:rPr>
                <w:bCs/>
                <w:lang w:eastAsia="ja-JP"/>
              </w:rPr>
            </w:pPr>
            <w:r>
              <w:rPr>
                <w:bCs/>
                <w:lang w:eastAsia="ja-JP"/>
              </w:rPr>
              <w:t xml:space="preserve">Timing difference within CP length is for UE RX from DL signals, while UL timing is a reference point of UL TX. These two should be separately considered and studied. For this reason, we proposal 1 is not agreeable. </w:t>
            </w:r>
          </w:p>
          <w:p w14:paraId="468C5178" w14:textId="77777777" w:rsidR="00557DF1" w:rsidRDefault="00557DF1" w:rsidP="00557DF1">
            <w:pPr>
              <w:spacing w:after="120"/>
              <w:rPr>
                <w:bCs/>
                <w:lang w:eastAsia="ja-JP"/>
              </w:rPr>
            </w:pPr>
          </w:p>
          <w:p w14:paraId="101E4CB4" w14:textId="77777777" w:rsidR="00557DF1" w:rsidRDefault="00557DF1" w:rsidP="00557DF1">
            <w:pPr>
              <w:spacing w:after="120"/>
              <w:rPr>
                <w:bCs/>
                <w:lang w:eastAsia="ja-JP"/>
              </w:rPr>
            </w:pPr>
            <w:r>
              <w:rPr>
                <w:bCs/>
                <w:lang w:eastAsia="ja-JP"/>
              </w:rPr>
              <w:t xml:space="preserve">RAN4 has requirements for transmit timing accuracy and in our view, </w:t>
            </w:r>
            <w:proofErr w:type="gramStart"/>
            <w:r>
              <w:rPr>
                <w:bCs/>
                <w:lang w:eastAsia="ja-JP"/>
              </w:rPr>
              <w:t>in order to</w:t>
            </w:r>
            <w:proofErr w:type="gramEnd"/>
            <w:r>
              <w:rPr>
                <w:bCs/>
                <w:lang w:eastAsia="ja-JP"/>
              </w:rPr>
              <w:t xml:space="preserve"> be able to transmit in a given UL TCI state, the UE shall track the time/frequency of that resource. According to TS 38.306, the UE is required to track the DL TCI states. Therefore, by making the UL TCI state list as a subset of the DL TCI state list, we guarantee that time and frequency are being tracked. Otherwise, longer delays are expected.</w:t>
            </w:r>
          </w:p>
          <w:p w14:paraId="75713C47" w14:textId="77777777" w:rsidR="00557DF1" w:rsidRDefault="00557DF1" w:rsidP="00557DF1">
            <w:pPr>
              <w:spacing w:after="120"/>
              <w:rPr>
                <w:bCs/>
                <w:lang w:eastAsia="ja-JP"/>
              </w:rPr>
            </w:pPr>
          </w:p>
          <w:p w14:paraId="52CAECA3" w14:textId="77777777" w:rsidR="00557DF1" w:rsidRDefault="00557DF1" w:rsidP="00557DF1">
            <w:pPr>
              <w:spacing w:after="120"/>
              <w:rPr>
                <w:rFonts w:eastAsiaTheme="minorEastAsia"/>
                <w:color w:val="0070C0"/>
                <w:lang w:val="en-US" w:eastAsia="zh-CN"/>
              </w:rPr>
            </w:pPr>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1(Nokia):</w:t>
      </w:r>
    </w:p>
    <w:p w14:paraId="3605D5A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Pr>
          <w:lang w:val="en-US"/>
        </w:rPr>
        <w:t>can not</w:t>
      </w:r>
      <w:proofErr w:type="spellEnd"/>
      <w:r>
        <w:rPr>
          <w:lang w:val="en-US"/>
        </w:rPr>
        <w:t xml:space="preserve"> be reduced.  </w:t>
      </w:r>
    </w:p>
    <w:p w14:paraId="1742A44A" w14:textId="77777777" w:rsidR="00AB31E9" w:rsidRDefault="0056645F">
      <w:pPr>
        <w:pStyle w:val="ListParagraph"/>
        <w:numPr>
          <w:ilvl w:val="1"/>
          <w:numId w:val="11"/>
        </w:numPr>
        <w:overflowPunct/>
        <w:autoSpaceDE/>
        <w:autoSpaceDN/>
        <w:adjustRightInd/>
        <w:spacing w:after="120"/>
        <w:ind w:firstLineChars="0"/>
        <w:textAlignment w:val="auto"/>
        <w:rPr>
          <w:lang w:val="en-US"/>
        </w:rPr>
      </w:pPr>
      <w:r>
        <w:rPr>
          <w:lang w:val="en-US"/>
        </w:rPr>
        <w:t>Proposal 3 (Apple):</w:t>
      </w:r>
    </w:p>
    <w:p w14:paraId="72A578E1"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iCs/>
          <w:lang w:val="en-US" w:eastAsia="zh-CN"/>
        </w:rPr>
        <w:t>If necessary, introduce definition of maintained PL-RS based on number of activated PL-RS.</w:t>
      </w:r>
    </w:p>
    <w:p w14:paraId="511B5350"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321A80B7" w14:textId="77777777" w:rsidR="00AB31E9" w:rsidRDefault="0056645F">
            <w:pPr>
              <w:spacing w:after="120"/>
              <w:rPr>
                <w:bCs/>
                <w:lang w:val="en-US" w:eastAsia="ja-JP"/>
              </w:rPr>
            </w:pPr>
            <w:r>
              <w:rPr>
                <w:bCs/>
                <w:lang w:val="en-US" w:eastAsia="ja-JP"/>
              </w:rPr>
              <w:t>Since the max number of maintained PL-RS is 4, and the number of active TCI state can be 8. There is some mismatch. It’s possible that one PL-RS is associated with more than one active TCI states. we are also fine to send LS to further clarify the issue.</w:t>
            </w:r>
          </w:p>
        </w:tc>
      </w:tr>
      <w:tr w:rsidR="00AB31E9" w14:paraId="0E1BB7C4" w14:textId="77777777">
        <w:tc>
          <w:tcPr>
            <w:tcW w:w="1236" w:type="dxa"/>
          </w:tcPr>
          <w:p w14:paraId="5AAC469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1E1DE6DB" w14:textId="77777777" w:rsidR="00AB31E9" w:rsidRDefault="0056645F">
            <w:pPr>
              <w:spacing w:after="120"/>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our understanding, based on RAN1 spec, the restriction on the max # of maintained PL-RS should be applicable to both the explicitly configured case, </w:t>
            </w:r>
            <w:proofErr w:type="gramStart"/>
            <w:r>
              <w:rPr>
                <w:rFonts w:eastAsiaTheme="minorEastAsia"/>
                <w:bCs/>
                <w:lang w:val="en-US" w:eastAsia="zh-CN"/>
              </w:rPr>
              <w:t>i.e.</w:t>
            </w:r>
            <w:proofErr w:type="gramEnd"/>
            <w:r>
              <w:rPr>
                <w:rFonts w:eastAsiaTheme="minorEastAsia"/>
                <w:bCs/>
                <w:lang w:val="en-US" w:eastAsia="zh-CN"/>
              </w:rPr>
              <w:t xml:space="preserv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p>
          <w:p w14:paraId="7C2E0FA9"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9F66986" w14:textId="77777777" w:rsidR="00AB31E9" w:rsidRDefault="0056645F">
            <w:pPr>
              <w:spacing w:after="120"/>
              <w:rPr>
                <w:rFonts w:eastAsiaTheme="minorEastAsia"/>
                <w:color w:val="0070C0"/>
                <w:lang w:val="en-US" w:eastAsia="zh-CN"/>
              </w:rPr>
            </w:pPr>
            <w:r>
              <w:rPr>
                <w:rFonts w:eastAsia="PMingLiU"/>
                <w:color w:val="0070C0"/>
                <w:lang w:val="en-US" w:eastAsia="zh-TW"/>
              </w:rPr>
              <w:t>Share the same view as Intel. To our understanding, one PL-RS may be associated with more than one active TCI states. Thus, we do not see the problem here.</w:t>
            </w:r>
          </w:p>
        </w:tc>
      </w:tr>
      <w:tr w:rsidR="00AB31E9" w14:paraId="4EF5B056" w14:textId="77777777">
        <w:tc>
          <w:tcPr>
            <w:tcW w:w="1236" w:type="dxa"/>
          </w:tcPr>
          <w:p w14:paraId="2C6EBDC0"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3" w:type="dxa"/>
          </w:tcPr>
          <w:p w14:paraId="2F72448B"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p>
          <w:p w14:paraId="4DBC618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fine to send LS to RAN1 on how to handle if UE can support &gt; 4active TCI state. </w:t>
            </w:r>
          </w:p>
        </w:tc>
      </w:tr>
      <w:tr w:rsidR="00AB31E9" w14:paraId="1F87EFDA" w14:textId="77777777">
        <w:tc>
          <w:tcPr>
            <w:tcW w:w="1236" w:type="dxa"/>
          </w:tcPr>
          <w:p w14:paraId="427AB39A"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848E50C" w14:textId="77777777" w:rsidR="00AB31E9" w:rsidRDefault="0056645F">
            <w:pPr>
              <w:spacing w:after="120"/>
              <w:rPr>
                <w:color w:val="0070C0"/>
                <w:lang w:val="en-US" w:eastAsia="zh-CN"/>
              </w:rPr>
            </w:pPr>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We guess RAN1 believes one PL-RS can be shared by one or multiple TCI states. Anyway, we are fine to send LS to RAN1 to further clarify. </w:t>
            </w:r>
          </w:p>
        </w:tc>
      </w:tr>
      <w:tr w:rsidR="0056645F" w14:paraId="14105A4F" w14:textId="77777777">
        <w:tc>
          <w:tcPr>
            <w:tcW w:w="1236" w:type="dxa"/>
          </w:tcPr>
          <w:p w14:paraId="3D0946A7"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27E840F2" w14:textId="77777777" w:rsidR="0056645F" w:rsidRDefault="0056645F" w:rsidP="0056645F">
            <w:pPr>
              <w:spacing w:after="120"/>
              <w:rPr>
                <w:lang w:val="en-US"/>
              </w:rPr>
            </w:pPr>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p>
        </w:tc>
      </w:tr>
      <w:tr w:rsidR="007248F6" w14:paraId="2D2A76FC" w14:textId="77777777">
        <w:tc>
          <w:tcPr>
            <w:tcW w:w="1236" w:type="dxa"/>
          </w:tcPr>
          <w:p w14:paraId="52654CBC"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33D9F71" w14:textId="77777777" w:rsidR="007248F6" w:rsidRDefault="007248F6" w:rsidP="007248F6">
            <w:pPr>
              <w:spacing w:after="120"/>
              <w:rPr>
                <w:iCs/>
                <w:lang w:val="en-US" w:eastAsia="zh-CN"/>
              </w:rPr>
            </w:pPr>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p>
          <w:p w14:paraId="3E1A6F0B" w14:textId="77777777" w:rsidR="007248F6" w:rsidRDefault="007248F6" w:rsidP="007248F6">
            <w:pPr>
              <w:spacing w:after="120"/>
              <w:rPr>
                <w:rFonts w:eastAsiaTheme="minorEastAsia"/>
                <w:iCs/>
                <w:lang w:val="en-US" w:eastAsia="zh-CN"/>
              </w:rPr>
            </w:pPr>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proofErr w:type="gramStart"/>
            <w:r>
              <w:rPr>
                <w:rFonts w:eastAsiaTheme="minorEastAsia" w:hint="eastAsia"/>
                <w:iCs/>
                <w:lang w:val="en-US" w:eastAsia="zh-CN"/>
              </w:rPr>
              <w:t>G</w:t>
            </w:r>
            <w:r>
              <w:rPr>
                <w:rFonts w:eastAsiaTheme="minorEastAsia"/>
                <w:iCs/>
                <w:lang w:val="en-US" w:eastAsia="zh-CN"/>
              </w:rPr>
              <w:t>enerally speaking, BS</w:t>
            </w:r>
            <w:proofErr w:type="gramEnd"/>
            <w:r>
              <w:rPr>
                <w:rFonts w:eastAsiaTheme="minorEastAsia"/>
                <w:iCs/>
                <w:lang w:val="en-US" w:eastAsia="zh-CN"/>
              </w:rPr>
              <w:t xml:space="preserve"> should configure L1 measurement for the RSs in the active list; but it is not required. </w:t>
            </w:r>
          </w:p>
          <w:p w14:paraId="1722CD4B" w14:textId="77777777" w:rsidR="007248F6" w:rsidRDefault="007248F6" w:rsidP="007248F6">
            <w:pPr>
              <w:spacing w:after="120"/>
              <w:rPr>
                <w:rFonts w:eastAsiaTheme="minorEastAsia"/>
                <w:bCs/>
                <w:lang w:val="en-US" w:eastAsia="zh-CN"/>
              </w:rPr>
            </w:pPr>
            <w:r>
              <w:rPr>
                <w:rFonts w:eastAsiaTheme="minorEastAsia"/>
                <w:iCs/>
                <w:lang w:val="en-US" w:eastAsia="zh-CN"/>
              </w:rPr>
              <w:t>Thus, we do not know the definition of maintained and RS in active list may not be measured. Therefore, we do not think it may cause problem.</w:t>
            </w:r>
          </w:p>
        </w:tc>
      </w:tr>
      <w:tr w:rsidR="000513DC" w14:paraId="2EEF2D1C" w14:textId="77777777">
        <w:tc>
          <w:tcPr>
            <w:tcW w:w="1236" w:type="dxa"/>
          </w:tcPr>
          <w:p w14:paraId="177408AA" w14:textId="0115FB47" w:rsidR="000513DC" w:rsidRDefault="000513DC" w:rsidP="000513DC">
            <w:pPr>
              <w:spacing w:after="120"/>
              <w:rPr>
                <w:rFonts w:eastAsiaTheme="minorEastAsia"/>
                <w:color w:val="0070C0"/>
                <w:lang w:val="en-US" w:eastAsia="zh-CN"/>
              </w:rPr>
            </w:pPr>
            <w:r w:rsidRPr="00FA5CDB">
              <w:rPr>
                <w:rFonts w:eastAsiaTheme="minorEastAsia"/>
                <w:color w:val="0070C0"/>
                <w:lang w:val="en-US" w:eastAsia="zh-CN"/>
              </w:rPr>
              <w:t>Nokia</w:t>
            </w:r>
          </w:p>
        </w:tc>
        <w:tc>
          <w:tcPr>
            <w:tcW w:w="8393" w:type="dxa"/>
          </w:tcPr>
          <w:p w14:paraId="435576D5" w14:textId="77777777" w:rsidR="000513DC" w:rsidRDefault="000513DC" w:rsidP="000513DC">
            <w:pPr>
              <w:pStyle w:val="paragraph"/>
              <w:spacing w:before="0" w:beforeAutospacing="0" w:after="0" w:afterAutospacing="0"/>
              <w:rPr>
                <w:rStyle w:val="normaltextrun"/>
                <w:sz w:val="22"/>
                <w:szCs w:val="22"/>
                <w:lang w:val="en-US"/>
              </w:rPr>
            </w:pPr>
            <w:r>
              <w:rPr>
                <w:rStyle w:val="normaltextrun"/>
                <w:sz w:val="22"/>
                <w:szCs w:val="22"/>
                <w:lang w:val="en-US"/>
              </w:rPr>
              <w:t>We need to clarify the following issues with RAN1/2 :</w:t>
            </w:r>
          </w:p>
          <w:p w14:paraId="40BCB161" w14:textId="77777777" w:rsidR="000513DC" w:rsidRDefault="000513DC" w:rsidP="000513DC">
            <w:pPr>
              <w:pStyle w:val="paragraph"/>
              <w:spacing w:before="0" w:beforeAutospacing="0" w:after="0" w:afterAutospacing="0"/>
              <w:rPr>
                <w:rStyle w:val="normaltextrun"/>
                <w:sz w:val="22"/>
                <w:szCs w:val="22"/>
                <w:lang w:val="en-US"/>
              </w:rPr>
            </w:pPr>
            <w:r>
              <w:rPr>
                <w:rStyle w:val="normaltextrun"/>
                <w:sz w:val="22"/>
                <w:szCs w:val="22"/>
                <w:lang w:val="en-US"/>
              </w:rPr>
              <w:t xml:space="preserve">1) </w:t>
            </w:r>
            <w:r w:rsidRPr="00A65EAC">
              <w:rPr>
                <w:rStyle w:val="normaltextrun"/>
                <w:sz w:val="22"/>
                <w:szCs w:val="22"/>
                <w:lang w:val="en-US"/>
              </w:rPr>
              <w:t xml:space="preserve">If UE maintains the PL-RS of the active UL TCI state (or joint) TCI state as per the RAN1 agreement, </w:t>
            </w:r>
            <w:r>
              <w:rPr>
                <w:rStyle w:val="normaltextrun"/>
                <w:sz w:val="22"/>
                <w:szCs w:val="22"/>
                <w:lang w:val="en-US"/>
              </w:rPr>
              <w:t>will</w:t>
            </w:r>
            <w:r w:rsidRPr="00A65EAC">
              <w:rPr>
                <w:rStyle w:val="normaltextrun"/>
                <w:sz w:val="22"/>
                <w:szCs w:val="22"/>
                <w:lang w:val="en-US"/>
              </w:rPr>
              <w:t xml:space="preserve"> the UE maintain </w:t>
            </w:r>
            <w:r w:rsidRPr="00A65EAC">
              <w:rPr>
                <w:rStyle w:val="normaltextrun"/>
                <w:sz w:val="22"/>
                <w:szCs w:val="22"/>
                <w:u w:val="single"/>
                <w:lang w:val="en-US"/>
              </w:rPr>
              <w:t>all</w:t>
            </w:r>
            <w:r w:rsidRPr="00A65EAC">
              <w:rPr>
                <w:rStyle w:val="normaltextrun"/>
                <w:sz w:val="22"/>
                <w:szCs w:val="22"/>
                <w:lang w:val="en-US"/>
              </w:rPr>
              <w:t xml:space="preserve"> of PL-RSs in the activated UL (or joint) TCI states to support inter-cell or </w:t>
            </w:r>
            <w:proofErr w:type="spellStart"/>
            <w:r w:rsidRPr="00A65EAC">
              <w:rPr>
                <w:rStyle w:val="normaltextrun"/>
                <w:sz w:val="22"/>
                <w:szCs w:val="22"/>
                <w:lang w:val="en-US"/>
              </w:rPr>
              <w:t>mTRP</w:t>
            </w:r>
            <w:proofErr w:type="spellEnd"/>
            <w:r w:rsidRPr="00A65EAC">
              <w:rPr>
                <w:rStyle w:val="normaltextrun"/>
                <w:sz w:val="22"/>
                <w:szCs w:val="22"/>
                <w:lang w:val="en-US"/>
              </w:rPr>
              <w:t xml:space="preserve"> scenarios?</w:t>
            </w:r>
          </w:p>
          <w:p w14:paraId="21EDC00A" w14:textId="77777777" w:rsidR="000513DC" w:rsidRPr="006D5C30" w:rsidRDefault="000513DC" w:rsidP="000513DC">
            <w:pPr>
              <w:pStyle w:val="paragraph"/>
              <w:spacing w:after="0"/>
              <w:rPr>
                <w:sz w:val="22"/>
                <w:szCs w:val="22"/>
                <w:lang w:val="en-US"/>
              </w:rPr>
            </w:pPr>
            <w:r w:rsidRPr="00A65EAC">
              <w:rPr>
                <w:rStyle w:val="normaltextrun"/>
                <w:sz w:val="22"/>
                <w:szCs w:val="22"/>
                <w:lang w:val="en-US"/>
              </w:rPr>
              <w:t> </w:t>
            </w:r>
            <w:r w:rsidRPr="006D5C30">
              <w:rPr>
                <w:rStyle w:val="eop"/>
                <w:sz w:val="22"/>
                <w:szCs w:val="22"/>
                <w:lang w:val="en-US"/>
              </w:rPr>
              <w:t> </w:t>
            </w:r>
          </w:p>
          <w:p w14:paraId="38ED0564" w14:textId="77777777" w:rsidR="000513DC" w:rsidRPr="006D5C30" w:rsidRDefault="000513DC" w:rsidP="000513DC">
            <w:pPr>
              <w:pStyle w:val="paragraph"/>
              <w:spacing w:after="0"/>
              <w:rPr>
                <w:sz w:val="22"/>
                <w:szCs w:val="22"/>
                <w:lang w:val="en-US"/>
              </w:rPr>
            </w:pPr>
            <w:r>
              <w:rPr>
                <w:rStyle w:val="normaltextrun"/>
                <w:sz w:val="22"/>
                <w:szCs w:val="22"/>
                <w:lang w:val="en-US"/>
              </w:rPr>
              <w:t xml:space="preserve">2) </w:t>
            </w:r>
            <w:r w:rsidRPr="00FA5CDB">
              <w:rPr>
                <w:rStyle w:val="normaltextrun"/>
                <w:sz w:val="22"/>
                <w:szCs w:val="22"/>
                <w:lang w:val="en-US"/>
              </w:rPr>
              <w:t>What</w:t>
            </w:r>
            <w:r w:rsidRPr="00A65EAC">
              <w:rPr>
                <w:rStyle w:val="normaltextrun"/>
                <w:sz w:val="22"/>
                <w:szCs w:val="22"/>
                <w:lang w:val="en-US"/>
              </w:rPr>
              <w:t xml:space="preserve"> are the UE capabili</w:t>
            </w:r>
            <w:r w:rsidRPr="0067717F">
              <w:rPr>
                <w:rStyle w:val="normaltextrun"/>
                <w:sz w:val="22"/>
                <w:szCs w:val="22"/>
                <w:lang w:val="en-US"/>
              </w:rPr>
              <w:t>ties for measuring pathloss to support the active UL TCI list in inter-cell and</w:t>
            </w:r>
            <w:r w:rsidRPr="008B3C5D">
              <w:rPr>
                <w:rStyle w:val="normaltextrun"/>
                <w:sz w:val="22"/>
                <w:szCs w:val="22"/>
                <w:lang w:val="en-US"/>
              </w:rPr>
              <w:t xml:space="preserve"> </w:t>
            </w:r>
            <w:proofErr w:type="spellStart"/>
            <w:r w:rsidRPr="008B3C5D">
              <w:rPr>
                <w:rStyle w:val="normaltextrun"/>
                <w:sz w:val="22"/>
                <w:szCs w:val="22"/>
                <w:lang w:val="en-US"/>
              </w:rPr>
              <w:t>mTRP</w:t>
            </w:r>
            <w:proofErr w:type="spellEnd"/>
            <w:r w:rsidRPr="008B3C5D">
              <w:rPr>
                <w:rStyle w:val="normaltextrun"/>
                <w:sz w:val="22"/>
                <w:szCs w:val="22"/>
                <w:lang w:val="en-US"/>
              </w:rPr>
              <w:t>?</w:t>
            </w:r>
            <w:r w:rsidRPr="006D5C30">
              <w:rPr>
                <w:rStyle w:val="eop"/>
                <w:sz w:val="22"/>
                <w:szCs w:val="22"/>
                <w:lang w:val="en-US"/>
              </w:rPr>
              <w:t> </w:t>
            </w:r>
            <w:r>
              <w:rPr>
                <w:rStyle w:val="eop"/>
                <w:sz w:val="22"/>
                <w:szCs w:val="22"/>
                <w:lang w:val="en-US"/>
              </w:rPr>
              <w:t xml:space="preserve"> </w:t>
            </w:r>
            <w:r w:rsidRPr="006D5C30">
              <w:rPr>
                <w:rStyle w:val="eop"/>
                <w:sz w:val="22"/>
                <w:szCs w:val="22"/>
                <w:lang w:val="en-US"/>
              </w:rPr>
              <w:t xml:space="preserve">Somehow, TS38.213 addresses about PL-RS maintenance capability.  It is desirable to have UE capability </w:t>
            </w:r>
            <w:proofErr w:type="spellStart"/>
            <w:r w:rsidRPr="006D5C30">
              <w:rPr>
                <w:rStyle w:val="eop"/>
                <w:sz w:val="22"/>
                <w:szCs w:val="22"/>
                <w:lang w:val="en-US"/>
              </w:rPr>
              <w:t>signalling</w:t>
            </w:r>
            <w:proofErr w:type="spellEnd"/>
            <w:r w:rsidRPr="006D5C30">
              <w:rPr>
                <w:rStyle w:val="eop"/>
                <w:sz w:val="22"/>
                <w:szCs w:val="22"/>
                <w:lang w:val="en-US"/>
              </w:rPr>
              <w:t xml:space="preserve"> in TS38.306, if PL-RS maintenance is important capability under inter-cell, </w:t>
            </w:r>
            <w:proofErr w:type="spellStart"/>
            <w:r w:rsidRPr="006D5C30">
              <w:rPr>
                <w:rStyle w:val="eop"/>
                <w:sz w:val="22"/>
                <w:szCs w:val="22"/>
                <w:lang w:val="en-US"/>
              </w:rPr>
              <w:t>mTRP</w:t>
            </w:r>
            <w:proofErr w:type="spellEnd"/>
            <w:r w:rsidRPr="006D5C30">
              <w:rPr>
                <w:rStyle w:val="eop"/>
                <w:sz w:val="22"/>
                <w:szCs w:val="22"/>
                <w:lang w:val="en-US"/>
              </w:rPr>
              <w:t xml:space="preserve"> scenarios.</w:t>
            </w:r>
          </w:p>
          <w:p w14:paraId="77F4AB49" w14:textId="77777777" w:rsidR="000513DC" w:rsidRDefault="000513DC" w:rsidP="000513DC">
            <w:pPr>
              <w:spacing w:after="120"/>
              <w:rPr>
                <w:bCs/>
                <w:lang w:val="en-US" w:eastAsia="ja-JP"/>
              </w:rPr>
            </w:pPr>
          </w:p>
          <w:p w14:paraId="597D172E" w14:textId="005C072F" w:rsidR="000513DC" w:rsidRDefault="000513DC" w:rsidP="000513DC">
            <w:pPr>
              <w:spacing w:after="120"/>
              <w:rPr>
                <w:rFonts w:eastAsiaTheme="minorEastAsia"/>
                <w:color w:val="0070C0"/>
                <w:lang w:val="en-US" w:eastAsia="zh-CN"/>
              </w:rPr>
            </w:pPr>
            <w:r>
              <w:rPr>
                <w:bCs/>
                <w:lang w:eastAsia="ja-JP"/>
              </w:rPr>
              <w:t xml:space="preserve">Regarding the number of samples, our view is that it is possible to reduce the </w:t>
            </w:r>
            <w:proofErr w:type="gramStart"/>
            <w:r>
              <w:rPr>
                <w:bCs/>
                <w:lang w:eastAsia="ja-JP"/>
              </w:rPr>
              <w:t>amount</w:t>
            </w:r>
            <w:proofErr w:type="gramEnd"/>
            <w:r>
              <w:rPr>
                <w:bCs/>
                <w:lang w:eastAsia="ja-JP"/>
              </w:rPr>
              <w:t xml:space="preserve"> of PL-RS samples. If the UE is measuring L1-RSRP on the same SSB, it could use the samples to estimate the PL.</w:t>
            </w:r>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6B5F3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1219103" w14:textId="77777777" w:rsidR="00AB31E9" w:rsidRDefault="0056645F">
            <w:pPr>
              <w:spacing w:after="120"/>
              <w:rPr>
                <w:bCs/>
                <w:lang w:val="en-US" w:eastAsia="ja-JP"/>
              </w:rPr>
            </w:pPr>
            <w:r>
              <w:rPr>
                <w:bCs/>
                <w:lang w:val="en-US" w:eastAsia="ja-JP"/>
              </w:rPr>
              <w:t>As commented in issue 1-1-1, we prefer that source RS in active UL TCI state list is a subset of active DL TCI state list, then no extra time/frequency tracking is needed.</w:t>
            </w:r>
          </w:p>
        </w:tc>
      </w:tr>
      <w:tr w:rsidR="00AB31E9" w14:paraId="047D1486" w14:textId="77777777">
        <w:tc>
          <w:tcPr>
            <w:tcW w:w="1236" w:type="dxa"/>
          </w:tcPr>
          <w:p w14:paraId="148C5BE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67AF54CF" w14:textId="77777777" w:rsidR="00AB31E9" w:rsidRDefault="0056645F">
            <w:pPr>
              <w:spacing w:after="120"/>
              <w:rPr>
                <w:rFonts w:eastAsiaTheme="minorEastAsia"/>
                <w:bCs/>
                <w:lang w:val="en-US" w:eastAsia="zh-CN"/>
              </w:rPr>
            </w:pPr>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p>
          <w:p w14:paraId="4C556E80" w14:textId="77777777" w:rsidR="00AB31E9" w:rsidRDefault="0056645F">
            <w:pPr>
              <w:spacing w:after="120"/>
              <w:rPr>
                <w:bCs/>
                <w:lang w:val="en-US" w:eastAsia="ja-JP"/>
              </w:rPr>
            </w:pPr>
            <w:r>
              <w:rPr>
                <w:rFonts w:eastAsiaTheme="minorEastAsia" w:hint="eastAsia"/>
                <w:bCs/>
                <w:lang w:val="en-US" w:eastAsia="zh-CN"/>
              </w:rPr>
              <w:lastRenderedPageBreak/>
              <w:t>M</w:t>
            </w:r>
            <w:r>
              <w:rPr>
                <w:rFonts w:eastAsiaTheme="minorEastAsia"/>
                <w:bCs/>
                <w:lang w:val="en-US" w:eastAsia="zh-CN"/>
              </w:rPr>
              <w:t>ay ZTE clarify the motivation?</w:t>
            </w:r>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3" w:type="dxa"/>
          </w:tcPr>
          <w:p w14:paraId="1B11E9D2" w14:textId="77777777" w:rsidR="00AB31E9" w:rsidRDefault="0056645F">
            <w:pPr>
              <w:spacing w:after="120"/>
              <w:rPr>
                <w:rFonts w:eastAsiaTheme="minorEastAsia"/>
                <w:color w:val="0070C0"/>
                <w:lang w:val="en-US" w:eastAsia="zh-CN"/>
              </w:rPr>
            </w:pPr>
            <w:r>
              <w:rPr>
                <w:rFonts w:eastAsia="PMingLiU"/>
                <w:color w:val="0070C0"/>
                <w:lang w:val="en-US" w:eastAsia="zh-TW"/>
              </w:rPr>
              <w:t>Share the same view as Intel.</w:t>
            </w:r>
          </w:p>
        </w:tc>
      </w:tr>
      <w:tr w:rsidR="00AB31E9" w14:paraId="2F4DD4DB" w14:textId="77777777">
        <w:tc>
          <w:tcPr>
            <w:tcW w:w="1236" w:type="dxa"/>
          </w:tcPr>
          <w:p w14:paraId="5D0DF9F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C3AABDA"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DL TCI state and </w:t>
            </w:r>
            <w:proofErr w:type="spellStart"/>
            <w:r>
              <w:rPr>
                <w:rFonts w:eastAsiaTheme="minorEastAsia"/>
                <w:i/>
                <w:iCs/>
                <w:color w:val="0070C0"/>
                <w:lang w:val="en-US" w:eastAsia="zh-CN"/>
              </w:rPr>
              <w:t>ul</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dl-</w:t>
            </w:r>
            <w:proofErr w:type="spellStart"/>
            <w:r>
              <w:rPr>
                <w:rFonts w:eastAsiaTheme="minorEastAsia"/>
                <w:i/>
                <w:iCs/>
                <w:color w:val="0070C0"/>
                <w:lang w:val="en-US" w:eastAsia="zh-CN"/>
              </w:rPr>
              <w:t>orJoint</w:t>
            </w:r>
            <w:proofErr w:type="spellEnd"/>
            <w:r>
              <w:rPr>
                <w:rFonts w:eastAsiaTheme="minorEastAsia"/>
                <w:i/>
                <w:iCs/>
                <w:color w:val="0070C0"/>
                <w:lang w:val="en-US" w:eastAsia="zh-CN"/>
              </w:rPr>
              <w:t>-TCI-</w:t>
            </w:r>
            <w:proofErr w:type="spellStart"/>
            <w:r>
              <w:rPr>
                <w:rFonts w:eastAsiaTheme="minorEastAsia"/>
                <w:i/>
                <w:iCs/>
                <w:color w:val="0070C0"/>
                <w:lang w:val="en-US" w:eastAsia="zh-CN"/>
              </w:rPr>
              <w:t>ToAddModList</w:t>
            </w:r>
            <w:proofErr w:type="spellEnd"/>
            <w:r>
              <w:rPr>
                <w:rFonts w:eastAsiaTheme="minorEastAsia"/>
                <w:i/>
                <w:iCs/>
                <w:color w:val="0070C0"/>
                <w:lang w:val="en-US" w:eastAsia="zh-CN"/>
              </w:rPr>
              <w:t xml:space="preserve"> </w:t>
            </w:r>
          </w:p>
          <w:p w14:paraId="71DFBC75" w14:textId="77777777" w:rsidR="00AB31E9" w:rsidRDefault="0056645F">
            <w:pPr>
              <w:spacing w:after="120"/>
              <w:rPr>
                <w:rFonts w:eastAsiaTheme="minorEastAsia"/>
                <w:color w:val="0070C0"/>
                <w:lang w:val="en-US" w:eastAsia="zh-CN"/>
              </w:rPr>
            </w:pPr>
            <w:r>
              <w:rPr>
                <w:rFonts w:eastAsiaTheme="minorEastAsia"/>
                <w:color w:val="0070C0"/>
                <w:lang w:val="en-US" w:eastAsia="zh-CN"/>
              </w:rPr>
              <w:t>Could ZTE please clarify the motivation for this?</w:t>
            </w:r>
          </w:p>
        </w:tc>
      </w:tr>
      <w:tr w:rsidR="00AB31E9" w14:paraId="52EDD56E" w14:textId="77777777">
        <w:tc>
          <w:tcPr>
            <w:tcW w:w="1236" w:type="dxa"/>
          </w:tcPr>
          <w:p w14:paraId="57EBB53E"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94E3A5" w14:textId="77777777" w:rsidR="00AB31E9" w:rsidRDefault="0056645F">
            <w:pPr>
              <w:spacing w:after="120"/>
              <w:rPr>
                <w:rFonts w:eastAsiaTheme="minorEastAsia"/>
                <w:color w:val="0070C0"/>
                <w:lang w:val="en-US" w:eastAsia="zh-CN"/>
              </w:rPr>
            </w:pPr>
            <w:r>
              <w:rPr>
                <w:rFonts w:eastAsiaTheme="minorEastAsia"/>
                <w:color w:val="0070C0"/>
                <w:lang w:val="en-US" w:eastAsia="zh-CN"/>
              </w:rPr>
              <w:t>Do not understand the impact of agreement to this issue. We think list can be fully NW configurable.</w:t>
            </w:r>
          </w:p>
        </w:tc>
      </w:tr>
      <w:tr w:rsidR="00AB31E9" w14:paraId="28AA9542" w14:textId="77777777">
        <w:tc>
          <w:tcPr>
            <w:tcW w:w="1236" w:type="dxa"/>
          </w:tcPr>
          <w:p w14:paraId="0921C869"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01229C0" w14:textId="77777777" w:rsidR="00AB31E9" w:rsidRDefault="0056645F">
            <w:pPr>
              <w:spacing w:after="120"/>
              <w:rPr>
                <w:bCs/>
                <w:lang w:val="en-US" w:eastAsia="zh-CN"/>
              </w:rPr>
            </w:pPr>
            <w:r>
              <w:rPr>
                <w:rFonts w:eastAsiaTheme="minorEastAsia" w:hint="eastAsia"/>
                <w:color w:val="0070C0"/>
                <w:lang w:val="en-US" w:eastAsia="zh-CN"/>
              </w:rPr>
              <w:t>Reply to vivo and Apple, u</w:t>
            </w:r>
            <w:r>
              <w:rPr>
                <w:rFonts w:hint="eastAsia"/>
                <w:bCs/>
                <w:lang w:val="en-US" w:eastAsia="zh-CN"/>
              </w:rPr>
              <w:t xml:space="preserve">ntil now based on all approved agreements in RAN 4, we </w:t>
            </w:r>
            <w:proofErr w:type="spellStart"/>
            <w:r>
              <w:rPr>
                <w:rFonts w:hint="eastAsia"/>
                <w:bCs/>
                <w:lang w:val="en-US" w:eastAsia="zh-CN"/>
              </w:rPr>
              <w:t>can not</w:t>
            </w:r>
            <w:proofErr w:type="spellEnd"/>
            <w:r>
              <w:rPr>
                <w:rFonts w:hint="eastAsia"/>
                <w:bCs/>
                <w:lang w:val="en-US" w:eastAsia="zh-CN"/>
              </w:rPr>
              <w:t xml:space="preserve"> find the dependency between active DL TCI list and active UL TCI list, so we believe they are independent. NW can configure them independently. Regarding to joint TCI mode, which just means one codepoint was indicated. </w:t>
            </w:r>
            <w:proofErr w:type="gramStart"/>
            <w:r>
              <w:rPr>
                <w:rFonts w:hint="eastAsia"/>
                <w:bCs/>
                <w:lang w:val="en-US" w:eastAsia="zh-CN"/>
              </w:rPr>
              <w:t>Originally</w:t>
            </w:r>
            <w:proofErr w:type="gramEnd"/>
            <w:r>
              <w:rPr>
                <w:rFonts w:hint="eastAsia"/>
                <w:bCs/>
                <w:lang w:val="en-US" w:eastAsia="zh-CN"/>
              </w:rPr>
              <w:t xml:space="preserve"> we just want to clarify this.</w:t>
            </w:r>
          </w:p>
          <w:p w14:paraId="03D8A124" w14:textId="77777777" w:rsidR="00AB31E9" w:rsidRDefault="0056645F">
            <w:pPr>
              <w:spacing w:after="120"/>
              <w:rPr>
                <w:color w:val="0070C0"/>
                <w:lang w:val="en-US" w:eastAsia="zh-CN"/>
              </w:rPr>
            </w:pPr>
            <w:proofErr w:type="gramStart"/>
            <w:r>
              <w:rPr>
                <w:rFonts w:eastAsiaTheme="minorEastAsia" w:hint="eastAsia"/>
                <w:color w:val="0070C0"/>
                <w:lang w:val="en-US" w:eastAsia="zh-CN"/>
              </w:rPr>
              <w:t>However</w:t>
            </w:r>
            <w:proofErr w:type="gramEnd"/>
            <w:r>
              <w:rPr>
                <w:rFonts w:eastAsiaTheme="minorEastAsia" w:hint="eastAsia"/>
                <w:color w:val="0070C0"/>
                <w:lang w:val="en-US" w:eastAsia="zh-CN"/>
              </w:rPr>
              <w:t xml:space="preserve"> referring to Issue 1-1-1, if we concluded that the </w:t>
            </w:r>
            <w:r>
              <w:rPr>
                <w:bCs/>
                <w:lang w:val="en-US" w:eastAsia="ja-JP"/>
              </w:rPr>
              <w:t>source RS in active UL TCI state list is a subset of active DL TCI state list</w:t>
            </w:r>
            <w:r>
              <w:rPr>
                <w:rFonts w:hint="eastAsia"/>
                <w:bCs/>
                <w:lang w:val="en-US" w:eastAsia="zh-CN"/>
              </w:rPr>
              <w:t xml:space="preserve">, then DL TCI state list and UL TCI state list is no longer independent. </w:t>
            </w:r>
          </w:p>
        </w:tc>
      </w:tr>
      <w:tr w:rsidR="007248F6" w14:paraId="24012C27" w14:textId="77777777">
        <w:tc>
          <w:tcPr>
            <w:tcW w:w="1236" w:type="dxa"/>
          </w:tcPr>
          <w:p w14:paraId="332CBAC7"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560627CD"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separate TCI case, we agree with </w:t>
            </w:r>
            <w:proofErr w:type="gramStart"/>
            <w:r>
              <w:rPr>
                <w:rFonts w:eastAsiaTheme="minorEastAsia"/>
                <w:color w:val="0070C0"/>
                <w:lang w:val="en-US" w:eastAsia="zh-CN"/>
              </w:rPr>
              <w:t>ZTE</w:t>
            </w:r>
            <w:proofErr w:type="gramEnd"/>
            <w:r>
              <w:rPr>
                <w:rFonts w:eastAsiaTheme="minorEastAsia"/>
                <w:color w:val="0070C0"/>
                <w:lang w:val="en-US" w:eastAsia="zh-CN"/>
              </w:rPr>
              <w:t xml:space="preserve"> and two lists are independent. </w:t>
            </w:r>
          </w:p>
          <w:p w14:paraId="4531D690"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In practical implementation, network may configure them dependently. But it is implementation issue.</w:t>
            </w:r>
          </w:p>
        </w:tc>
      </w:tr>
      <w:tr w:rsidR="00F20558" w14:paraId="448E960C" w14:textId="77777777">
        <w:tc>
          <w:tcPr>
            <w:tcW w:w="1236" w:type="dxa"/>
          </w:tcPr>
          <w:p w14:paraId="65C7E9F8" w14:textId="20A02931" w:rsidR="00F20558" w:rsidRDefault="00F20558" w:rsidP="00F2055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B58FA78" w14:textId="77777777" w:rsidR="00F20558" w:rsidRDefault="00F20558" w:rsidP="00F20558">
            <w:pPr>
              <w:spacing w:after="120"/>
              <w:rPr>
                <w:bCs/>
                <w:lang w:eastAsia="ja-JP"/>
              </w:rPr>
            </w:pPr>
            <w:r>
              <w:rPr>
                <w:bCs/>
                <w:lang w:eastAsia="ja-JP"/>
              </w:rPr>
              <w:t>We do not agree with proposal 1. As commented on the issues above, in our view, the active UL TCI should be a subset of the active DL TCI.</w:t>
            </w:r>
          </w:p>
          <w:p w14:paraId="4167C21C" w14:textId="5F8D93E0" w:rsidR="00F20558" w:rsidRDefault="00F20558" w:rsidP="00F20558">
            <w:pPr>
              <w:spacing w:after="120"/>
              <w:rPr>
                <w:rFonts w:eastAsiaTheme="minorEastAsia"/>
                <w:color w:val="0070C0"/>
                <w:lang w:val="en-US" w:eastAsia="zh-CN"/>
              </w:rPr>
            </w:pPr>
            <w:r>
              <w:rPr>
                <w:bCs/>
                <w:lang w:eastAsia="ja-JP"/>
              </w:rPr>
              <w:t>We want to clarify with the proponents of proposal 1 what is the UE behaviour if it switches to a UL TCI state which is not a subset of the DL TCI state? Should we add tracking behaviour/delay on top of what is existing?</w:t>
            </w:r>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Heading3"/>
      </w:pPr>
      <w:r>
        <w:t xml:space="preserve">Sub-topic 1-2 MAC CE based TCI state Switching delay requirements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Keep the previous clarification for Joint TCI state switch in the specification, </w:t>
      </w:r>
      <w:proofErr w:type="gramStart"/>
      <w:r>
        <w:rPr>
          <w:lang w:val="en-US"/>
        </w:rPr>
        <w:t>i.e.</w:t>
      </w:r>
      <w:proofErr w:type="gramEnd"/>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DL TCI switching delay requirements, UE is not expected to be able to make DL reception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6B1462F6" w14:textId="77777777" w:rsidR="00AB31E9" w:rsidRDefault="0056645F">
      <w:pPr>
        <w:pStyle w:val="ListParagraph"/>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For UL TCI switching delay requirements, UE is not expected to be able to make UL transmission, when either DL TCI switching is not </w:t>
      </w:r>
      <w:proofErr w:type="gramStart"/>
      <w:r>
        <w:rPr>
          <w:rFonts w:eastAsiaTheme="minorEastAsia"/>
          <w:bCs/>
          <w:iCs/>
          <w:lang w:val="en-US" w:eastAsia="zh-CN"/>
        </w:rPr>
        <w:t>finished</w:t>
      </w:r>
      <w:proofErr w:type="gramEnd"/>
      <w:r>
        <w:rPr>
          <w:rFonts w:eastAsiaTheme="minorEastAsia"/>
          <w:bCs/>
          <w:iCs/>
          <w:lang w:val="en-US" w:eastAsia="zh-CN"/>
        </w:rPr>
        <w:t xml:space="preserve"> or UL TCI switching is not finished</w:t>
      </w:r>
    </w:p>
    <w:p w14:paraId="08256E95"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In case of joint TCI state switch, UE is expected to transmit on UL, when UE completes the UL state switch.</w:t>
      </w:r>
    </w:p>
    <w:p w14:paraId="2D2E0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D21DBE" w:rsidRDefault="0056645F">
      <w:pPr>
        <w:pStyle w:val="ListParagraph"/>
        <w:numPr>
          <w:ilvl w:val="0"/>
          <w:numId w:val="11"/>
        </w:numPr>
        <w:overflowPunct/>
        <w:autoSpaceDE/>
        <w:autoSpaceDN/>
        <w:adjustRightInd/>
        <w:spacing w:after="120"/>
        <w:ind w:left="720" w:firstLineChars="0"/>
        <w:textAlignment w:val="auto"/>
        <w:rPr>
          <w:rFonts w:eastAsiaTheme="minorEastAsia"/>
          <w:bCs/>
          <w:highlight w:val="yellow"/>
          <w:lang w:val="en-US" w:eastAsia="zh-CN"/>
        </w:rPr>
      </w:pPr>
      <w:r w:rsidRPr="00D21DBE">
        <w:rPr>
          <w:rFonts w:eastAsiaTheme="minorEastAsia"/>
          <w:bCs/>
          <w:highlight w:val="yellow"/>
          <w:lang w:val="en-US" w:eastAsia="zh-CN"/>
        </w:rPr>
        <w:t>Update based on GTW discussion:</w:t>
      </w:r>
    </w:p>
    <w:p w14:paraId="49C41C81" w14:textId="77777777" w:rsidR="00AB31E9" w:rsidRPr="00D21DBE" w:rsidRDefault="0056645F" w:rsidP="00D21DBE">
      <w:pPr>
        <w:pStyle w:val="ListParagraph"/>
        <w:numPr>
          <w:ilvl w:val="1"/>
          <w:numId w:val="12"/>
        </w:numPr>
        <w:overflowPunct/>
        <w:autoSpaceDE/>
        <w:autoSpaceDN/>
        <w:adjustRightInd/>
        <w:spacing w:after="120"/>
        <w:ind w:firstLineChars="0"/>
        <w:textAlignment w:val="auto"/>
        <w:rPr>
          <w:rFonts w:eastAsiaTheme="minorEastAsia"/>
          <w:b/>
          <w:highlight w:val="yellow"/>
          <w:lang w:val="en-US" w:eastAsia="zh-CN"/>
        </w:rPr>
      </w:pPr>
      <w:r w:rsidRPr="00D21DBE">
        <w:rPr>
          <w:rFonts w:eastAsiaTheme="minorEastAsia"/>
          <w:b/>
          <w:highlight w:val="yellow"/>
          <w:lang w:val="en-US" w:eastAsia="zh-CN"/>
        </w:rPr>
        <w:t>keep the previous agreement and further work on the CR to further clarify the following wordings in the CR:</w:t>
      </w:r>
    </w:p>
    <w:p w14:paraId="03865397" w14:textId="77777777" w:rsidR="00AB31E9" w:rsidRPr="00D21DBE" w:rsidRDefault="0056645F" w:rsidP="00D21DBE">
      <w:pPr>
        <w:pStyle w:val="ListParagraph"/>
        <w:numPr>
          <w:ilvl w:val="0"/>
          <w:numId w:val="15"/>
        </w:numPr>
        <w:overflowPunct/>
        <w:autoSpaceDE/>
        <w:autoSpaceDN/>
        <w:adjustRightInd/>
        <w:spacing w:after="120"/>
        <w:ind w:firstLineChars="0"/>
        <w:textAlignment w:val="auto"/>
        <w:rPr>
          <w:b/>
          <w:bCs/>
          <w:i/>
          <w:highlight w:val="yellow"/>
          <w:u w:val="single"/>
        </w:rPr>
      </w:pPr>
      <w:r w:rsidRPr="00D21DBE">
        <w:rPr>
          <w:b/>
          <w:bCs/>
          <w:i/>
          <w:highlight w:val="yellow"/>
          <w:u w:val="single"/>
        </w:rPr>
        <w:t>In 38.133, for DL TCI state switching,</w:t>
      </w:r>
    </w:p>
    <w:p w14:paraId="53416959" w14:textId="77777777" w:rsidR="00AB31E9" w:rsidRPr="00D21DBE" w:rsidRDefault="0056645F" w:rsidP="00D21DBE">
      <w:pPr>
        <w:pStyle w:val="ListParagraph"/>
        <w:numPr>
          <w:ilvl w:val="1"/>
          <w:numId w:val="15"/>
        </w:numPr>
        <w:overflowPunct/>
        <w:autoSpaceDE/>
        <w:autoSpaceDN/>
        <w:adjustRightInd/>
        <w:spacing w:after="120"/>
        <w:ind w:firstLineChars="0"/>
        <w:textAlignment w:val="auto"/>
        <w:rPr>
          <w:i/>
          <w:highlight w:val="yellow"/>
        </w:rPr>
      </w:pPr>
      <w:r w:rsidRPr="00D21DBE">
        <w:rPr>
          <w:i/>
          <w:highlight w:val="yellow"/>
        </w:rPr>
        <w:t>[In case of joint TCI state switch, UE is not expected to receive on DL before UE completes the DL and UL TCI state switch.]</w:t>
      </w:r>
    </w:p>
    <w:p w14:paraId="0F735C98" w14:textId="77777777" w:rsidR="00AB31E9" w:rsidRPr="00D21DBE" w:rsidRDefault="0056645F" w:rsidP="00D21DBE">
      <w:pPr>
        <w:pStyle w:val="ListParagraph"/>
        <w:numPr>
          <w:ilvl w:val="0"/>
          <w:numId w:val="15"/>
        </w:numPr>
        <w:overflowPunct/>
        <w:autoSpaceDE/>
        <w:autoSpaceDN/>
        <w:adjustRightInd/>
        <w:spacing w:after="120"/>
        <w:ind w:firstLineChars="0"/>
        <w:textAlignment w:val="auto"/>
        <w:rPr>
          <w:b/>
          <w:bCs/>
          <w:i/>
          <w:highlight w:val="yellow"/>
          <w:u w:val="single"/>
        </w:rPr>
      </w:pPr>
      <w:r w:rsidRPr="00D21DBE">
        <w:rPr>
          <w:b/>
          <w:bCs/>
          <w:i/>
          <w:highlight w:val="yellow"/>
          <w:u w:val="single"/>
        </w:rPr>
        <w:t>In 38.133, for UL TCI state switching,</w:t>
      </w:r>
    </w:p>
    <w:p w14:paraId="57B3DDDA" w14:textId="77777777" w:rsidR="00AB31E9" w:rsidRPr="00D21DBE" w:rsidRDefault="0056645F" w:rsidP="00D21DBE">
      <w:pPr>
        <w:pStyle w:val="ListParagraph"/>
        <w:numPr>
          <w:ilvl w:val="1"/>
          <w:numId w:val="15"/>
        </w:numPr>
        <w:overflowPunct/>
        <w:autoSpaceDE/>
        <w:autoSpaceDN/>
        <w:adjustRightInd/>
        <w:spacing w:after="120"/>
        <w:ind w:firstLineChars="0"/>
        <w:textAlignment w:val="auto"/>
        <w:rPr>
          <w:i/>
          <w:highlight w:val="yellow"/>
        </w:rPr>
      </w:pPr>
      <w:r w:rsidRPr="00D21DBE">
        <w:rPr>
          <w:i/>
          <w:highlight w:val="yellow"/>
        </w:rPr>
        <w:t>[In case of joint TCI state switch, UE is not expected to transmit on UL before UE completes the DL and UL TCI state switch.]</w:t>
      </w:r>
    </w:p>
    <w:p w14:paraId="2A52DB9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074D527" w14:textId="77777777" w:rsidR="00AB31E9" w:rsidRPr="00D21DBE" w:rsidRDefault="0056645F" w:rsidP="00D21DBE">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
      </w:pPr>
      <w:r w:rsidRPr="00D21DBE">
        <w:rPr>
          <w:rFonts w:eastAsiaTheme="minorEastAsia"/>
          <w:highlight w:val="yellow"/>
          <w:lang w:val="en-US" w:eastAsia="zh-CN"/>
        </w:rPr>
        <w:t>F</w:t>
      </w:r>
      <w:r w:rsidRPr="00D21DBE">
        <w:rPr>
          <w:rFonts w:eastAsiaTheme="minorEastAsia"/>
          <w:b/>
          <w:highlight w:val="yellow"/>
          <w:lang w:val="en-US" w:eastAsia="zh-CN"/>
        </w:rPr>
        <w:t>urther work on the CR to further clarify the following wordings in the CR</w:t>
      </w:r>
    </w:p>
    <w:tbl>
      <w:tblPr>
        <w:tblStyle w:val="TableGri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7E51E39" w14:textId="77777777" w:rsidR="00AB31E9" w:rsidRDefault="0056645F">
            <w:pPr>
              <w:spacing w:after="120"/>
              <w:rPr>
                <w:bCs/>
                <w:lang w:val="en-US" w:eastAsia="ja-JP"/>
              </w:rPr>
            </w:pPr>
            <w:r>
              <w:rPr>
                <w:bCs/>
                <w:lang w:val="en-US" w:eastAsia="ja-JP"/>
              </w:rPr>
              <w:t xml:space="preserve">Suggest </w:t>
            </w:r>
            <w:proofErr w:type="gramStart"/>
            <w:r>
              <w:rPr>
                <w:bCs/>
                <w:lang w:val="en-US" w:eastAsia="ja-JP"/>
              </w:rPr>
              <w:t>to remove</w:t>
            </w:r>
            <w:proofErr w:type="gramEnd"/>
            <w:r>
              <w:rPr>
                <w:bCs/>
                <w:lang w:val="en-US" w:eastAsia="ja-JP"/>
              </w:rPr>
              <w:t xml:space="preserve"> the bracket.</w:t>
            </w:r>
          </w:p>
        </w:tc>
      </w:tr>
      <w:tr w:rsidR="00AB31E9" w14:paraId="16C67414" w14:textId="77777777">
        <w:tc>
          <w:tcPr>
            <w:tcW w:w="1236" w:type="dxa"/>
          </w:tcPr>
          <w:p w14:paraId="3F6CD91F"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4DD245A4" w14:textId="77777777" w:rsidR="00AB31E9" w:rsidRDefault="0056645F">
            <w:pPr>
              <w:spacing w:after="120"/>
              <w:rPr>
                <w:bCs/>
                <w:lang w:val="en-US" w:eastAsia="ja-JP"/>
              </w:rPr>
            </w:pPr>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9E2B8FA" w14:textId="77777777" w:rsidR="00AB31E9" w:rsidRDefault="0056645F">
            <w:pPr>
              <w:spacing w:after="120"/>
              <w:rPr>
                <w:rFonts w:eastAsia="PMingLiU"/>
                <w:color w:val="0070C0"/>
                <w:lang w:val="en-US" w:eastAsia="zh-TW"/>
              </w:rPr>
            </w:pPr>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 In the test, the ACK/NACK transmission may not be stable when UL is not complete even though DL TCI state switch is complete. So, it is hard to verify whether the DL switch is complete or not.</w:t>
            </w:r>
          </w:p>
          <w:p w14:paraId="49DF0FB5" w14:textId="77777777" w:rsidR="00AB31E9" w:rsidRPr="00D21DBE" w:rsidRDefault="0056645F">
            <w:pPr>
              <w:pStyle w:val="ListParagraph"/>
              <w:numPr>
                <w:ilvl w:val="0"/>
                <w:numId w:val="15"/>
              </w:numPr>
              <w:overflowPunct/>
              <w:autoSpaceDE/>
              <w:autoSpaceDN/>
              <w:adjustRightInd/>
              <w:spacing w:after="120"/>
              <w:ind w:firstLineChars="0"/>
              <w:textAlignment w:val="auto"/>
              <w:rPr>
                <w:b/>
                <w:bCs/>
                <w:i/>
                <w:u w:val="single"/>
              </w:rPr>
            </w:pPr>
            <w:r w:rsidRPr="00D21DBE">
              <w:rPr>
                <w:b/>
                <w:bCs/>
                <w:i/>
                <w:u w:val="single"/>
              </w:rPr>
              <w:t>In 38.133, for DL TCI state switching,</w:t>
            </w:r>
          </w:p>
          <w:p w14:paraId="0D6A7823" w14:textId="77777777" w:rsidR="00AB31E9" w:rsidRPr="00D21DBE" w:rsidRDefault="0056645F">
            <w:pPr>
              <w:pStyle w:val="ListParagraph"/>
              <w:numPr>
                <w:ilvl w:val="1"/>
                <w:numId w:val="15"/>
              </w:numPr>
              <w:overflowPunct/>
              <w:autoSpaceDE/>
              <w:autoSpaceDN/>
              <w:adjustRightInd/>
              <w:spacing w:after="120"/>
              <w:ind w:firstLineChars="0"/>
              <w:textAlignment w:val="auto"/>
              <w:rPr>
                <w:i/>
              </w:rPr>
            </w:pPr>
            <w:r w:rsidRPr="00D21DBE">
              <w:rPr>
                <w:i/>
                <w:strike/>
              </w:rPr>
              <w:t>[</w:t>
            </w:r>
            <w:r w:rsidRPr="00D21DBE">
              <w:rPr>
                <w:i/>
              </w:rPr>
              <w:t>In case of joint TCI state switch, UE is not expected to receive on DL before UE completes the DL and UL TCI state switch.</w:t>
            </w:r>
            <w:r w:rsidRPr="00D21DBE">
              <w:rPr>
                <w:i/>
                <w:strike/>
              </w:rPr>
              <w:t>]</w:t>
            </w:r>
          </w:p>
          <w:p w14:paraId="488F80F9" w14:textId="77777777" w:rsidR="00AB31E9" w:rsidRPr="00D21DBE" w:rsidRDefault="0056645F">
            <w:pPr>
              <w:pStyle w:val="ListParagraph"/>
              <w:numPr>
                <w:ilvl w:val="0"/>
                <w:numId w:val="15"/>
              </w:numPr>
              <w:overflowPunct/>
              <w:autoSpaceDE/>
              <w:autoSpaceDN/>
              <w:adjustRightInd/>
              <w:spacing w:after="120"/>
              <w:ind w:firstLineChars="0"/>
              <w:textAlignment w:val="auto"/>
              <w:rPr>
                <w:b/>
                <w:bCs/>
                <w:i/>
                <w:u w:val="single"/>
              </w:rPr>
            </w:pPr>
            <w:r w:rsidRPr="00D21DBE">
              <w:rPr>
                <w:b/>
                <w:bCs/>
                <w:i/>
                <w:u w:val="single"/>
              </w:rPr>
              <w:t>In 38.133, for UL TCI state switching,</w:t>
            </w:r>
          </w:p>
          <w:p w14:paraId="4453BB61" w14:textId="77777777" w:rsidR="00AB31E9" w:rsidRPr="00D21DBE" w:rsidRDefault="0056645F">
            <w:pPr>
              <w:pStyle w:val="ListParagraph"/>
              <w:numPr>
                <w:ilvl w:val="1"/>
                <w:numId w:val="15"/>
              </w:numPr>
              <w:overflowPunct/>
              <w:autoSpaceDE/>
              <w:autoSpaceDN/>
              <w:adjustRightInd/>
              <w:spacing w:after="120"/>
              <w:ind w:firstLineChars="0"/>
              <w:textAlignment w:val="auto"/>
              <w:rPr>
                <w:i/>
              </w:rPr>
            </w:pPr>
            <w:r w:rsidRPr="00D21DBE">
              <w:rPr>
                <w:i/>
                <w:strike/>
              </w:rPr>
              <w:t>[</w:t>
            </w:r>
            <w:r w:rsidRPr="00D21DBE">
              <w:rPr>
                <w:i/>
              </w:rPr>
              <w:t>In case of joint TCI state switch, UE is not expected to transmit on UL before UE completes the DL and UL TCI state switch.</w:t>
            </w:r>
            <w:r w:rsidRPr="00D21DBE">
              <w:rPr>
                <w:i/>
                <w:strike/>
              </w:rPr>
              <w:t>]</w:t>
            </w:r>
          </w:p>
          <w:p w14:paraId="5B4859CB" w14:textId="77777777" w:rsidR="00AB31E9" w:rsidRPr="00D21DBE" w:rsidRDefault="00AB31E9">
            <w:pPr>
              <w:spacing w:after="120"/>
              <w:rPr>
                <w:color w:val="0070C0"/>
                <w:lang w:eastAsia="zh-CN"/>
              </w:rPr>
            </w:pPr>
          </w:p>
        </w:tc>
      </w:tr>
      <w:tr w:rsidR="00AB31E9" w14:paraId="169C0F80" w14:textId="77777777">
        <w:tc>
          <w:tcPr>
            <w:tcW w:w="1236" w:type="dxa"/>
          </w:tcPr>
          <w:p w14:paraId="65765D50"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8E6BAE1"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Support to remove the brackets. </w:t>
            </w:r>
          </w:p>
        </w:tc>
      </w:tr>
      <w:tr w:rsidR="00AB31E9" w14:paraId="121D973A" w14:textId="77777777">
        <w:tc>
          <w:tcPr>
            <w:tcW w:w="1236" w:type="dxa"/>
          </w:tcPr>
          <w:p w14:paraId="7C0B5918"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5A65E561" w14:textId="77777777" w:rsidR="00AB31E9" w:rsidRDefault="0056645F">
            <w:pPr>
              <w:spacing w:after="120"/>
              <w:rPr>
                <w:rFonts w:eastAsiaTheme="minorEastAsia"/>
                <w:color w:val="0070C0"/>
                <w:lang w:val="en-US" w:eastAsia="zh-CN"/>
              </w:rPr>
            </w:pPr>
            <w:r>
              <w:rPr>
                <w:rFonts w:eastAsiaTheme="minorEastAsia"/>
                <w:color w:val="0070C0"/>
                <w:lang w:val="en-US" w:eastAsia="zh-CN"/>
              </w:rPr>
              <w:t>We can look at the CR in the second round.</w:t>
            </w:r>
          </w:p>
        </w:tc>
      </w:tr>
      <w:tr w:rsidR="00AB31E9" w14:paraId="5371E882" w14:textId="77777777">
        <w:tc>
          <w:tcPr>
            <w:tcW w:w="1236" w:type="dxa"/>
          </w:tcPr>
          <w:p w14:paraId="143F4F82"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5BD9F3FC" w14:textId="77777777" w:rsidR="00AB31E9" w:rsidRDefault="0056645F">
            <w:pPr>
              <w:spacing w:after="120"/>
              <w:rPr>
                <w:rFonts w:eastAsiaTheme="minorEastAsia"/>
                <w:color w:val="0070C0"/>
                <w:lang w:val="en-US" w:eastAsia="zh-CN"/>
              </w:rPr>
            </w:pPr>
            <w:r>
              <w:rPr>
                <w:rFonts w:eastAsiaTheme="minorEastAsia"/>
                <w:color w:val="0070C0"/>
                <w:lang w:val="en-US" w:eastAsia="zh-CN"/>
              </w:rPr>
              <w:t>We can look at the CR in the second round.</w:t>
            </w:r>
          </w:p>
        </w:tc>
      </w:tr>
      <w:tr w:rsidR="0056645F" w14:paraId="276024F0" w14:textId="77777777">
        <w:tc>
          <w:tcPr>
            <w:tcW w:w="1236" w:type="dxa"/>
          </w:tcPr>
          <w:p w14:paraId="53F19486"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5DBB596" w14:textId="77777777" w:rsidR="0056645F" w:rsidRDefault="0056645F" w:rsidP="0056645F">
            <w:pPr>
              <w:spacing w:after="120"/>
              <w:rPr>
                <w:rFonts w:eastAsiaTheme="minorEastAsia"/>
                <w:bCs/>
                <w:lang w:val="en-US" w:eastAsia="zh-CN"/>
              </w:rPr>
            </w:pPr>
            <w:r>
              <w:rPr>
                <w:rFonts w:eastAsiaTheme="minorEastAsia" w:hint="eastAsia"/>
                <w:bCs/>
                <w:lang w:val="en-US" w:eastAsia="zh-CN"/>
              </w:rPr>
              <w:t>B</w:t>
            </w:r>
            <w:r>
              <w:rPr>
                <w:rFonts w:eastAsiaTheme="minorEastAsia"/>
                <w:bCs/>
                <w:lang w:val="en-US" w:eastAsia="zh-CN"/>
              </w:rPr>
              <w:t>ased on GTW discussion, the following wordings are suggested</w:t>
            </w:r>
          </w:p>
          <w:p w14:paraId="08D244B1" w14:textId="77777777" w:rsidR="0056645F" w:rsidRPr="00326339" w:rsidRDefault="0056645F" w:rsidP="0056645F">
            <w:pPr>
              <w:numPr>
                <w:ilvl w:val="0"/>
                <w:numId w:val="24"/>
              </w:numPr>
              <w:spacing w:after="120"/>
              <w:rPr>
                <w:rFonts w:eastAsiaTheme="minorEastAsia"/>
                <w:b/>
                <w:bCs/>
                <w:i/>
                <w:szCs w:val="24"/>
                <w:u w:val="single"/>
                <w:lang w:val="en-US" w:eastAsia="zh-CN"/>
              </w:rPr>
            </w:pPr>
            <w:r w:rsidRPr="00326339">
              <w:rPr>
                <w:rFonts w:eastAsiaTheme="minorEastAsia"/>
                <w:b/>
                <w:bCs/>
                <w:i/>
                <w:szCs w:val="24"/>
                <w:u w:val="single"/>
                <w:lang w:val="en-US" w:eastAsia="zh-CN"/>
              </w:rPr>
              <w:t>In 38.133, for DL TCI state switching,</w:t>
            </w:r>
          </w:p>
          <w:p w14:paraId="05A1DDE5" w14:textId="77777777" w:rsidR="0056645F" w:rsidRPr="00326339" w:rsidRDefault="0056645F" w:rsidP="0056645F">
            <w:pPr>
              <w:numPr>
                <w:ilvl w:val="1"/>
                <w:numId w:val="24"/>
              </w:numPr>
              <w:spacing w:after="120"/>
              <w:rPr>
                <w:rFonts w:eastAsiaTheme="minorEastAsia"/>
                <w:i/>
                <w:szCs w:val="24"/>
                <w:lang w:val="en-US" w:eastAsia="zh-CN"/>
              </w:rPr>
            </w:pPr>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p>
          <w:p w14:paraId="2DCA5862" w14:textId="77777777" w:rsidR="0056645F" w:rsidRPr="00326339" w:rsidRDefault="0056645F" w:rsidP="0056645F">
            <w:pPr>
              <w:numPr>
                <w:ilvl w:val="0"/>
                <w:numId w:val="24"/>
              </w:numPr>
              <w:spacing w:after="120"/>
              <w:rPr>
                <w:rFonts w:eastAsiaTheme="minorEastAsia"/>
                <w:b/>
                <w:bCs/>
                <w:i/>
                <w:szCs w:val="24"/>
                <w:u w:val="single"/>
                <w:lang w:val="en-US" w:eastAsia="zh-CN"/>
              </w:rPr>
            </w:pPr>
            <w:r w:rsidRPr="00326339">
              <w:rPr>
                <w:rFonts w:eastAsiaTheme="minorEastAsia"/>
                <w:b/>
                <w:bCs/>
                <w:i/>
                <w:szCs w:val="24"/>
                <w:u w:val="single"/>
                <w:lang w:val="en-US" w:eastAsia="zh-CN"/>
              </w:rPr>
              <w:t>In 38.133, for UL TCI state switching,</w:t>
            </w:r>
          </w:p>
          <w:p w14:paraId="46AD784D" w14:textId="77777777" w:rsidR="0056645F" w:rsidRPr="00326339" w:rsidRDefault="0056645F" w:rsidP="0056645F">
            <w:pPr>
              <w:numPr>
                <w:ilvl w:val="1"/>
                <w:numId w:val="24"/>
              </w:numPr>
              <w:spacing w:after="120"/>
              <w:rPr>
                <w:rFonts w:eastAsiaTheme="minorEastAsia"/>
                <w:i/>
                <w:szCs w:val="24"/>
                <w:lang w:val="en-US" w:eastAsia="zh-CN"/>
              </w:rPr>
            </w:pPr>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p>
          <w:p w14:paraId="07ECED81" w14:textId="77777777" w:rsidR="0056645F" w:rsidRDefault="0056645F" w:rsidP="0056645F">
            <w:pPr>
              <w:spacing w:after="120"/>
              <w:rPr>
                <w:rFonts w:eastAsiaTheme="minorEastAsia"/>
                <w:color w:val="0070C0"/>
                <w:lang w:val="en-US" w:eastAsia="zh-CN"/>
              </w:rPr>
            </w:pPr>
          </w:p>
        </w:tc>
      </w:tr>
      <w:tr w:rsidR="007248F6" w14:paraId="621DE408" w14:textId="77777777">
        <w:tc>
          <w:tcPr>
            <w:tcW w:w="1236" w:type="dxa"/>
          </w:tcPr>
          <w:p w14:paraId="2E75D212"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7908CFEE"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p>
        </w:tc>
      </w:tr>
      <w:tr w:rsidR="00D65BC2" w14:paraId="2465BD09" w14:textId="77777777">
        <w:tc>
          <w:tcPr>
            <w:tcW w:w="1236" w:type="dxa"/>
          </w:tcPr>
          <w:p w14:paraId="6E4C3F81" w14:textId="1E3E8E42" w:rsidR="00D65BC2" w:rsidRDefault="00D65BC2" w:rsidP="007248F6">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0E43D69" w14:textId="77777777" w:rsidR="00D65BC2" w:rsidRDefault="00D65BC2" w:rsidP="00D65BC2">
            <w:pPr>
              <w:spacing w:after="120"/>
              <w:rPr>
                <w:bCs/>
                <w:lang w:eastAsia="ja-JP"/>
              </w:rPr>
            </w:pPr>
            <w:r>
              <w:rPr>
                <w:bCs/>
                <w:lang w:eastAsia="ja-JP"/>
              </w:rPr>
              <w:t xml:space="preserve">In our view the wording of the CR is not aligned with the agreement and the brackets cannot be removed. The agreements says that the DL and UL requirements can be applicable independently, but the CR wording is that the UE is not expected to receive on DL before the UE completes both DL and UL TCI state switch. We need more discussion on this issue. </w:t>
            </w:r>
          </w:p>
          <w:p w14:paraId="2F14D144" w14:textId="77777777" w:rsidR="00D65BC2" w:rsidRDefault="00D65BC2" w:rsidP="00D65BC2">
            <w:pPr>
              <w:spacing w:after="120"/>
              <w:rPr>
                <w:bCs/>
                <w:lang w:eastAsia="ja-JP"/>
              </w:rPr>
            </w:pPr>
            <w:r>
              <w:rPr>
                <w:bCs/>
                <w:lang w:eastAsia="ja-JP"/>
              </w:rPr>
              <w:t>The time to complete the DL and UL TCI state switch can be very different, depending on whether the TCI states are known or unknown, or whether the PL RS is maintained or not. So according to the current wording will limit the network scheduling unnecessarily.</w:t>
            </w:r>
          </w:p>
          <w:p w14:paraId="7E2D215C" w14:textId="77777777" w:rsidR="00D65BC2" w:rsidRPr="00D21DBE" w:rsidRDefault="00D65BC2" w:rsidP="007248F6">
            <w:pPr>
              <w:spacing w:after="120"/>
              <w:rPr>
                <w:rFonts w:eastAsiaTheme="minorEastAsia"/>
                <w:color w:val="0070C0"/>
                <w:lang w:eastAsia="zh-CN"/>
              </w:rPr>
            </w:pPr>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w:t>
      </w:r>
    </w:p>
    <w:p w14:paraId="040D9B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4BAC1F30" w14:textId="22117897" w:rsidR="00AB31E9" w:rsidRPr="00D21DBE"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w:t>
      </w:r>
      <w:r w:rsidRPr="00D21DBE">
        <w:rPr>
          <w:rFonts w:eastAsiaTheme="minorEastAsia"/>
          <w:lang w:val="en-US" w:eastAsia="zh-CN"/>
        </w:rPr>
        <w:t>(</w:t>
      </w:r>
      <w:r>
        <w:rPr>
          <w:rFonts w:eastAsiaTheme="minorEastAsia"/>
          <w:lang w:val="en-US" w:eastAsia="zh-CN"/>
        </w:rPr>
        <w:t>Huawei</w:t>
      </w:r>
      <w:r w:rsidRPr="00D21DBE">
        <w:rPr>
          <w:rFonts w:eastAsiaTheme="minorEastAsia"/>
          <w:lang w:val="en-US" w:eastAsia="zh-CN"/>
        </w:rPr>
        <w:t>):</w:t>
      </w:r>
    </w:p>
    <w:p w14:paraId="253548A9"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134C0223"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w:t>
      </w:r>
    </w:p>
    <w:p w14:paraId="1290EE27"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65FAC4EA"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3(Nokia):</w:t>
      </w:r>
    </w:p>
    <w:p w14:paraId="5ABF3DAD"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60613ACB"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4(ZTE):</w:t>
      </w:r>
    </w:p>
    <w:p w14:paraId="77606BB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65pt;height:16.4pt;mso-width-percent:0;mso-height-percent:0;mso-width-percent:0;mso-height-percent:0" o:ole="">
            <v:imagedata r:id="rId28" o:title=""/>
          </v:shape>
          <o:OLEObject Type="Embed" ProgID="Equation.3" ShapeID="_x0000_i1025" DrawAspect="Content" ObjectID="_1722964145" r:id="rId29"/>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14:paraId="175D3D3B" w14:textId="0D196C45"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5(Ericsson):</w:t>
      </w:r>
    </w:p>
    <w:p w14:paraId="6F02BDB9"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14:paraId="33A6039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lastRenderedPageBreak/>
        <w:t>Recommended WF</w:t>
      </w:r>
    </w:p>
    <w:p w14:paraId="02E3B1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8E13FF4" w14:textId="77777777" w:rsidR="00AB31E9" w:rsidRDefault="0056645F">
            <w:pPr>
              <w:spacing w:after="120"/>
              <w:rPr>
                <w:bCs/>
                <w:lang w:val="en-US" w:eastAsia="ja-JP"/>
              </w:rPr>
            </w:pPr>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p>
        </w:tc>
      </w:tr>
      <w:tr w:rsidR="00AB31E9" w14:paraId="2CC226BB" w14:textId="77777777">
        <w:tc>
          <w:tcPr>
            <w:tcW w:w="1236" w:type="dxa"/>
          </w:tcPr>
          <w:p w14:paraId="7803CFA7"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4542373F" w14:textId="77777777" w:rsidR="00AB31E9" w:rsidRDefault="0056645F">
            <w:pPr>
              <w:spacing w:after="120"/>
              <w:rPr>
                <w:rFonts w:eastAsiaTheme="minorEastAsia"/>
                <w:bCs/>
                <w:lang w:val="en-US" w:eastAsia="zh-CN"/>
              </w:rPr>
            </w:pPr>
            <w:r>
              <w:rPr>
                <w:rFonts w:eastAsiaTheme="minorEastAsia" w:hint="eastAsia"/>
                <w:bCs/>
                <w:lang w:val="en-US" w:eastAsia="zh-CN"/>
              </w:rPr>
              <w:t>We</w:t>
            </w:r>
            <w:r>
              <w:rPr>
                <w:rFonts w:eastAsiaTheme="minorEastAsia"/>
                <w:bCs/>
                <w:lang w:val="en-US" w:eastAsia="zh-CN"/>
              </w:rPr>
              <w:t xml:space="preserve"> support P2, main bullet of P4. We think they are aligned.</w:t>
            </w:r>
          </w:p>
          <w:p w14:paraId="184E5636" w14:textId="77777777" w:rsidR="00AB31E9" w:rsidRDefault="0056645F">
            <w:pPr>
              <w:spacing w:after="120"/>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or P1, we are not yet convinced why longer delay is expected. </w:t>
            </w:r>
          </w:p>
          <w:p w14:paraId="104E25CB" w14:textId="77777777" w:rsidR="00AB31E9" w:rsidRDefault="0056645F">
            <w:pPr>
              <w:spacing w:after="120"/>
              <w:rPr>
                <w:rFonts w:eastAsiaTheme="minorEastAsia"/>
                <w:bCs/>
                <w:lang w:val="en-US" w:eastAsia="zh-CN"/>
              </w:rPr>
            </w:pPr>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p>
          <w:p w14:paraId="210C9DDC" w14:textId="77777777" w:rsidR="00AB31E9" w:rsidRDefault="0056645F">
            <w:pPr>
              <w:spacing w:after="120"/>
              <w:rPr>
                <w:rFonts w:eastAsiaTheme="minorEastAsia"/>
                <w:bCs/>
                <w:lang w:val="en-US" w:eastAsia="zh-CN"/>
              </w:rPr>
            </w:pPr>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w:t>
            </w:r>
            <w:proofErr w:type="spellStart"/>
            <w:r>
              <w:rPr>
                <w:rFonts w:eastAsiaTheme="minorEastAsia"/>
                <w:bCs/>
                <w:lang w:val="en-US" w:eastAsia="zh-CN"/>
              </w:rPr>
              <w:t>can not</w:t>
            </w:r>
            <w:proofErr w:type="spellEnd"/>
            <w:r>
              <w:rPr>
                <w:rFonts w:eastAsiaTheme="minorEastAsia"/>
                <w:bCs/>
                <w:lang w:val="en-US" w:eastAsia="zh-CN"/>
              </w:rPr>
              <w:t xml:space="preserve"> be used as a maintained condition for PL-RS.</w:t>
            </w:r>
          </w:p>
          <w:p w14:paraId="7C10D4D7" w14:textId="77777777" w:rsidR="00AB31E9" w:rsidRDefault="0056645F">
            <w:pPr>
              <w:spacing w:after="120"/>
              <w:rPr>
                <w:bCs/>
                <w:lang w:val="en-US" w:eastAsia="ja-JP"/>
              </w:rPr>
            </w:pPr>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B98F942"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Prefer option 2 since we do not see why UE </w:t>
            </w:r>
            <w:proofErr w:type="spellStart"/>
            <w:r>
              <w:rPr>
                <w:rFonts w:eastAsia="PMingLiU"/>
                <w:color w:val="0070C0"/>
                <w:lang w:val="en-US" w:eastAsia="zh-TW"/>
              </w:rPr>
              <w:t>can not</w:t>
            </w:r>
            <w:proofErr w:type="spellEnd"/>
            <w:r>
              <w:rPr>
                <w:rFonts w:eastAsia="PMingLiU"/>
                <w:color w:val="0070C0"/>
                <w:lang w:val="en-US" w:eastAsia="zh-TW"/>
              </w:rPr>
              <w:t xml:space="preserve"> measure the SSB based on the beam which is specified after L1-RSRP measurement.</w:t>
            </w:r>
          </w:p>
        </w:tc>
      </w:tr>
      <w:tr w:rsidR="00AB31E9" w14:paraId="4E70970F" w14:textId="77777777">
        <w:tc>
          <w:tcPr>
            <w:tcW w:w="1236" w:type="dxa"/>
          </w:tcPr>
          <w:p w14:paraId="78E55A1F"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1BF6075" w14:textId="77777777" w:rsidR="00AB31E9" w:rsidRDefault="0056645F">
            <w:pPr>
              <w:spacing w:after="120"/>
              <w:rPr>
                <w:rFonts w:eastAsiaTheme="minorEastAsia"/>
                <w:color w:val="0070C0"/>
                <w:lang w:val="en-US" w:eastAsia="zh-CN"/>
              </w:rPr>
            </w:pPr>
            <w:r>
              <w:rPr>
                <w:rFonts w:eastAsiaTheme="minorEastAsia"/>
                <w:color w:val="0070C0"/>
                <w:lang w:val="en-US" w:eastAsia="zh-CN"/>
              </w:rPr>
              <w:t>We support Proposal 1, 1a.</w:t>
            </w:r>
          </w:p>
          <w:p w14:paraId="75E4327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p>
        </w:tc>
      </w:tr>
      <w:tr w:rsidR="00AB31E9" w14:paraId="241F38B7" w14:textId="77777777">
        <w:tc>
          <w:tcPr>
            <w:tcW w:w="1236" w:type="dxa"/>
          </w:tcPr>
          <w:p w14:paraId="505FEB4C"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AD29C14" w14:textId="77777777" w:rsidR="00AB31E9" w:rsidRDefault="0056645F">
            <w:pPr>
              <w:spacing w:after="120"/>
              <w:rPr>
                <w:rFonts w:eastAsiaTheme="minorEastAsia"/>
                <w:color w:val="0070C0"/>
                <w:lang w:val="en-US" w:eastAsia="zh-CN"/>
              </w:rPr>
            </w:pPr>
            <w:r>
              <w:rPr>
                <w:rFonts w:eastAsiaTheme="minorEastAsia"/>
                <w:color w:val="0070C0"/>
                <w:lang w:val="en-US" w:eastAsia="zh-CN"/>
              </w:rPr>
              <w:t>We support Proposal 2.</w:t>
            </w:r>
          </w:p>
          <w:p w14:paraId="4CBA5A18"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p>
        </w:tc>
      </w:tr>
      <w:tr w:rsidR="00AB31E9" w14:paraId="5BF98D24" w14:textId="77777777">
        <w:tc>
          <w:tcPr>
            <w:tcW w:w="1236" w:type="dxa"/>
          </w:tcPr>
          <w:p w14:paraId="5CCF90D5"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21F418BE" w14:textId="77777777" w:rsidR="00AB31E9" w:rsidRDefault="0056645F">
            <w:pPr>
              <w:spacing w:after="120"/>
              <w:rPr>
                <w:bCs/>
                <w:lang w:val="en-US" w:eastAsia="zh-CN"/>
              </w:rPr>
            </w:pPr>
            <w:r>
              <w:rPr>
                <w:rFonts w:hint="eastAsia"/>
                <w:bCs/>
                <w:lang w:val="en-US" w:eastAsia="zh-CN"/>
              </w:rPr>
              <w:t>More clarification, Proposal 4 share same view as Proposal 2. They can be combined.</w:t>
            </w:r>
          </w:p>
          <w:p w14:paraId="2C65F0F0" w14:textId="77777777" w:rsidR="00AB31E9" w:rsidRDefault="0056645F">
            <w:pPr>
              <w:spacing w:after="120"/>
              <w:rPr>
                <w:bCs/>
                <w:lang w:val="en-US" w:eastAsia="zh-CN"/>
              </w:rPr>
            </w:pPr>
            <w:r>
              <w:rPr>
                <w:rFonts w:hint="eastAsia"/>
                <w:bCs/>
                <w:lang w:val="en-US" w:eastAsia="zh-CN"/>
              </w:rPr>
              <w:t xml:space="preserve">We prefer Proposal 2, 4. </w:t>
            </w:r>
          </w:p>
          <w:p w14:paraId="5DD8FEB4" w14:textId="77777777" w:rsidR="00AB31E9" w:rsidRDefault="0056645F">
            <w:pPr>
              <w:pStyle w:val="BodyText"/>
              <w:overflowPunct/>
              <w:autoSpaceDE/>
              <w:autoSpaceDN/>
              <w:adjustRightInd/>
              <w:textAlignment w:val="auto"/>
              <w:rPr>
                <w:lang w:val="en-US" w:eastAsia="zh-CN"/>
              </w:rPr>
            </w:pPr>
            <w:r>
              <w:rPr>
                <w:rFonts w:hint="eastAsia"/>
                <w:lang w:val="en-US" w:eastAsia="zh-CN"/>
              </w:rPr>
              <w:t>The controversial point is whether additional Rx beam sweeping for PL-RS measurement necessary or not. When a SSB is indicated as PL-RS in target UL TCI state, which means the source RS is the SSB or QCL-</w:t>
            </w:r>
            <w:proofErr w:type="spellStart"/>
            <w:r>
              <w:rPr>
                <w:rFonts w:hint="eastAsia"/>
                <w:lang w:val="en-US" w:eastAsia="zh-CN"/>
              </w:rPr>
              <w:t>Ded</w:t>
            </w:r>
            <w:proofErr w:type="spellEnd"/>
            <w:r>
              <w:rPr>
                <w:rFonts w:hint="eastAsia"/>
                <w:lang w:val="en-US" w:eastAsia="zh-CN"/>
              </w:rPr>
              <w:t xml:space="preserve"> with the SSB since beam alignment should be guaranteed. It should be emphasized once more that beam alignment is the precondition based on previous agreements. We provide analysis for known case and unknown case respectively.</w:t>
            </w:r>
          </w:p>
          <w:p w14:paraId="68B01F39" w14:textId="77777777" w:rsidR="00AB31E9" w:rsidRDefault="0056645F">
            <w:pPr>
              <w:pStyle w:val="BodyText"/>
              <w:overflowPunct/>
              <w:autoSpaceDE/>
              <w:autoSpaceDN/>
              <w:adjustRightInd/>
              <w:textAlignment w:val="auto"/>
              <w:rPr>
                <w:lang w:val="en-US" w:eastAsia="zh-CN"/>
              </w:rPr>
            </w:pPr>
            <w:r>
              <w:rPr>
                <w:rFonts w:hint="eastAsia"/>
                <w:lang w:val="en-US" w:eastAsia="zh-CN"/>
              </w:rPr>
              <w:t>For known case, UE has identified the L1-RSRP and beam information of the source RS, so it is not necessary for UE to perform L1-RSRP measurement, so the requirement should be:</w:t>
            </w:r>
          </w:p>
          <w:p w14:paraId="47AAB3C2" w14:textId="77777777" w:rsidR="00AB31E9" w:rsidRDefault="0056645F">
            <w:pPr>
              <w:pStyle w:val="ListParagraph"/>
              <w:widowControl w:val="0"/>
              <w:numPr>
                <w:ilvl w:val="1"/>
                <w:numId w:val="11"/>
              </w:numPr>
              <w:overflowPunct/>
              <w:autoSpaceDE/>
              <w:autoSpaceDN/>
              <w:adjustRightInd/>
              <w:ind w:firstLineChars="0"/>
              <w:textAlignment w:val="auto"/>
              <w:rPr>
                <w:lang w:eastAsia="ja-JP"/>
              </w:rPr>
            </w:pPr>
            <w:r>
              <w:rPr>
                <w:rFonts w:eastAsia="Times New Roman"/>
                <w:bCs/>
                <w:szCs w:val="21"/>
              </w:rPr>
              <w:t>T</w:t>
            </w:r>
            <w:r>
              <w:rPr>
                <w:rFonts w:eastAsia="Times New Roman"/>
                <w:bCs/>
                <w:szCs w:val="21"/>
                <w:vertAlign w:val="subscript"/>
              </w:rPr>
              <w:t>HARQ</w:t>
            </w:r>
            <w:r>
              <w:rPr>
                <w:rFonts w:eastAsia="Times New Roman"/>
                <w:bCs/>
                <w:szCs w:val="21"/>
              </w:rPr>
              <w:t xml:space="preserve"> + 3ms + NM*(</w:t>
            </w:r>
            <w:proofErr w:type="spellStart"/>
            <w:r>
              <w:rPr>
                <w:rFonts w:eastAsia="Times New Roman"/>
                <w:bCs/>
                <w:szCs w:val="21"/>
              </w:rPr>
              <w:t>T</w:t>
            </w:r>
            <w:r>
              <w:rPr>
                <w:rFonts w:eastAsia="Times New Roman"/>
                <w:bCs/>
                <w:szCs w:val="21"/>
                <w:vertAlign w:val="subscript"/>
              </w:rPr>
              <w:t>first_target</w:t>
            </w:r>
            <w:proofErr w:type="spellEnd"/>
            <w:r>
              <w:rPr>
                <w:rFonts w:eastAsia="Times New Roman"/>
                <w:bCs/>
                <w:szCs w:val="21"/>
                <w:vertAlign w:val="subscript"/>
              </w:rPr>
              <w:t xml:space="preserve">-PL-RS </w:t>
            </w:r>
            <w:r>
              <w:rPr>
                <w:rFonts w:eastAsia="Times New Roman"/>
                <w:bCs/>
                <w:szCs w:val="21"/>
              </w:rPr>
              <w:t>+ 4*</w:t>
            </w:r>
            <w:proofErr w:type="spellStart"/>
            <w:r>
              <w:rPr>
                <w:rFonts w:eastAsia="Times New Roman"/>
                <w:bCs/>
                <w:szCs w:val="21"/>
              </w:rPr>
              <w:t>T</w:t>
            </w:r>
            <w:r>
              <w:rPr>
                <w:rFonts w:eastAsia="Times New Roman"/>
                <w:bCs/>
                <w:szCs w:val="21"/>
                <w:vertAlign w:val="subscript"/>
              </w:rPr>
              <w:t>target_PL</w:t>
            </w:r>
            <w:proofErr w:type="spellEnd"/>
            <w:r>
              <w:rPr>
                <w:rFonts w:eastAsia="Times New Roman"/>
                <w:bCs/>
                <w:szCs w:val="21"/>
                <w:vertAlign w:val="subscript"/>
              </w:rPr>
              <w:t xml:space="preserve">-RS </w:t>
            </w:r>
            <w:r>
              <w:rPr>
                <w:rFonts w:eastAsia="Times New Roman"/>
                <w:bCs/>
                <w:szCs w:val="21"/>
              </w:rPr>
              <w:t>+ 2ms)</w:t>
            </w:r>
          </w:p>
          <w:p w14:paraId="7ABF0273" w14:textId="77777777" w:rsidR="00AB31E9" w:rsidRDefault="0056645F">
            <w:pPr>
              <w:pStyle w:val="ListParagraph"/>
              <w:widowControl w:val="0"/>
              <w:numPr>
                <w:ilvl w:val="1"/>
                <w:numId w:val="11"/>
              </w:numPr>
              <w:overflowPunct/>
              <w:autoSpaceDE/>
              <w:autoSpaceDN/>
              <w:adjustRightInd/>
              <w:ind w:firstLineChars="0"/>
              <w:textAlignment w:val="auto"/>
              <w:rPr>
                <w:lang w:eastAsia="ja-JP"/>
              </w:rPr>
            </w:pPr>
            <w:r>
              <w:rPr>
                <w:lang w:eastAsia="ja-JP"/>
              </w:rPr>
              <w:t>NM is equal to 1 if PL-RS is not maintained, and equal to 0 otherwise</w:t>
            </w:r>
          </w:p>
          <w:p w14:paraId="0CCDE1FA" w14:textId="77777777" w:rsidR="00AB31E9" w:rsidRDefault="0056645F">
            <w:pPr>
              <w:pStyle w:val="BodyText"/>
              <w:overflowPunct/>
              <w:autoSpaceDE/>
              <w:autoSpaceDN/>
              <w:adjustRightInd/>
              <w:textAlignment w:val="auto"/>
              <w:rPr>
                <w:lang w:val="en-US" w:eastAsia="zh-CN"/>
              </w:rPr>
            </w:pPr>
            <w:r>
              <w:rPr>
                <w:rFonts w:hint="eastAsia"/>
                <w:lang w:val="en-US" w:eastAsia="zh-CN"/>
              </w:rPr>
              <w:t xml:space="preserve">For unknown case, UE needs to perform L1-RSRP to acquire suitable RX beam and the L1-RSRP, then with the assumed RX beam to measure PL-RS RSRP. </w:t>
            </w:r>
            <w:proofErr w:type="gramStart"/>
            <w:r>
              <w:rPr>
                <w:rFonts w:hint="eastAsia"/>
                <w:lang w:val="en-US" w:eastAsia="zh-CN"/>
              </w:rPr>
              <w:t>So</w:t>
            </w:r>
            <w:proofErr w:type="gramEnd"/>
            <w:r>
              <w:rPr>
                <w:rFonts w:hint="eastAsia"/>
                <w:lang w:val="en-US" w:eastAsia="zh-CN"/>
              </w:rPr>
              <w:t xml:space="preserve"> for PL-RS RSRP measurement, not need RX beam sweeping any more. </w:t>
            </w:r>
          </w:p>
          <w:p w14:paraId="5162F262" w14:textId="77777777" w:rsidR="00AB31E9" w:rsidRDefault="00AB31E9">
            <w:pPr>
              <w:spacing w:after="120"/>
              <w:rPr>
                <w:rFonts w:eastAsiaTheme="minorEastAsia"/>
                <w:color w:val="0070C0"/>
                <w:lang w:val="en-US" w:eastAsia="zh-CN"/>
              </w:rPr>
            </w:pPr>
          </w:p>
        </w:tc>
      </w:tr>
      <w:tr w:rsidR="0056645F" w14:paraId="348E9485" w14:textId="77777777">
        <w:tc>
          <w:tcPr>
            <w:tcW w:w="1236" w:type="dxa"/>
          </w:tcPr>
          <w:p w14:paraId="0FA87B5E"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D917E18" w14:textId="77777777" w:rsidR="0056645F" w:rsidRDefault="0056645F" w:rsidP="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p>
          <w:p w14:paraId="619F3A5B" w14:textId="77777777" w:rsidR="0056645F" w:rsidRDefault="0056645F" w:rsidP="0056645F">
            <w:pPr>
              <w:spacing w:after="120"/>
              <w:rPr>
                <w:bCs/>
                <w:lang w:val="en-US" w:eastAsia="zh-CN"/>
              </w:rPr>
            </w:pPr>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w:t>
            </w:r>
            <w:proofErr w:type="spellStart"/>
            <w:r>
              <w:rPr>
                <w:rFonts w:eastAsiaTheme="minorEastAsia"/>
                <w:bCs/>
                <w:lang w:val="en-US" w:eastAsia="zh-CN"/>
              </w:rPr>
              <w:t>TypeD</w:t>
            </w:r>
            <w:proofErr w:type="spellEnd"/>
            <w:r>
              <w:rPr>
                <w:rFonts w:eastAsiaTheme="minorEastAsia"/>
                <w:bCs/>
                <w:lang w:val="en-US" w:eastAsia="zh-CN"/>
              </w:rPr>
              <w:t xml:space="preserve"> to this SSB. Due to channel variation, beam sweeping shall always be assumed for each PL-RS measurement sample, which is based the same assumption as other SSB-based L1 measurements. However, the existing delay does not allow beam sweeping for SSB based PL-RS measurements. So, we suggest </w:t>
            </w:r>
            <w:proofErr w:type="gramStart"/>
            <w:r>
              <w:rPr>
                <w:rFonts w:eastAsiaTheme="minorEastAsia"/>
                <w:bCs/>
                <w:lang w:val="en-US" w:eastAsia="zh-CN"/>
              </w:rPr>
              <w:t>to extend</w:t>
            </w:r>
            <w:proofErr w:type="gramEnd"/>
            <w:r>
              <w:rPr>
                <w:rFonts w:eastAsiaTheme="minorEastAsia"/>
                <w:bCs/>
                <w:lang w:val="en-US" w:eastAsia="zh-CN"/>
              </w:rPr>
              <w:t xml:space="preserve"> the switching delay. If the exact value of switching delay needs to be defined, then Proposal 1a is suggested.</w:t>
            </w:r>
          </w:p>
        </w:tc>
      </w:tr>
      <w:tr w:rsidR="007248F6" w14:paraId="4387354D" w14:textId="77777777">
        <w:tc>
          <w:tcPr>
            <w:tcW w:w="1236" w:type="dxa"/>
          </w:tcPr>
          <w:p w14:paraId="5CE47587"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437D9342" w14:textId="77777777" w:rsidR="007248F6" w:rsidRDefault="007248F6" w:rsidP="007248F6">
            <w:pPr>
              <w:spacing w:after="120"/>
              <w:rPr>
                <w:rFonts w:eastAsiaTheme="minorEastAsia"/>
                <w:bCs/>
                <w:lang w:val="en-US" w:eastAsia="zh-CN"/>
              </w:rPr>
            </w:pPr>
            <w:r>
              <w:rPr>
                <w:rFonts w:eastAsiaTheme="minorEastAsia"/>
                <w:color w:val="0070C0"/>
                <w:lang w:val="en-US" w:eastAsia="zh-CN"/>
              </w:rPr>
              <w:t>Support Proposal 1.</w:t>
            </w:r>
          </w:p>
        </w:tc>
      </w:tr>
      <w:tr w:rsidR="00E0118E" w14:paraId="7D932207" w14:textId="77777777">
        <w:tc>
          <w:tcPr>
            <w:tcW w:w="1236" w:type="dxa"/>
          </w:tcPr>
          <w:p w14:paraId="25A5A457" w14:textId="56268CA2" w:rsidR="00E0118E" w:rsidRDefault="00E0118E" w:rsidP="00E0118E">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0848E0DF" w14:textId="77777777" w:rsidR="00E0118E" w:rsidRDefault="00E0118E" w:rsidP="00E0118E">
            <w:pPr>
              <w:spacing w:after="120"/>
              <w:rPr>
                <w:bCs/>
                <w:lang w:eastAsia="ja-JP"/>
              </w:rPr>
            </w:pPr>
            <w:r>
              <w:rPr>
                <w:bCs/>
                <w:lang w:eastAsia="ja-JP"/>
              </w:rPr>
              <w:t>Our preference is for proposal 4. We have some questions for the proponent of Proposal 5:</w:t>
            </w:r>
          </w:p>
          <w:p w14:paraId="6EE78E38" w14:textId="77777777" w:rsidR="00E0118E" w:rsidRDefault="00E0118E" w:rsidP="00E0118E">
            <w:pPr>
              <w:spacing w:after="120"/>
              <w:rPr>
                <w:bCs/>
                <w:lang w:eastAsia="ja-JP"/>
              </w:rPr>
            </w:pPr>
            <w:r>
              <w:rPr>
                <w:bCs/>
                <w:lang w:eastAsia="ja-JP"/>
              </w:rPr>
              <w:t xml:space="preserve">To ZTE: We can further discuss Y msec. Currently, the requirements for known DL TCI state consider that the RS is available on the past 1280ms. </w:t>
            </w:r>
            <w:r w:rsidRPr="00E0118E">
              <w:rPr>
                <w:bCs/>
                <w:lang w:eastAsia="ja-JP"/>
              </w:rPr>
              <w:t>In our view, there should be no condition on the UE reporting L1-RSRP – since the PL-RS may not be reported anyway. Maybe remove the reporting. Otherwise, we are also fine with this proposal</w:t>
            </w:r>
            <w:r>
              <w:rPr>
                <w:bCs/>
                <w:lang w:eastAsia="ja-JP"/>
              </w:rPr>
              <w:t xml:space="preserve"> </w:t>
            </w:r>
          </w:p>
          <w:p w14:paraId="4447F7EC" w14:textId="77777777" w:rsidR="00E0118E" w:rsidRDefault="00E0118E" w:rsidP="00E0118E">
            <w:pPr>
              <w:spacing w:after="120"/>
              <w:rPr>
                <w:bCs/>
                <w:lang w:eastAsia="ja-JP"/>
              </w:rPr>
            </w:pPr>
            <w:r>
              <w:rPr>
                <w:bCs/>
                <w:lang w:eastAsia="ja-JP"/>
              </w:rPr>
              <w:t>We also agree with the first bullet of Ericsson’s proposal.</w:t>
            </w:r>
          </w:p>
          <w:p w14:paraId="5E9E64F0" w14:textId="17FF030F" w:rsidR="00E0118E" w:rsidRDefault="00E0118E" w:rsidP="00E0118E">
            <w:pPr>
              <w:spacing w:after="120"/>
              <w:rPr>
                <w:rFonts w:eastAsiaTheme="minorEastAsia"/>
                <w:color w:val="0070C0"/>
                <w:lang w:val="en-US" w:eastAsia="zh-CN"/>
              </w:rPr>
            </w:pPr>
            <w:r>
              <w:rPr>
                <w:bCs/>
                <w:lang w:eastAsia="ja-JP"/>
              </w:rPr>
              <w:t>If the associated DL TCI state is known, and if the UL TCI state is a subset of the DL TCI state, there is no need to do additional DL measurements when activating the UL.</w:t>
            </w:r>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w:t>
      </w:r>
      <w:proofErr w:type="spellStart"/>
      <w:r>
        <w:rPr>
          <w:iCs/>
          <w:lang w:val="en-US" w:eastAsia="zh-CN"/>
        </w:rPr>
        <w:t>TCIState</w:t>
      </w:r>
      <w:proofErr w:type="spellEnd"/>
      <w:r>
        <w:rPr>
          <w:iCs/>
          <w:lang w:val="en-US" w:eastAsia="zh-CN"/>
        </w:rPr>
        <w:t>.</w:t>
      </w:r>
    </w:p>
    <w:p w14:paraId="7B610C72"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w:t>
      </w:r>
      <w:proofErr w:type="spellStart"/>
      <w:r>
        <w:rPr>
          <w:iCs/>
          <w:lang w:val="en-US" w:eastAsia="zh-CN"/>
        </w:rPr>
        <w:t>DLorJoint-TCIState</w:t>
      </w:r>
      <w:proofErr w:type="spellEnd"/>
      <w:r>
        <w:rPr>
          <w:iCs/>
          <w:lang w:val="en-US" w:eastAsia="zh-CN"/>
        </w:rPr>
        <w:t xml:space="preserve"> or UL-</w:t>
      </w:r>
      <w:proofErr w:type="spellStart"/>
      <w:r>
        <w:rPr>
          <w:iCs/>
          <w:lang w:val="en-US" w:eastAsia="zh-CN"/>
        </w:rPr>
        <w:t>TCIState</w:t>
      </w:r>
      <w:proofErr w:type="spellEnd"/>
      <w:r>
        <w:rPr>
          <w:iCs/>
          <w:lang w:val="en-US" w:eastAsia="zh-CN"/>
        </w:rPr>
        <w:t xml:space="preserve"> configured for a cell with different PCI” used in TS38.133 is incorrect.</w:t>
      </w:r>
    </w:p>
    <w:p w14:paraId="552773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78F975E" w14:textId="77777777" w:rsidR="00AB31E9" w:rsidRDefault="0056645F">
            <w:pPr>
              <w:spacing w:after="120"/>
              <w:rPr>
                <w:bCs/>
                <w:lang w:val="en-US" w:eastAsia="ja-JP"/>
              </w:rPr>
            </w:pPr>
            <w:r>
              <w:rPr>
                <w:bCs/>
                <w:lang w:val="en-US" w:eastAsia="ja-JP"/>
              </w:rPr>
              <w:t>Fine with proposal 1.</w:t>
            </w:r>
          </w:p>
        </w:tc>
      </w:tr>
      <w:tr w:rsidR="00AB31E9" w14:paraId="787942F6" w14:textId="77777777">
        <w:tc>
          <w:tcPr>
            <w:tcW w:w="1236" w:type="dxa"/>
          </w:tcPr>
          <w:p w14:paraId="2AB76B3C"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999B31D"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are generally fine with the wording change. Details can be discussed in the CR.</w:t>
            </w:r>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E336B67" w14:textId="77777777" w:rsidR="00AB31E9" w:rsidRDefault="0056645F">
            <w:pPr>
              <w:spacing w:after="120"/>
              <w:rPr>
                <w:rFonts w:eastAsiaTheme="minorEastAsia"/>
                <w:color w:val="0070C0"/>
                <w:lang w:val="en-US" w:eastAsia="zh-CN"/>
              </w:rPr>
            </w:pPr>
            <w:r>
              <w:rPr>
                <w:rFonts w:eastAsia="PMingLiU"/>
                <w:color w:val="0070C0"/>
                <w:lang w:val="en-US" w:eastAsia="zh-TW"/>
              </w:rPr>
              <w:t>Support proposal 1.</w:t>
            </w:r>
          </w:p>
        </w:tc>
      </w:tr>
      <w:tr w:rsidR="00AB31E9" w14:paraId="54C96521" w14:textId="77777777">
        <w:tc>
          <w:tcPr>
            <w:tcW w:w="1236" w:type="dxa"/>
          </w:tcPr>
          <w:p w14:paraId="4A5A491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4B2A75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fine with proposal 1. </w:t>
            </w:r>
          </w:p>
        </w:tc>
      </w:tr>
      <w:tr w:rsidR="00AB31E9" w14:paraId="5E85EF3F" w14:textId="77777777">
        <w:tc>
          <w:tcPr>
            <w:tcW w:w="1236" w:type="dxa"/>
          </w:tcPr>
          <w:p w14:paraId="4D397E40"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1AD403B" w14:textId="77777777" w:rsidR="00AB31E9" w:rsidRDefault="0056645F">
            <w:pPr>
              <w:spacing w:after="120"/>
              <w:rPr>
                <w:rFonts w:eastAsiaTheme="minorEastAsia"/>
                <w:color w:val="0070C0"/>
                <w:lang w:val="en-US" w:eastAsia="zh-CN"/>
              </w:rPr>
            </w:pPr>
            <w:r>
              <w:rPr>
                <w:rFonts w:eastAsiaTheme="minorEastAsia"/>
                <w:color w:val="0070C0"/>
                <w:lang w:val="en-US" w:eastAsia="zh-CN"/>
              </w:rPr>
              <w:t>We had similar change in our CR too. We can discuss details in the CR.</w:t>
            </w:r>
          </w:p>
        </w:tc>
      </w:tr>
      <w:tr w:rsidR="007248F6" w14:paraId="1EEF2C7F" w14:textId="77777777">
        <w:tc>
          <w:tcPr>
            <w:tcW w:w="1236" w:type="dxa"/>
          </w:tcPr>
          <w:p w14:paraId="53383F98"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2FEC7FCA"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We are fine. Can focus on CRs.</w:t>
            </w:r>
          </w:p>
        </w:tc>
      </w:tr>
      <w:tr w:rsidR="00BC2043" w14:paraId="2455D7DB" w14:textId="77777777">
        <w:tc>
          <w:tcPr>
            <w:tcW w:w="1236" w:type="dxa"/>
          </w:tcPr>
          <w:p w14:paraId="5B2BF0E8" w14:textId="45EEB273" w:rsidR="00BC2043" w:rsidRDefault="00BC2043" w:rsidP="00BC2043">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FC5DA55" w14:textId="7140C169" w:rsidR="00BC2043" w:rsidRDefault="00BC2043" w:rsidP="00BC2043">
            <w:pPr>
              <w:spacing w:after="120"/>
              <w:rPr>
                <w:rFonts w:eastAsiaTheme="minorEastAsia"/>
                <w:color w:val="0070C0"/>
                <w:lang w:val="en-US" w:eastAsia="zh-CN"/>
              </w:rPr>
            </w:pPr>
            <w:r>
              <w:rPr>
                <w:bCs/>
                <w:lang w:eastAsia="ja-JP"/>
              </w:rPr>
              <w:t>We support aligning the wording with RAN1/ RAN2 specifications.</w:t>
            </w:r>
          </w:p>
        </w:tc>
      </w:tr>
    </w:tbl>
    <w:p w14:paraId="588ABBE2" w14:textId="77777777" w:rsidR="00AB31E9" w:rsidRDefault="00AB31E9">
      <w:pPr>
        <w:spacing w:after="120"/>
        <w:rPr>
          <w:lang w:val="en-US" w:eastAsia="zh-CN"/>
        </w:rPr>
      </w:pPr>
    </w:p>
    <w:p w14:paraId="5D56AC55" w14:textId="77777777" w:rsidR="00AB31E9" w:rsidRDefault="0056645F">
      <w:pPr>
        <w:pStyle w:val="Heading3"/>
      </w:pPr>
      <w:r>
        <w:t>Sub-topic 1-3 Common TCI state switching in CA case</w:t>
      </w:r>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D7EA07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14:paraId="49587D0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2F8E8B1E"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0A7BC442"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152818C" w14:textId="77777777" w:rsidR="00AB31E9" w:rsidRDefault="0056645F">
            <w:pPr>
              <w:spacing w:after="120"/>
              <w:rPr>
                <w:bCs/>
                <w:lang w:val="en-US" w:eastAsia="ja-JP"/>
              </w:rPr>
            </w:pPr>
            <w:r>
              <w:rPr>
                <w:bCs/>
                <w:lang w:val="en-US" w:eastAsia="ja-JP"/>
              </w:rPr>
              <w:t>In legacy TCI state known condition, no detailed QCL type is mentioned. Here, it’s better that we also don’t need to mention the QCL type.</w:t>
            </w:r>
          </w:p>
          <w:p w14:paraId="554092E7" w14:textId="77777777" w:rsidR="00AB31E9" w:rsidRDefault="0056645F">
            <w:pPr>
              <w:pStyle w:val="ListParagraph"/>
              <w:numPr>
                <w:ilvl w:val="2"/>
                <w:numId w:val="16"/>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w:t>
            </w:r>
          </w:p>
          <w:p w14:paraId="295086DB" w14:textId="77777777" w:rsidR="00AB31E9" w:rsidRDefault="00AB31E9">
            <w:pPr>
              <w:spacing w:after="120"/>
              <w:rPr>
                <w:bCs/>
                <w:lang w:val="en-US" w:eastAsia="ja-JP"/>
              </w:rPr>
            </w:pPr>
          </w:p>
        </w:tc>
      </w:tr>
      <w:tr w:rsidR="00AB31E9" w14:paraId="4E179647" w14:textId="77777777">
        <w:tc>
          <w:tcPr>
            <w:tcW w:w="1236" w:type="dxa"/>
          </w:tcPr>
          <w:p w14:paraId="1C0094FA" w14:textId="77777777" w:rsidR="00AB31E9" w:rsidRDefault="0056645F">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3" w:type="dxa"/>
          </w:tcPr>
          <w:p w14:paraId="5D5FEB73"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support P2. P1 is also OK.</w:t>
            </w:r>
          </w:p>
          <w:p w14:paraId="43D87032" w14:textId="77777777" w:rsidR="00AB31E9" w:rsidRDefault="0056645F">
            <w:pPr>
              <w:spacing w:after="120"/>
              <w:rPr>
                <w:rFonts w:eastAsiaTheme="minorEastAsia"/>
                <w:bCs/>
                <w:lang w:val="en-US" w:eastAsia="zh-CN"/>
              </w:rPr>
            </w:pPr>
            <w:r>
              <w:rPr>
                <w:rFonts w:eastAsiaTheme="minorEastAsia" w:hint="eastAsia"/>
                <w:bCs/>
                <w:lang w:val="en-US" w:eastAsia="zh-CN"/>
              </w:rPr>
              <w:t>T</w:t>
            </w:r>
            <w:r>
              <w:rPr>
                <w:rFonts w:eastAsiaTheme="minorEastAsia"/>
                <w:bCs/>
                <w:lang w:val="en-US" w:eastAsia="zh-CN"/>
              </w:rPr>
              <w:t>he following is captured in TS 38.214 since R15.</w:t>
            </w:r>
          </w:p>
          <w:p w14:paraId="61550AB3" w14:textId="77777777" w:rsidR="00AB31E9" w:rsidRPr="00D21DBE" w:rsidRDefault="0056645F">
            <w:pPr>
              <w:rPr>
                <w:i/>
                <w:sz w:val="16"/>
              </w:rPr>
            </w:pPr>
            <w:r w:rsidRPr="00D21DBE">
              <w:rPr>
                <w:i/>
                <w:sz w:val="16"/>
              </w:rPr>
              <w:t>For the DM-RS of PDCCH, the UE shall expect that a</w:t>
            </w:r>
            <w:r w:rsidRPr="00D21DBE">
              <w:rPr>
                <w:i/>
                <w:iCs/>
                <w:sz w:val="16"/>
              </w:rPr>
              <w:t xml:space="preserve"> TCI-State or </w:t>
            </w:r>
            <w:proofErr w:type="spellStart"/>
            <w:r w:rsidRPr="00D21DBE">
              <w:rPr>
                <w:i/>
                <w:iCs/>
                <w:color w:val="000000" w:themeColor="text1"/>
                <w:sz w:val="16"/>
              </w:rPr>
              <w:t>DLorJointTCIState</w:t>
            </w:r>
            <w:proofErr w:type="spellEnd"/>
            <w:r w:rsidRPr="00D21DBE">
              <w:rPr>
                <w:i/>
                <w:sz w:val="16"/>
              </w:rPr>
              <w:t xml:space="preserve"> except an indicated </w:t>
            </w:r>
            <w:proofErr w:type="spellStart"/>
            <w:r w:rsidRPr="00D21DBE">
              <w:rPr>
                <w:i/>
                <w:iCs/>
                <w:color w:val="000000" w:themeColor="text1"/>
                <w:sz w:val="16"/>
              </w:rPr>
              <w:t>DLorJointTCIState</w:t>
            </w:r>
            <w:proofErr w:type="spellEnd"/>
            <w:r w:rsidRPr="00D21DBE">
              <w:rPr>
                <w:i/>
                <w:sz w:val="16"/>
              </w:rPr>
              <w:t xml:space="preserve"> indicates one of the following quasi co-location </w:t>
            </w:r>
            <w:proofErr w:type="gramStart"/>
            <w:r w:rsidRPr="00D21DBE">
              <w:rPr>
                <w:i/>
                <w:sz w:val="16"/>
              </w:rPr>
              <w:t>type</w:t>
            </w:r>
            <w:proofErr w:type="gramEnd"/>
            <w:r w:rsidRPr="00D21DBE">
              <w:rPr>
                <w:i/>
                <w:sz w:val="16"/>
              </w:rPr>
              <w:t>(s):</w:t>
            </w:r>
          </w:p>
          <w:p w14:paraId="16885B62" w14:textId="77777777" w:rsidR="00AB31E9" w:rsidRPr="00D21DBE" w:rsidRDefault="0056645F">
            <w:pPr>
              <w:pStyle w:val="B10"/>
              <w:rPr>
                <w:i/>
                <w:sz w:val="16"/>
              </w:rPr>
            </w:pPr>
            <w:r w:rsidRPr="00D21DBE">
              <w:rPr>
                <w:i/>
                <w:sz w:val="16"/>
              </w:rPr>
              <w:t>-</w:t>
            </w:r>
            <w:r w:rsidRPr="00D21DBE">
              <w:rPr>
                <w:i/>
                <w:sz w:val="16"/>
              </w:rPr>
              <w:tab/>
            </w:r>
            <w:r w:rsidRPr="00D21DBE">
              <w:rPr>
                <w:i/>
                <w:color w:val="000000"/>
                <w:sz w:val="16"/>
              </w:rPr>
              <w:t>'</w:t>
            </w:r>
            <w:proofErr w:type="spellStart"/>
            <w:r w:rsidRPr="00D21DBE">
              <w:rPr>
                <w:i/>
                <w:sz w:val="16"/>
                <w:highlight w:val="yellow"/>
              </w:rPr>
              <w:t>typeA</w:t>
            </w:r>
            <w:proofErr w:type="spellEnd"/>
            <w:r w:rsidRPr="00D21DBE">
              <w:rPr>
                <w:i/>
                <w:sz w:val="16"/>
              </w:rPr>
              <w:t xml:space="preserve">' with a CSI-RS resource in </w:t>
            </w:r>
            <w:proofErr w:type="gramStart"/>
            <w:r w:rsidRPr="00D21DBE">
              <w:rPr>
                <w:i/>
                <w:sz w:val="16"/>
              </w:rPr>
              <w:t>a</w:t>
            </w:r>
            <w:proofErr w:type="gramEnd"/>
            <w:r w:rsidRPr="00D21DBE">
              <w:rPr>
                <w:i/>
                <w:sz w:val="16"/>
              </w:rPr>
              <w:t xml:space="preserve"> </w:t>
            </w:r>
            <w:r w:rsidRPr="00D21DBE">
              <w:rPr>
                <w:i/>
                <w:color w:val="000000"/>
                <w:sz w:val="16"/>
              </w:rPr>
              <w:t>NZP-CSI-RS-</w:t>
            </w:r>
            <w:proofErr w:type="spellStart"/>
            <w:r w:rsidRPr="00D21DBE">
              <w:rPr>
                <w:i/>
                <w:color w:val="000000"/>
                <w:sz w:val="16"/>
              </w:rPr>
              <w:t>ResourceSet</w:t>
            </w:r>
            <w:proofErr w:type="spellEnd"/>
            <w:r w:rsidRPr="00D21DBE">
              <w:rPr>
                <w:i/>
                <w:sz w:val="16"/>
              </w:rPr>
              <w:t xml:space="preserve"> configured with higher layer parameter </w:t>
            </w:r>
            <w:proofErr w:type="spellStart"/>
            <w:r w:rsidRPr="00D21DBE">
              <w:rPr>
                <w:i/>
                <w:sz w:val="16"/>
              </w:rPr>
              <w:t>trs</w:t>
            </w:r>
            <w:proofErr w:type="spellEnd"/>
            <w:r w:rsidRPr="00D21DBE">
              <w:rPr>
                <w:i/>
                <w:sz w:val="16"/>
              </w:rPr>
              <w:t>-Info and, when applicable, '</w:t>
            </w:r>
            <w:proofErr w:type="spellStart"/>
            <w:r w:rsidRPr="00D21DBE">
              <w:rPr>
                <w:i/>
                <w:sz w:val="16"/>
                <w:highlight w:val="yellow"/>
              </w:rPr>
              <w:t>typeD</w:t>
            </w:r>
            <w:proofErr w:type="spellEnd"/>
            <w:r w:rsidRPr="00D21DBE">
              <w:rPr>
                <w:i/>
                <w:sz w:val="16"/>
              </w:rPr>
              <w:t>' with the same CSI-RS resource, or</w:t>
            </w:r>
          </w:p>
          <w:p w14:paraId="082676BA" w14:textId="77777777" w:rsidR="00AB31E9" w:rsidRPr="00D21DBE" w:rsidRDefault="0056645F">
            <w:pPr>
              <w:pStyle w:val="B10"/>
              <w:rPr>
                <w:i/>
                <w:sz w:val="16"/>
              </w:rPr>
            </w:pPr>
            <w:r w:rsidRPr="00D21DBE">
              <w:rPr>
                <w:i/>
                <w:sz w:val="16"/>
              </w:rPr>
              <w:t>-</w:t>
            </w:r>
            <w:r w:rsidRPr="00D21DBE">
              <w:rPr>
                <w:i/>
                <w:sz w:val="16"/>
              </w:rPr>
              <w:tab/>
            </w:r>
            <w:r w:rsidRPr="00D21DBE">
              <w:rPr>
                <w:i/>
                <w:color w:val="000000"/>
                <w:sz w:val="16"/>
                <w:highlight w:val="yellow"/>
              </w:rPr>
              <w:t>'</w:t>
            </w:r>
            <w:proofErr w:type="spellStart"/>
            <w:r w:rsidRPr="00D21DBE">
              <w:rPr>
                <w:i/>
                <w:sz w:val="16"/>
                <w:highlight w:val="yellow"/>
              </w:rPr>
              <w:t>typeA</w:t>
            </w:r>
            <w:proofErr w:type="spellEnd"/>
            <w:r w:rsidRPr="00D21DBE">
              <w:rPr>
                <w:i/>
                <w:sz w:val="16"/>
              </w:rPr>
              <w:t xml:space="preserve">' with a CSI-RS resource in </w:t>
            </w:r>
            <w:proofErr w:type="gramStart"/>
            <w:r w:rsidRPr="00D21DBE">
              <w:rPr>
                <w:i/>
                <w:sz w:val="16"/>
              </w:rPr>
              <w:t>a</w:t>
            </w:r>
            <w:proofErr w:type="gramEnd"/>
            <w:r w:rsidRPr="00D21DBE">
              <w:rPr>
                <w:i/>
                <w:sz w:val="16"/>
              </w:rPr>
              <w:t xml:space="preserve"> </w:t>
            </w:r>
            <w:r w:rsidRPr="00D21DBE">
              <w:rPr>
                <w:i/>
                <w:color w:val="000000"/>
                <w:sz w:val="16"/>
              </w:rPr>
              <w:t>NZP-CSI-RS-</w:t>
            </w:r>
            <w:proofErr w:type="spellStart"/>
            <w:r w:rsidRPr="00D21DBE">
              <w:rPr>
                <w:i/>
                <w:color w:val="000000"/>
                <w:sz w:val="16"/>
              </w:rPr>
              <w:t>ResourceSet</w:t>
            </w:r>
            <w:proofErr w:type="spellEnd"/>
            <w:r w:rsidRPr="00D21DBE">
              <w:rPr>
                <w:i/>
                <w:sz w:val="16"/>
              </w:rPr>
              <w:t xml:space="preserve"> configured with higher layer parameter </w:t>
            </w:r>
            <w:proofErr w:type="spellStart"/>
            <w:r w:rsidRPr="00D21DBE">
              <w:rPr>
                <w:i/>
                <w:color w:val="000000"/>
                <w:sz w:val="16"/>
              </w:rPr>
              <w:t>trs</w:t>
            </w:r>
            <w:proofErr w:type="spellEnd"/>
            <w:r w:rsidRPr="00D21DBE">
              <w:rPr>
                <w:i/>
                <w:color w:val="000000"/>
                <w:sz w:val="16"/>
              </w:rPr>
              <w:t xml:space="preserve">-Info and, when applicable, </w:t>
            </w:r>
            <w:r w:rsidRPr="00D21DBE">
              <w:rPr>
                <w:i/>
                <w:sz w:val="16"/>
              </w:rPr>
              <w:t>'</w:t>
            </w:r>
            <w:proofErr w:type="spellStart"/>
            <w:r w:rsidRPr="00D21DBE">
              <w:rPr>
                <w:i/>
                <w:sz w:val="16"/>
                <w:highlight w:val="yellow"/>
              </w:rPr>
              <w:t>typeD</w:t>
            </w:r>
            <w:proofErr w:type="spellEnd"/>
            <w:r w:rsidRPr="00D21DBE">
              <w:rPr>
                <w:i/>
                <w:sz w:val="16"/>
              </w:rPr>
              <w:t>' with a CSI-RS resource in an NZP-CSI-RS-</w:t>
            </w:r>
            <w:proofErr w:type="spellStart"/>
            <w:r w:rsidRPr="00D21DBE">
              <w:rPr>
                <w:i/>
                <w:sz w:val="16"/>
              </w:rPr>
              <w:t>ResourceSet</w:t>
            </w:r>
            <w:proofErr w:type="spellEnd"/>
            <w:r w:rsidRPr="00D21DBE">
              <w:rPr>
                <w:i/>
                <w:sz w:val="16"/>
              </w:rPr>
              <w:t xml:space="preserve"> configured with higher layer parameter repetition, or</w:t>
            </w:r>
          </w:p>
          <w:p w14:paraId="46A572EB" w14:textId="77777777" w:rsidR="00AB31E9" w:rsidRPr="00D21DBE" w:rsidRDefault="0056645F">
            <w:pPr>
              <w:pStyle w:val="B10"/>
              <w:rPr>
                <w:sz w:val="16"/>
              </w:rPr>
            </w:pPr>
            <w:r w:rsidRPr="00D21DBE">
              <w:rPr>
                <w:i/>
                <w:sz w:val="16"/>
              </w:rPr>
              <w:t>-</w:t>
            </w:r>
            <w:r w:rsidRPr="00D21DBE">
              <w:rPr>
                <w:i/>
                <w:sz w:val="16"/>
              </w:rPr>
              <w:tab/>
            </w:r>
            <w:r w:rsidRPr="00D21DBE">
              <w:rPr>
                <w:i/>
                <w:color w:val="000000"/>
                <w:sz w:val="16"/>
              </w:rPr>
              <w:t>'</w:t>
            </w:r>
            <w:proofErr w:type="spellStart"/>
            <w:r w:rsidRPr="00D21DBE">
              <w:rPr>
                <w:i/>
                <w:sz w:val="16"/>
                <w:highlight w:val="yellow"/>
              </w:rPr>
              <w:t>typeA</w:t>
            </w:r>
            <w:proofErr w:type="spellEnd"/>
            <w:r w:rsidRPr="00D21DBE">
              <w:rPr>
                <w:i/>
                <w:sz w:val="16"/>
              </w:rPr>
              <w:t xml:space="preserve">' with a CSI-RS resource in </w:t>
            </w:r>
            <w:proofErr w:type="gramStart"/>
            <w:r w:rsidRPr="00D21DBE">
              <w:rPr>
                <w:i/>
                <w:sz w:val="16"/>
              </w:rPr>
              <w:t>a</w:t>
            </w:r>
            <w:proofErr w:type="gramEnd"/>
            <w:r w:rsidRPr="00D21DBE">
              <w:rPr>
                <w:i/>
                <w:sz w:val="16"/>
              </w:rPr>
              <w:t xml:space="preserve"> </w:t>
            </w:r>
            <w:r w:rsidRPr="00D21DBE">
              <w:rPr>
                <w:i/>
                <w:color w:val="000000"/>
                <w:sz w:val="16"/>
              </w:rPr>
              <w:t>NZP-CSI-RS-</w:t>
            </w:r>
            <w:proofErr w:type="spellStart"/>
            <w:r w:rsidRPr="00D21DBE">
              <w:rPr>
                <w:i/>
                <w:color w:val="000000"/>
                <w:sz w:val="16"/>
              </w:rPr>
              <w:t>ResourceSet</w:t>
            </w:r>
            <w:proofErr w:type="spellEnd"/>
            <w:r w:rsidRPr="00D21DBE">
              <w:rPr>
                <w:i/>
                <w:sz w:val="16"/>
              </w:rPr>
              <w:t xml:space="preserve"> configured without higher layer parameter </w:t>
            </w:r>
            <w:proofErr w:type="spellStart"/>
            <w:r w:rsidRPr="00D21DBE">
              <w:rPr>
                <w:i/>
                <w:sz w:val="16"/>
              </w:rPr>
              <w:t>trs</w:t>
            </w:r>
            <w:proofErr w:type="spellEnd"/>
            <w:r w:rsidRPr="00D21DBE">
              <w:rPr>
                <w:i/>
                <w:sz w:val="16"/>
              </w:rPr>
              <w:t>-Info and without higher layer parameter repetition</w:t>
            </w:r>
            <w:r w:rsidRPr="00D21DBE">
              <w:rPr>
                <w:i/>
                <w:sz w:val="16"/>
                <w:lang w:val="en-US"/>
              </w:rPr>
              <w:t xml:space="preserve"> and, </w:t>
            </w:r>
            <w:r w:rsidRPr="00D21DBE">
              <w:rPr>
                <w:i/>
                <w:color w:val="000000"/>
                <w:sz w:val="16"/>
              </w:rPr>
              <w:t>when</w:t>
            </w:r>
            <w:r w:rsidRPr="00D21DBE">
              <w:rPr>
                <w:i/>
                <w:color w:val="000000"/>
                <w:sz w:val="16"/>
                <w:lang w:val="en-US"/>
              </w:rPr>
              <w:t xml:space="preserve"> applicable,</w:t>
            </w:r>
            <w:r w:rsidRPr="00D21DBE">
              <w:rPr>
                <w:i/>
                <w:color w:val="000000"/>
                <w:sz w:val="16"/>
              </w:rPr>
              <w:t xml:space="preserve"> '</w:t>
            </w:r>
            <w:proofErr w:type="spellStart"/>
            <w:r w:rsidRPr="00D21DBE">
              <w:rPr>
                <w:i/>
                <w:color w:val="000000"/>
                <w:sz w:val="16"/>
                <w:highlight w:val="yellow"/>
              </w:rPr>
              <w:t>typeD</w:t>
            </w:r>
            <w:proofErr w:type="spellEnd"/>
            <w:r w:rsidRPr="00D21DBE">
              <w:rPr>
                <w:i/>
                <w:color w:val="000000"/>
                <w:sz w:val="16"/>
              </w:rPr>
              <w:t>' with the same CSI-RS resource</w:t>
            </w:r>
            <w:r w:rsidRPr="00D21DBE">
              <w:rPr>
                <w:color w:val="000000"/>
                <w:sz w:val="16"/>
              </w:rPr>
              <w:t>.</w:t>
            </w:r>
          </w:p>
          <w:p w14:paraId="543687CC" w14:textId="77777777" w:rsidR="00AB31E9" w:rsidRDefault="0056645F">
            <w:pPr>
              <w:spacing w:after="120"/>
              <w:rPr>
                <w:rFonts w:eastAsiaTheme="minorEastAsia"/>
                <w:bCs/>
                <w:lang w:eastAsia="zh-CN"/>
              </w:rPr>
            </w:pPr>
            <w:r>
              <w:rPr>
                <w:rFonts w:eastAsiaTheme="minorEastAsia" w:hint="eastAsia"/>
                <w:bCs/>
                <w:lang w:eastAsia="zh-CN"/>
              </w:rPr>
              <w:t>Onl</w:t>
            </w:r>
            <w:r>
              <w:rPr>
                <w:rFonts w:eastAsiaTheme="minorEastAsia"/>
                <w:bCs/>
                <w:lang w:eastAsia="zh-CN"/>
              </w:rPr>
              <w:t xml:space="preserve">y </w:t>
            </w:r>
            <w:proofErr w:type="spellStart"/>
            <w:r>
              <w:rPr>
                <w:rFonts w:eastAsiaTheme="minorEastAsia"/>
                <w:bCs/>
                <w:lang w:eastAsia="zh-CN"/>
              </w:rPr>
              <w:t>typeA</w:t>
            </w:r>
            <w:proofErr w:type="spellEnd"/>
            <w:r>
              <w:rPr>
                <w:rFonts w:eastAsiaTheme="minorEastAsia"/>
                <w:bCs/>
                <w:lang w:eastAsia="zh-CN"/>
              </w:rPr>
              <w:t xml:space="preserve"> and </w:t>
            </w:r>
            <w:proofErr w:type="spellStart"/>
            <w:r>
              <w:rPr>
                <w:rFonts w:eastAsiaTheme="minorEastAsia"/>
                <w:bCs/>
                <w:lang w:eastAsia="zh-CN"/>
              </w:rPr>
              <w:t>typeD</w:t>
            </w:r>
            <w:proofErr w:type="spellEnd"/>
            <w:r>
              <w:rPr>
                <w:rFonts w:eastAsiaTheme="minorEastAsia"/>
                <w:bCs/>
                <w:lang w:eastAsia="zh-CN"/>
              </w:rPr>
              <w:t xml:space="preserve"> are specified as possible QCL for PDSCH and PDCCH.</w:t>
            </w:r>
          </w:p>
          <w:p w14:paraId="4B048290" w14:textId="77777777" w:rsidR="00AB31E9" w:rsidRDefault="0056645F">
            <w:pPr>
              <w:spacing w:after="120"/>
              <w:rPr>
                <w:rFonts w:eastAsiaTheme="minorEastAsia"/>
                <w:bCs/>
                <w:lang w:eastAsia="zh-CN"/>
              </w:rPr>
            </w:pPr>
            <w:r>
              <w:rPr>
                <w:rFonts w:eastAsiaTheme="minorEastAsia" w:hint="eastAsia"/>
                <w:bCs/>
                <w:lang w:eastAsia="zh-CN"/>
              </w:rPr>
              <w:t>T</w:t>
            </w:r>
            <w:r>
              <w:rPr>
                <w:rFonts w:eastAsiaTheme="minorEastAsia"/>
                <w:bCs/>
                <w:lang w:eastAsia="zh-CN"/>
              </w:rPr>
              <w:t>CI state can also be configured to CSI-RS. The possible QCL for CSI-RS can be QCL-C.</w:t>
            </w:r>
          </w:p>
          <w:p w14:paraId="0711A5E8" w14:textId="77777777" w:rsidR="00AB31E9" w:rsidRDefault="0056645F">
            <w:pPr>
              <w:spacing w:after="120"/>
              <w:rPr>
                <w:rFonts w:eastAsiaTheme="minorEastAsia"/>
                <w:bCs/>
                <w:lang w:eastAsia="zh-CN"/>
              </w:rPr>
            </w:pPr>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p>
          <w:p w14:paraId="4B1675B8" w14:textId="77777777" w:rsidR="00AB31E9" w:rsidRDefault="0056645F">
            <w:pPr>
              <w:spacing w:after="120"/>
              <w:rPr>
                <w:rFonts w:eastAsiaTheme="minorEastAsia"/>
                <w:bCs/>
                <w:lang w:eastAsia="zh-CN"/>
              </w:rPr>
            </w:pPr>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p>
          <w:p w14:paraId="37AEF5C7" w14:textId="77777777" w:rsidR="00AB31E9" w:rsidRDefault="0056645F">
            <w:pPr>
              <w:spacing w:after="120"/>
              <w:rPr>
                <w:bCs/>
                <w:lang w:val="en-US" w:eastAsia="ja-JP"/>
              </w:rPr>
            </w:pPr>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5B76DEB" w14:textId="77777777" w:rsidR="00AB31E9" w:rsidRDefault="0056645F">
            <w:pPr>
              <w:spacing w:after="120"/>
              <w:rPr>
                <w:rFonts w:eastAsiaTheme="minorEastAsia"/>
                <w:color w:val="0070C0"/>
                <w:lang w:val="en-US" w:eastAsia="zh-CN"/>
              </w:rPr>
            </w:pPr>
            <w:r>
              <w:rPr>
                <w:rFonts w:eastAsia="PMingLiU"/>
                <w:color w:val="0070C0"/>
                <w:lang w:val="en-US" w:eastAsia="zh-TW"/>
              </w:rPr>
              <w:t>We are open to discuss whether to send LS to RAN1 or not. However, to our understanding, according to 331, the QCL Type-C and D can be used for across CC.</w:t>
            </w:r>
          </w:p>
        </w:tc>
      </w:tr>
      <w:tr w:rsidR="00AB31E9" w14:paraId="4D278E8B" w14:textId="77777777">
        <w:tc>
          <w:tcPr>
            <w:tcW w:w="1236" w:type="dxa"/>
          </w:tcPr>
          <w:p w14:paraId="67F0BDE9"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9B27F0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Same view as Intel. </w:t>
            </w:r>
          </w:p>
          <w:p w14:paraId="6FBFA174" w14:textId="77777777" w:rsidR="00AB31E9" w:rsidRDefault="0056645F">
            <w:pPr>
              <w:spacing w:after="120"/>
              <w:rPr>
                <w:rFonts w:eastAsiaTheme="minorEastAsia"/>
                <w:color w:val="0070C0"/>
                <w:lang w:val="en-US" w:eastAsia="zh-CN"/>
              </w:rPr>
            </w:pPr>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p>
          <w:p w14:paraId="25A1D9A6" w14:textId="77777777" w:rsidR="00AB31E9" w:rsidRDefault="0056645F">
            <w:pPr>
              <w:spacing w:after="120"/>
              <w:rPr>
                <w:rFonts w:eastAsiaTheme="minorEastAsia"/>
                <w:color w:val="0070C0"/>
                <w:lang w:val="en-US" w:eastAsia="zh-CN"/>
              </w:rPr>
            </w:pPr>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p>
        </w:tc>
      </w:tr>
      <w:tr w:rsidR="00AB31E9" w14:paraId="5CE46DB3" w14:textId="77777777">
        <w:tc>
          <w:tcPr>
            <w:tcW w:w="1236" w:type="dxa"/>
          </w:tcPr>
          <w:p w14:paraId="0194512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1F9F2CD"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One RS of one CC can be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other RS of other CC only using QCL type C and D. Other QCL types are not possible for shared RS case.</w:t>
            </w:r>
          </w:p>
        </w:tc>
      </w:tr>
      <w:tr w:rsidR="00AB31E9" w14:paraId="5FBADEA2" w14:textId="77777777">
        <w:tc>
          <w:tcPr>
            <w:tcW w:w="1236" w:type="dxa"/>
          </w:tcPr>
          <w:p w14:paraId="42515F7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46C7CB31" w14:textId="77777777" w:rsidR="00AB31E9" w:rsidRDefault="0056645F" w:rsidP="00D21DBE">
            <w:pPr>
              <w:spacing w:after="0"/>
              <w:rPr>
                <w:bCs/>
                <w:lang w:val="en-US" w:eastAsia="zh-CN"/>
              </w:rPr>
            </w:pPr>
            <w:r>
              <w:rPr>
                <w:rFonts w:hint="eastAsia"/>
                <w:bCs/>
                <w:lang w:val="en-US" w:eastAsia="zh-CN"/>
              </w:rPr>
              <w:t>Prefer Proposal 3.</w:t>
            </w:r>
          </w:p>
          <w:p w14:paraId="79CAFFC6" w14:textId="77777777" w:rsidR="00AB31E9" w:rsidRDefault="0056645F" w:rsidP="00D21DBE">
            <w:pPr>
              <w:spacing w:after="0"/>
              <w:rPr>
                <w:bCs/>
                <w:lang w:val="en-US" w:eastAsia="zh-CN"/>
              </w:rPr>
            </w:pPr>
            <w:r>
              <w:rPr>
                <w:rFonts w:hint="eastAsia"/>
                <w:bCs/>
                <w:lang w:val="en-US" w:eastAsia="zh-CN"/>
              </w:rPr>
              <w:t xml:space="preserve">After further check the </w:t>
            </w:r>
            <w:proofErr w:type="spellStart"/>
            <w:r>
              <w:rPr>
                <w:rFonts w:hint="eastAsia"/>
                <w:bCs/>
                <w:lang w:val="en-US" w:eastAsia="zh-CN"/>
              </w:rPr>
              <w:t>signalling</w:t>
            </w:r>
            <w:proofErr w:type="spellEnd"/>
            <w:r>
              <w:rPr>
                <w:rFonts w:hint="eastAsia"/>
                <w:bCs/>
                <w:lang w:val="en-US" w:eastAsia="zh-CN"/>
              </w:rPr>
              <w:t xml:space="preserve"> design including legacy and R17, we believe both QCL-</w:t>
            </w:r>
            <w:proofErr w:type="spellStart"/>
            <w:r>
              <w:rPr>
                <w:rFonts w:hint="eastAsia"/>
                <w:bCs/>
                <w:lang w:val="en-US" w:eastAsia="zh-CN"/>
              </w:rPr>
              <w:t>TypeC</w:t>
            </w:r>
            <w:proofErr w:type="spellEnd"/>
            <w:r>
              <w:rPr>
                <w:rFonts w:hint="eastAsia"/>
                <w:bCs/>
                <w:lang w:val="en-US" w:eastAsia="zh-CN"/>
              </w:rPr>
              <w:t xml:space="preserve"> and D can be indicated under shared RS mode.</w:t>
            </w:r>
          </w:p>
          <w:p w14:paraId="7BC33B1F"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TCI-UL-State-r</w:t>
            </w:r>
            <w:proofErr w:type="gramStart"/>
            <w:r>
              <w:rPr>
                <w:sz w:val="15"/>
                <w:szCs w:val="15"/>
              </w:rPr>
              <w:t>17 ::=</w:t>
            </w:r>
            <w:proofErr w:type="gramEnd"/>
            <w:r>
              <w:rPr>
                <w:sz w:val="15"/>
                <w:szCs w:val="15"/>
              </w:rPr>
              <w:t xml:space="preserve">                   </w:t>
            </w:r>
            <w:r>
              <w:rPr>
                <w:color w:val="993366"/>
                <w:sz w:val="15"/>
                <w:szCs w:val="15"/>
              </w:rPr>
              <w:t>SEQUENCE</w:t>
            </w:r>
            <w:r>
              <w:rPr>
                <w:sz w:val="15"/>
                <w:szCs w:val="15"/>
              </w:rPr>
              <w:t xml:space="preserve"> {</w:t>
            </w:r>
          </w:p>
          <w:p w14:paraId="0BC01F8F"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tci-UL-State-Id-r17                 </w:t>
            </w:r>
            <w:proofErr w:type="spellStart"/>
            <w:r>
              <w:rPr>
                <w:sz w:val="15"/>
                <w:szCs w:val="15"/>
              </w:rPr>
              <w:t>TCI-UL-State-Id-r17</w:t>
            </w:r>
            <w:proofErr w:type="spellEnd"/>
            <w:r>
              <w:rPr>
                <w:sz w:val="15"/>
                <w:szCs w:val="15"/>
              </w:rPr>
              <w:t>,</w:t>
            </w:r>
          </w:p>
          <w:p w14:paraId="648757D6"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servingCellId-r17                    </w:t>
            </w:r>
            <w:proofErr w:type="spellStart"/>
            <w:r>
              <w:rPr>
                <w:sz w:val="15"/>
                <w:szCs w:val="15"/>
              </w:rPr>
              <w:t>ServCellIndex</w:t>
            </w:r>
            <w:proofErr w:type="spellEnd"/>
            <w:r>
              <w:rPr>
                <w:sz w:val="15"/>
                <w:szCs w:val="15"/>
              </w:rPr>
              <w:t xml:space="preserve">              </w:t>
            </w:r>
            <w:proofErr w:type="gramStart"/>
            <w:r>
              <w:rPr>
                <w:color w:val="993366"/>
                <w:sz w:val="15"/>
                <w:szCs w:val="15"/>
              </w:rPr>
              <w:t>OPTIONAL</w:t>
            </w:r>
            <w:r>
              <w:rPr>
                <w:sz w:val="15"/>
                <w:szCs w:val="15"/>
              </w:rPr>
              <w:t xml:space="preserve">,   </w:t>
            </w:r>
            <w:proofErr w:type="gramEnd"/>
            <w:r>
              <w:rPr>
                <w:color w:val="808080"/>
                <w:sz w:val="15"/>
                <w:szCs w:val="15"/>
              </w:rPr>
              <w:t>-- Need R</w:t>
            </w:r>
          </w:p>
          <w:p w14:paraId="374190FF"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color w:val="808080"/>
                <w:sz w:val="15"/>
                <w:szCs w:val="15"/>
              </w:rPr>
              <w:t xml:space="preserve">    bwp-Id-r17                            BWP-Id      OPTIONAL, -- Cond CSI-</w:t>
            </w:r>
            <w:proofErr w:type="spellStart"/>
            <w:r>
              <w:rPr>
                <w:color w:val="808080"/>
                <w:sz w:val="15"/>
                <w:szCs w:val="15"/>
              </w:rPr>
              <w:t>RSorSRS</w:t>
            </w:r>
            <w:proofErr w:type="spellEnd"/>
            <w:r>
              <w:rPr>
                <w:color w:val="808080"/>
                <w:sz w:val="15"/>
                <w:szCs w:val="15"/>
              </w:rPr>
              <w:t>-Indicated</w:t>
            </w:r>
          </w:p>
          <w:p w14:paraId="696461D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referenceSignal-r17                       </w:t>
            </w:r>
            <w:r>
              <w:rPr>
                <w:color w:val="993366"/>
                <w:sz w:val="15"/>
                <w:szCs w:val="15"/>
              </w:rPr>
              <w:t>CHOICE</w:t>
            </w:r>
            <w:r>
              <w:rPr>
                <w:sz w:val="15"/>
                <w:szCs w:val="15"/>
              </w:rPr>
              <w:t xml:space="preserve"> {</w:t>
            </w:r>
          </w:p>
          <w:p w14:paraId="4B09B7AA"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ssb-Index-r17                             SSB-Index,</w:t>
            </w:r>
          </w:p>
          <w:p w14:paraId="4ED7D0B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csi-RS-Index-r17                          NZP-CSI-RS-</w:t>
            </w:r>
            <w:proofErr w:type="spellStart"/>
            <w:r>
              <w:rPr>
                <w:sz w:val="15"/>
                <w:szCs w:val="15"/>
              </w:rPr>
              <w:t>ResourceId</w:t>
            </w:r>
            <w:proofErr w:type="spellEnd"/>
            <w:r>
              <w:rPr>
                <w:sz w:val="15"/>
                <w:szCs w:val="15"/>
              </w:rPr>
              <w:t>,</w:t>
            </w:r>
          </w:p>
          <w:p w14:paraId="486E11A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srs-r17                                   SRS-</w:t>
            </w:r>
            <w:proofErr w:type="spellStart"/>
            <w:r>
              <w:rPr>
                <w:sz w:val="15"/>
                <w:szCs w:val="15"/>
              </w:rPr>
              <w:t>ResourceId</w:t>
            </w:r>
            <w:proofErr w:type="spellEnd"/>
          </w:p>
          <w:p w14:paraId="41A74CF1"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 xml:space="preserve">    },</w:t>
            </w:r>
          </w:p>
          <w:p w14:paraId="4A3F9244"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additionalPCI-r17                     AdditionalPCIIndex-r17        </w:t>
            </w:r>
            <w:proofErr w:type="gramStart"/>
            <w:r>
              <w:rPr>
                <w:color w:val="993366"/>
                <w:sz w:val="15"/>
                <w:szCs w:val="15"/>
              </w:rPr>
              <w:t>OPTIONAL</w:t>
            </w:r>
            <w:r>
              <w:rPr>
                <w:sz w:val="15"/>
                <w:szCs w:val="15"/>
              </w:rPr>
              <w:t xml:space="preserve">,   </w:t>
            </w:r>
            <w:proofErr w:type="gramEnd"/>
            <w:r>
              <w:rPr>
                <w:color w:val="808080"/>
                <w:sz w:val="15"/>
                <w:szCs w:val="15"/>
              </w:rPr>
              <w:t>-- Need R</w:t>
            </w:r>
          </w:p>
          <w:p w14:paraId="03DB16F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ul-powerControl-r17                   Uplink-powerControlId-r17     </w:t>
            </w:r>
            <w:proofErr w:type="gramStart"/>
            <w:r>
              <w:rPr>
                <w:color w:val="993366"/>
                <w:sz w:val="15"/>
                <w:szCs w:val="15"/>
              </w:rPr>
              <w:t>OPTIONAL</w:t>
            </w:r>
            <w:r>
              <w:rPr>
                <w:sz w:val="15"/>
                <w:szCs w:val="15"/>
              </w:rPr>
              <w:t xml:space="preserve">,   </w:t>
            </w:r>
            <w:proofErr w:type="gramEnd"/>
            <w:r>
              <w:rPr>
                <w:color w:val="808080"/>
                <w:sz w:val="15"/>
                <w:szCs w:val="15"/>
              </w:rPr>
              <w:t>-- Need R</w:t>
            </w:r>
          </w:p>
          <w:p w14:paraId="070BE609"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sz w:val="15"/>
                <w:szCs w:val="15"/>
              </w:rPr>
              <w:t xml:space="preserve">    pathlossReferenceRS-Id-r17          PUSCH-PathlossReferenceRS-Id-r</w:t>
            </w:r>
            <w:proofErr w:type="gramStart"/>
            <w:r>
              <w:rPr>
                <w:sz w:val="15"/>
                <w:szCs w:val="15"/>
              </w:rPr>
              <w:t xml:space="preserve">17  </w:t>
            </w:r>
            <w:r>
              <w:rPr>
                <w:color w:val="993366"/>
                <w:sz w:val="15"/>
                <w:szCs w:val="15"/>
              </w:rPr>
              <w:t>OPTIONAL</w:t>
            </w:r>
            <w:proofErr w:type="gramEnd"/>
            <w:r>
              <w:rPr>
                <w:color w:val="993366"/>
                <w:sz w:val="15"/>
                <w:szCs w:val="15"/>
              </w:rPr>
              <w:t>,</w:t>
            </w:r>
            <w:r>
              <w:rPr>
                <w:sz w:val="15"/>
                <w:szCs w:val="15"/>
              </w:rPr>
              <w:t xml:space="preserve">    </w:t>
            </w:r>
            <w:r>
              <w:rPr>
                <w:color w:val="808080"/>
                <w:sz w:val="15"/>
                <w:szCs w:val="15"/>
              </w:rPr>
              <w:t>-- Need R</w:t>
            </w:r>
          </w:p>
          <w:p w14:paraId="6E848982"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color w:val="808080"/>
                <w:sz w:val="15"/>
                <w:szCs w:val="15"/>
              </w:rPr>
            </w:pPr>
            <w:r>
              <w:rPr>
                <w:color w:val="808080"/>
                <w:sz w:val="15"/>
                <w:szCs w:val="15"/>
              </w:rPr>
              <w:t xml:space="preserve">    ...</w:t>
            </w:r>
          </w:p>
          <w:p w14:paraId="6D9C40CD" w14:textId="77777777" w:rsidR="00AB31E9" w:rsidRDefault="0056645F" w:rsidP="00D21D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z w:val="15"/>
                <w:szCs w:val="15"/>
              </w:rPr>
            </w:pPr>
            <w:r>
              <w:rPr>
                <w:sz w:val="15"/>
                <w:szCs w:val="15"/>
              </w:rPr>
              <w:t>}</w:t>
            </w:r>
          </w:p>
          <w:p w14:paraId="1E6EECFD" w14:textId="77777777" w:rsidR="00AB31E9" w:rsidRDefault="0056645F" w:rsidP="00D21DBE">
            <w:pPr>
              <w:rPr>
                <w:szCs w:val="22"/>
                <w:lang w:eastAsia="sv-SE"/>
              </w:rPr>
            </w:pPr>
            <w:proofErr w:type="spellStart"/>
            <w:r>
              <w:rPr>
                <w:b/>
                <w:i/>
                <w:szCs w:val="22"/>
                <w:lang w:eastAsia="sv-SE"/>
              </w:rPr>
              <w:t>servingCellId</w:t>
            </w:r>
            <w:proofErr w:type="spellEnd"/>
          </w:p>
          <w:p w14:paraId="20866AC6" w14:textId="77777777" w:rsidR="00AB31E9" w:rsidRDefault="0056645F" w:rsidP="00D21DBE">
            <w:pPr>
              <w:spacing w:after="0"/>
              <w:rPr>
                <w:rFonts w:eastAsiaTheme="minorEastAsia"/>
                <w:color w:val="0070C0"/>
                <w:lang w:val="en-US" w:eastAsia="zh-CN"/>
              </w:rPr>
            </w:pPr>
            <w:r>
              <w:rPr>
                <w:szCs w:val="22"/>
                <w:lang w:eastAsia="sv-SE"/>
              </w:rPr>
              <w:t xml:space="preserve">The UE's serving cell in which the </w:t>
            </w:r>
            <w:proofErr w:type="spellStart"/>
            <w:r>
              <w:rPr>
                <w:i/>
                <w:szCs w:val="22"/>
                <w:lang w:eastAsia="sv-SE"/>
              </w:rPr>
              <w:t>referenceSignal</w:t>
            </w:r>
            <w:proofErr w:type="spellEnd"/>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proofErr w:type="spellStart"/>
            <w:r>
              <w:rPr>
                <w:i/>
                <w:szCs w:val="22"/>
                <w:lang w:eastAsia="sv-SE"/>
              </w:rPr>
              <w:t>qcl</w:t>
            </w:r>
            <w:proofErr w:type="spellEnd"/>
            <w:r>
              <w:rPr>
                <w:i/>
                <w:szCs w:val="22"/>
                <w:lang w:eastAsia="sv-SE"/>
              </w:rPr>
              <w:t>-Type</w:t>
            </w:r>
            <w:r>
              <w:rPr>
                <w:szCs w:val="22"/>
                <w:lang w:eastAsia="sv-SE"/>
              </w:rPr>
              <w:t xml:space="preserve"> is configured as</w:t>
            </w:r>
            <w:r>
              <w:rPr>
                <w:szCs w:val="22"/>
                <w:highlight w:val="cyan"/>
                <w:lang w:eastAsia="sv-SE"/>
              </w:rPr>
              <w:t xml:space="preserve"> </w:t>
            </w:r>
            <w:proofErr w:type="spellStart"/>
            <w:r>
              <w:rPr>
                <w:i/>
                <w:szCs w:val="22"/>
                <w:highlight w:val="cyan"/>
                <w:lang w:eastAsia="sv-SE"/>
              </w:rPr>
              <w:t>typeC</w:t>
            </w:r>
            <w:proofErr w:type="spellEnd"/>
            <w:r>
              <w:rPr>
                <w:szCs w:val="22"/>
                <w:highlight w:val="cyan"/>
                <w:lang w:eastAsia="sv-SE"/>
              </w:rPr>
              <w:t xml:space="preserve"> or </w:t>
            </w:r>
            <w:proofErr w:type="spellStart"/>
            <w:r>
              <w:rPr>
                <w:i/>
                <w:szCs w:val="22"/>
                <w:highlight w:val="cyan"/>
                <w:lang w:eastAsia="sv-SE"/>
              </w:rPr>
              <w:t>typeD</w:t>
            </w:r>
            <w:proofErr w:type="spellEnd"/>
            <w:r>
              <w:rPr>
                <w:szCs w:val="22"/>
                <w:lang w:eastAsia="sv-SE"/>
              </w:rPr>
              <w:t>. See TS 38.214 [19] clause 5.1.5.</w:t>
            </w:r>
          </w:p>
        </w:tc>
      </w:tr>
      <w:tr w:rsidR="0056645F" w14:paraId="24580BF4" w14:textId="77777777">
        <w:tc>
          <w:tcPr>
            <w:tcW w:w="1236" w:type="dxa"/>
          </w:tcPr>
          <w:p w14:paraId="1EFBC93E"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3C640193" w14:textId="77777777" w:rsidR="0056645F" w:rsidRDefault="0056645F" w:rsidP="0056645F">
            <w:pPr>
              <w:spacing w:after="120"/>
              <w:rPr>
                <w:rFonts w:eastAsiaTheme="minorEastAsia"/>
                <w:bCs/>
                <w:lang w:val="en-US" w:eastAsia="zh-CN"/>
              </w:rPr>
            </w:pPr>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w:t>
            </w:r>
            <w:proofErr w:type="spellStart"/>
            <w:r w:rsidRPr="00084AD7">
              <w:rPr>
                <w:rFonts w:eastAsiaTheme="minorEastAsia"/>
                <w:bCs/>
                <w:lang w:val="en-US" w:eastAsia="zh-CN"/>
              </w:rPr>
              <w:t>TypeA</w:t>
            </w:r>
            <w:proofErr w:type="spellEnd"/>
            <w:r w:rsidRPr="00084AD7">
              <w:rPr>
                <w:rFonts w:eastAsiaTheme="minorEastAsia"/>
                <w:bCs/>
                <w:lang w:val="en-US" w:eastAsia="zh-CN"/>
              </w:rPr>
              <w:t xml:space="preserve"> shall be in the same CC as the target channel or RS.</w:t>
            </w:r>
          </w:p>
          <w:p w14:paraId="639D4B21" w14:textId="77777777" w:rsidR="0056645F" w:rsidRDefault="0056645F" w:rsidP="0056645F">
            <w:pPr>
              <w:spacing w:after="0"/>
              <w:rPr>
                <w:bCs/>
                <w:lang w:val="en-US" w:eastAsia="zh-CN"/>
              </w:rPr>
            </w:pPr>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p>
        </w:tc>
      </w:tr>
      <w:tr w:rsidR="007248F6" w14:paraId="446B9EA5" w14:textId="77777777">
        <w:tc>
          <w:tcPr>
            <w:tcW w:w="1236" w:type="dxa"/>
          </w:tcPr>
          <w:p w14:paraId="60CF56BF"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D3FC5B1" w14:textId="77777777" w:rsidR="007248F6" w:rsidRPr="000D6A68" w:rsidRDefault="007248F6" w:rsidP="007248F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p>
          <w:p w14:paraId="628FC4C8" w14:textId="77777777" w:rsidR="007248F6" w:rsidRPr="000D6A68" w:rsidRDefault="007248F6" w:rsidP="007248F6">
            <w:pPr>
              <w:spacing w:after="120"/>
              <w:rPr>
                <w:rFonts w:eastAsiaTheme="minorEastAsia"/>
                <w:color w:val="0070C0"/>
                <w:lang w:val="en-US" w:eastAsia="zh-CN"/>
              </w:rPr>
            </w:pPr>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p>
          <w:p w14:paraId="407D1050" w14:textId="77777777" w:rsidR="007248F6" w:rsidRPr="000D6A68" w:rsidRDefault="007248F6" w:rsidP="007248F6">
            <w:pPr>
              <w:spacing w:after="120"/>
              <w:rPr>
                <w:rFonts w:eastAsiaTheme="minorEastAsia"/>
                <w:color w:val="0070C0"/>
                <w:lang w:val="en-US" w:eastAsia="zh-CN"/>
              </w:rPr>
            </w:pPr>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Each CC has a TCI state with </w:t>
            </w:r>
            <w:r>
              <w:rPr>
                <w:rFonts w:eastAsiaTheme="minorEastAsia"/>
                <w:color w:val="0070C0"/>
                <w:lang w:val="en-US" w:eastAsia="zh-CN"/>
              </w:rPr>
              <w:t>that TCI state ID that is used.</w:t>
            </w:r>
          </w:p>
          <w:p w14:paraId="18E796DF" w14:textId="77777777" w:rsidR="007248F6" w:rsidRDefault="007248F6" w:rsidP="007248F6">
            <w:pPr>
              <w:spacing w:after="120"/>
              <w:rPr>
                <w:rFonts w:eastAsiaTheme="minorEastAsia"/>
                <w:color w:val="0070C0"/>
                <w:lang w:val="en-US" w:eastAsia="zh-CN"/>
              </w:rPr>
            </w:pPr>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p>
          <w:p w14:paraId="07939945" w14:textId="77777777" w:rsidR="007248F6" w:rsidRDefault="007248F6" w:rsidP="007248F6">
            <w:pPr>
              <w:spacing w:after="120"/>
              <w:rPr>
                <w:rFonts w:eastAsiaTheme="minorEastAsia"/>
                <w:bCs/>
                <w:lang w:val="en-US" w:eastAsia="zh-CN"/>
              </w:rPr>
            </w:pPr>
            <w:r>
              <w:rPr>
                <w:rFonts w:eastAsiaTheme="minorEastAsia"/>
                <w:color w:val="0070C0"/>
                <w:lang w:val="en-US" w:eastAsia="zh-CN"/>
              </w:rPr>
              <w:t xml:space="preserve">It seems nothing special.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share similar view with Apple and no necessity to be provide any additional information.</w:t>
            </w:r>
          </w:p>
        </w:tc>
      </w:tr>
      <w:tr w:rsidR="00986F83" w14:paraId="543C69AC" w14:textId="77777777">
        <w:tc>
          <w:tcPr>
            <w:tcW w:w="1236" w:type="dxa"/>
          </w:tcPr>
          <w:p w14:paraId="0130121D" w14:textId="3B1F07BF" w:rsidR="00986F83" w:rsidRDefault="00986F83" w:rsidP="00986F83">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078FD8F" w14:textId="77777777" w:rsidR="00986F83" w:rsidRDefault="00986F83" w:rsidP="00986F83">
            <w:pPr>
              <w:spacing w:after="120"/>
              <w:rPr>
                <w:bCs/>
                <w:lang w:eastAsia="ja-JP"/>
              </w:rPr>
            </w:pPr>
            <w:r>
              <w:rPr>
                <w:bCs/>
                <w:lang w:eastAsia="ja-JP"/>
              </w:rPr>
              <w:t>We support proposal 4 but are OK with proposal 3 as well</w:t>
            </w:r>
          </w:p>
          <w:p w14:paraId="2C33A48C" w14:textId="164D48BF" w:rsidR="00986F83" w:rsidRDefault="00986F83" w:rsidP="00986F83">
            <w:pPr>
              <w:spacing w:after="120"/>
              <w:rPr>
                <w:rFonts w:eastAsiaTheme="minorEastAsia"/>
                <w:color w:val="0070C0"/>
                <w:lang w:val="en-US" w:eastAsia="zh-CN"/>
              </w:rPr>
            </w:pPr>
            <w:r>
              <w:rPr>
                <w:bCs/>
                <w:lang w:eastAsia="ja-JP"/>
              </w:rPr>
              <w:t xml:space="preserve"> </w:t>
            </w:r>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3180DB2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59F0FFB" w14:textId="77777777" w:rsidR="00AB31E9" w:rsidRDefault="0056645F">
            <w:pPr>
              <w:spacing w:after="120"/>
              <w:rPr>
                <w:bCs/>
                <w:lang w:val="en-US" w:eastAsia="ja-JP"/>
              </w:rPr>
            </w:pPr>
            <w:r>
              <w:rPr>
                <w:rFonts w:eastAsiaTheme="minorEastAsia"/>
                <w:lang w:val="en-US" w:eastAsia="zh-CN"/>
              </w:rPr>
              <w:t>Agree with Proposal 1.</w:t>
            </w:r>
          </w:p>
        </w:tc>
      </w:tr>
      <w:tr w:rsidR="00AB31E9" w14:paraId="1F242058" w14:textId="77777777">
        <w:tc>
          <w:tcPr>
            <w:tcW w:w="1236" w:type="dxa"/>
          </w:tcPr>
          <w:p w14:paraId="21258F52"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38F80FBC"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do not think we need to agree on proposal 1 here. </w:t>
            </w:r>
          </w:p>
          <w:p w14:paraId="1F807C0F" w14:textId="77777777" w:rsidR="00AB31E9" w:rsidRDefault="0056645F">
            <w:pPr>
              <w:spacing w:after="120"/>
              <w:rPr>
                <w:rFonts w:eastAsiaTheme="minorEastAsia"/>
                <w:lang w:val="en-US" w:eastAsia="zh-CN"/>
              </w:rPr>
            </w:pPr>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ECC2931" w14:textId="77777777" w:rsidR="00AB31E9" w:rsidRDefault="0056645F">
            <w:pPr>
              <w:spacing w:after="120"/>
              <w:rPr>
                <w:rFonts w:eastAsiaTheme="minorEastAsia"/>
                <w:color w:val="0070C0"/>
                <w:lang w:val="en-US" w:eastAsia="zh-CN"/>
              </w:rPr>
            </w:pPr>
            <w:r>
              <w:rPr>
                <w:rFonts w:eastAsia="PMingLiU"/>
                <w:color w:val="0070C0"/>
                <w:lang w:val="en-US" w:eastAsia="zh-TW"/>
              </w:rPr>
              <w:t>Support proposal 1.</w:t>
            </w:r>
          </w:p>
        </w:tc>
      </w:tr>
      <w:tr w:rsidR="00AB31E9" w14:paraId="30BF4247" w14:textId="77777777">
        <w:tc>
          <w:tcPr>
            <w:tcW w:w="1236" w:type="dxa"/>
          </w:tcPr>
          <w:p w14:paraId="209FFFC3"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52392B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Support the recommended WF. But we don’t need to specify the QCL Type. </w:t>
            </w:r>
          </w:p>
        </w:tc>
      </w:tr>
      <w:tr w:rsidR="00AB31E9" w14:paraId="25EBC26F" w14:textId="77777777">
        <w:tc>
          <w:tcPr>
            <w:tcW w:w="1236" w:type="dxa"/>
          </w:tcPr>
          <w:p w14:paraId="345E7D8D"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2803694F" w14:textId="77777777" w:rsidR="00AB31E9" w:rsidRDefault="0056645F">
            <w:pPr>
              <w:spacing w:after="120"/>
              <w:rPr>
                <w:rFonts w:eastAsiaTheme="minorEastAsia"/>
                <w:color w:val="0070C0"/>
                <w:lang w:val="en-US" w:eastAsia="zh-CN"/>
              </w:rPr>
            </w:pPr>
            <w:r>
              <w:rPr>
                <w:rFonts w:eastAsiaTheme="minorEastAsia"/>
                <w:color w:val="0070C0"/>
                <w:lang w:val="en-US" w:eastAsia="zh-CN"/>
              </w:rPr>
              <w:t>We agree with proposal 1. Apple suggestion is also fine.</w:t>
            </w:r>
          </w:p>
        </w:tc>
      </w:tr>
      <w:tr w:rsidR="00AB31E9" w14:paraId="02565398" w14:textId="77777777">
        <w:tc>
          <w:tcPr>
            <w:tcW w:w="1236" w:type="dxa"/>
          </w:tcPr>
          <w:p w14:paraId="608EE1C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64789E1B" w14:textId="77777777" w:rsidR="00AB31E9" w:rsidRDefault="0056645F">
            <w:pPr>
              <w:spacing w:after="120"/>
              <w:rPr>
                <w:rFonts w:eastAsiaTheme="minorEastAsia"/>
                <w:color w:val="0070C0"/>
                <w:lang w:val="en-US" w:eastAsia="zh-CN"/>
              </w:rPr>
            </w:pPr>
            <w:r>
              <w:rPr>
                <w:rFonts w:hint="eastAsia"/>
                <w:bCs/>
                <w:lang w:val="en-US" w:eastAsia="zh-CN"/>
              </w:rPr>
              <w:t>Fine with the recommended WF.</w:t>
            </w:r>
          </w:p>
        </w:tc>
      </w:tr>
      <w:tr w:rsidR="007248F6" w14:paraId="4C61B257" w14:textId="77777777">
        <w:tc>
          <w:tcPr>
            <w:tcW w:w="1236" w:type="dxa"/>
          </w:tcPr>
          <w:p w14:paraId="44D1A345"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97158A0" w14:textId="77777777" w:rsidR="007248F6" w:rsidRDefault="007248F6" w:rsidP="007248F6">
            <w:pPr>
              <w:spacing w:after="120"/>
              <w:rPr>
                <w:bCs/>
                <w:lang w:val="en-US" w:eastAsia="zh-CN"/>
              </w:rPr>
            </w:pPr>
            <w:r w:rsidRPr="00EF1EE1">
              <w:rPr>
                <w:rFonts w:eastAsiaTheme="minorEastAsia"/>
                <w:lang w:val="en-US" w:eastAsia="zh-CN"/>
              </w:rPr>
              <w:t>Agree with Proposal 1</w:t>
            </w:r>
            <w:r>
              <w:rPr>
                <w:rFonts w:eastAsiaTheme="minorEastAsia"/>
                <w:lang w:val="en-US" w:eastAsia="zh-CN"/>
              </w:rPr>
              <w:t>.</w:t>
            </w:r>
          </w:p>
        </w:tc>
      </w:tr>
      <w:tr w:rsidR="007C0CD6" w14:paraId="6EC41163" w14:textId="77777777">
        <w:tc>
          <w:tcPr>
            <w:tcW w:w="1236" w:type="dxa"/>
          </w:tcPr>
          <w:p w14:paraId="611C1A4B" w14:textId="30753069" w:rsidR="007C0CD6" w:rsidRDefault="007C0CD6" w:rsidP="007C0CD6">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0E29A5A3" w14:textId="341365CD" w:rsidR="007C0CD6" w:rsidRPr="00EF1EE1" w:rsidRDefault="007C0CD6" w:rsidP="007C0CD6">
            <w:pPr>
              <w:spacing w:after="120"/>
              <w:rPr>
                <w:rFonts w:eastAsiaTheme="minorEastAsia"/>
                <w:lang w:val="en-US" w:eastAsia="zh-CN"/>
              </w:rPr>
            </w:pPr>
            <w:r>
              <w:rPr>
                <w:bCs/>
                <w:lang w:eastAsia="ja-JP"/>
              </w:rPr>
              <w:t>It is reasonable to assume that the known condition is per CC</w:t>
            </w:r>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14:paraId="0F761DF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14:paraId="7C2C384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6132FB4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8026914" w14:textId="77777777" w:rsidR="00AB31E9" w:rsidRDefault="0056645F">
            <w:pPr>
              <w:spacing w:after="120"/>
              <w:rPr>
                <w:bCs/>
                <w:lang w:val="en-US" w:eastAsia="ja-JP"/>
              </w:rPr>
            </w:pPr>
            <w:r>
              <w:rPr>
                <w:bCs/>
                <w:lang w:val="en-US" w:eastAsia="ja-JP"/>
              </w:rPr>
              <w:t xml:space="preserve">Fine with proposal 1,1a. Don’t need to distinguish </w:t>
            </w:r>
            <w:proofErr w:type="spellStart"/>
            <w:r>
              <w:rPr>
                <w:iCs/>
                <w:lang w:val="en-US" w:eastAsia="zh-CN"/>
              </w:rPr>
              <w:t>unifiedTCI-StateRef</w:t>
            </w:r>
            <w:proofErr w:type="spellEnd"/>
            <w:r>
              <w:rPr>
                <w:iCs/>
                <w:lang w:val="en-US" w:eastAsia="zh-CN"/>
              </w:rPr>
              <w:t xml:space="preserve"> or simultaneousU-TCI-UpdateList1/2/3/4-r17.</w:t>
            </w:r>
          </w:p>
        </w:tc>
      </w:tr>
      <w:tr w:rsidR="00AB31E9" w14:paraId="30FA0725" w14:textId="77777777">
        <w:tc>
          <w:tcPr>
            <w:tcW w:w="1236" w:type="dxa"/>
          </w:tcPr>
          <w:p w14:paraId="1665F5F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60999896"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3.</w:t>
            </w:r>
          </w:p>
          <w:p w14:paraId="7F7F917F" w14:textId="77777777" w:rsidR="00AB31E9" w:rsidRDefault="0056645F">
            <w:pPr>
              <w:spacing w:after="120"/>
              <w:rPr>
                <w:rFonts w:eastAsiaTheme="minorEastAsia"/>
                <w:bCs/>
                <w:lang w:val="en-US" w:eastAsia="zh-CN"/>
              </w:rPr>
            </w:pPr>
            <w:r>
              <w:rPr>
                <w:rFonts w:eastAsiaTheme="minorEastAsia" w:hint="eastAsia"/>
                <w:bCs/>
                <w:lang w:val="en-US" w:eastAsia="zh-CN"/>
              </w:rPr>
              <w:lastRenderedPageBreak/>
              <w:t>T</w:t>
            </w:r>
            <w:r>
              <w:rPr>
                <w:rFonts w:eastAsiaTheme="minorEastAsia"/>
                <w:bCs/>
                <w:lang w:val="en-US" w:eastAsia="zh-CN"/>
              </w:rPr>
              <w:t xml:space="preserve">he case when common TCI is configured on more than one CC is slightly ambiguous in our understanding. If known condition is specified per CC, then the cross CC codepoint configuration based on MAC CE is not clear to us.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t>
            </w:r>
            <w:proofErr w:type="spellStart"/>
            <w:r>
              <w:rPr>
                <w:rFonts w:eastAsiaTheme="minorEastAsia"/>
                <w:bCs/>
                <w:lang w:val="en-US" w:eastAsia="zh-CN"/>
              </w:rPr>
              <w:t>waht</w:t>
            </w:r>
            <w:proofErr w:type="spellEnd"/>
            <w:r>
              <w:rPr>
                <w:rFonts w:eastAsiaTheme="minorEastAsia"/>
                <w:bCs/>
                <w:lang w:val="en-US" w:eastAsia="zh-CN"/>
              </w:rPr>
              <w:t xml:space="preserve"> should be the UE behavior if the number of codepoints is different for different CCs in the same list.</w:t>
            </w:r>
          </w:p>
          <w:p w14:paraId="5BFDC1A0" w14:textId="77777777" w:rsidR="00AB31E9" w:rsidRDefault="0056645F">
            <w:pPr>
              <w:spacing w:after="120"/>
              <w:rPr>
                <w:bCs/>
                <w:lang w:val="en-US" w:eastAsia="ja-JP"/>
              </w:rPr>
            </w:pPr>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3" w:type="dxa"/>
          </w:tcPr>
          <w:p w14:paraId="6DAC8971"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1. We can only define the delay requirement based on the source RS periodicity. How does the source RS is configured (i.e. configured on reference CC or not.) seems RAN1’s </w:t>
            </w:r>
            <w:proofErr w:type="gramStart"/>
            <w:r>
              <w:rPr>
                <w:rFonts w:eastAsia="PMingLiU"/>
                <w:color w:val="0070C0"/>
                <w:lang w:val="en-US" w:eastAsia="zh-TW"/>
              </w:rPr>
              <w:t>issue.</w:t>
            </w:r>
            <w:proofErr w:type="gramEnd"/>
          </w:p>
        </w:tc>
      </w:tr>
      <w:tr w:rsidR="00AB31E9" w14:paraId="4C3D9A6F" w14:textId="77777777">
        <w:tc>
          <w:tcPr>
            <w:tcW w:w="1236" w:type="dxa"/>
          </w:tcPr>
          <w:p w14:paraId="18AE85A7"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7A4A222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There are diverse views on how common TCI is indicated. </w:t>
            </w:r>
          </w:p>
          <w:p w14:paraId="090CD46A" w14:textId="77777777" w:rsidR="00AB31E9" w:rsidRDefault="0056645F">
            <w:pPr>
              <w:spacing w:after="120"/>
              <w:rPr>
                <w:rFonts w:eastAsiaTheme="minorEastAsia"/>
                <w:color w:val="0070C0"/>
                <w:lang w:val="en-US" w:eastAsia="zh-CN"/>
              </w:rPr>
            </w:pPr>
            <w:proofErr w:type="spellStart"/>
            <w:r>
              <w:rPr>
                <w:iCs/>
                <w:lang w:val="en-US" w:eastAsia="zh-CN"/>
              </w:rPr>
              <w:t>simultaneousTCI-UpdateList</w:t>
            </w:r>
            <w:proofErr w:type="spellEnd"/>
            <w:r>
              <w:rPr>
                <w:iCs/>
                <w:lang w:val="en-US" w:eastAsia="zh-CN"/>
              </w:rPr>
              <w:t xml:space="preserve"> is introduced in Rel-16 in our understanding. We should only introduce requirements for common TCI for Rel-17 and that is indicated by IE simultaneousU-TCI-UpdateList1/2/3/4-r17.</w:t>
            </w:r>
          </w:p>
        </w:tc>
      </w:tr>
      <w:tr w:rsidR="00AB31E9" w14:paraId="422BFED0" w14:textId="77777777">
        <w:tc>
          <w:tcPr>
            <w:tcW w:w="1236" w:type="dxa"/>
          </w:tcPr>
          <w:p w14:paraId="725A6971"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18BFB1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As mentioned in our paper we do not think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IE can correctly specify whether the CC in IE uses shared or different RS. In that sense our view is close to option 1.</w:t>
            </w:r>
          </w:p>
        </w:tc>
      </w:tr>
      <w:tr w:rsidR="00AB31E9" w14:paraId="60A8A2FC" w14:textId="77777777">
        <w:tc>
          <w:tcPr>
            <w:tcW w:w="1236" w:type="dxa"/>
          </w:tcPr>
          <w:p w14:paraId="2CDB5585"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56C8EA1" w14:textId="77777777" w:rsidR="00AB31E9" w:rsidRDefault="0056645F">
            <w:pPr>
              <w:spacing w:after="120"/>
              <w:rPr>
                <w:rFonts w:eastAsiaTheme="minorEastAsia"/>
                <w:color w:val="0070C0"/>
                <w:lang w:val="en-US" w:eastAsia="zh-CN"/>
              </w:rPr>
            </w:pPr>
            <w:r>
              <w:rPr>
                <w:rFonts w:hint="eastAsia"/>
                <w:bCs/>
                <w:lang w:val="en-US" w:eastAsia="zh-CN"/>
              </w:rPr>
              <w:t>Do not agree with Proposal 3. Similar reason in Issue 1-3-1.</w:t>
            </w:r>
          </w:p>
        </w:tc>
      </w:tr>
      <w:tr w:rsidR="004764B2" w14:paraId="2DD97B91" w14:textId="77777777">
        <w:tc>
          <w:tcPr>
            <w:tcW w:w="1236" w:type="dxa"/>
          </w:tcPr>
          <w:p w14:paraId="3F4B6EDA" w14:textId="101B13D7" w:rsidR="004764B2" w:rsidRDefault="004764B2">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4BE8678D" w14:textId="2CE44F82" w:rsidR="004764B2" w:rsidRDefault="004764B2">
            <w:pPr>
              <w:spacing w:after="120"/>
              <w:rPr>
                <w:bCs/>
                <w:lang w:val="en-US" w:eastAsia="zh-CN"/>
              </w:rPr>
            </w:pPr>
            <w:r>
              <w:rPr>
                <w:bCs/>
                <w:lang w:val="en-US" w:eastAsia="zh-CN"/>
              </w:rPr>
              <w:t>Support proposal 1a</w:t>
            </w:r>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Heading3"/>
      </w:pPr>
      <w:r>
        <w:t>Sub-topic 1-4 TCI state list update delay</w:t>
      </w:r>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Pr="00D21DBE" w:rsidRDefault="0056645F">
      <w:pPr>
        <w:pStyle w:val="ListParagraph"/>
        <w:numPr>
          <w:ilvl w:val="1"/>
          <w:numId w:val="11"/>
        </w:numPr>
        <w:overflowPunct/>
        <w:autoSpaceDE/>
        <w:autoSpaceDN/>
        <w:adjustRightInd/>
        <w:spacing w:after="120"/>
        <w:ind w:firstLineChars="0"/>
        <w:textAlignment w:val="auto"/>
        <w:rPr>
          <w:rFonts w:eastAsiaTheme="minorEastAsia"/>
          <w:lang w:val="pt-BR" w:eastAsia="zh-CN"/>
        </w:rPr>
      </w:pPr>
      <w:r w:rsidRPr="00D21DBE">
        <w:rPr>
          <w:rFonts w:eastAsiaTheme="minorEastAsia"/>
          <w:lang w:val="pt-BR" w:eastAsia="zh-CN"/>
        </w:rPr>
        <w:t xml:space="preserve">Proposal 1(vivo, Nokia, Ericsson, ZTE): </w:t>
      </w:r>
    </w:p>
    <w:p w14:paraId="7D69ACA6"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68362C0A"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D21DBE" w:rsidRDefault="0056645F">
      <w:pPr>
        <w:pStyle w:val="ListParagraph"/>
        <w:numPr>
          <w:ilvl w:val="0"/>
          <w:numId w:val="11"/>
        </w:numPr>
        <w:overflowPunct/>
        <w:autoSpaceDE/>
        <w:autoSpaceDN/>
        <w:adjustRightInd/>
        <w:spacing w:after="120"/>
        <w:ind w:left="720" w:firstLineChars="0"/>
        <w:textAlignment w:val="auto"/>
        <w:rPr>
          <w:rFonts w:eastAsiaTheme="minorEastAsia"/>
          <w:bCs/>
          <w:highlight w:val="yellow"/>
          <w:lang w:val="en-US" w:eastAsia="zh-CN"/>
        </w:rPr>
      </w:pPr>
      <w:r w:rsidRPr="00D21DBE">
        <w:rPr>
          <w:rFonts w:eastAsiaTheme="minorEastAsia"/>
          <w:bCs/>
          <w:highlight w:val="yellow"/>
          <w:lang w:val="en-US" w:eastAsia="zh-CN"/>
        </w:rPr>
        <w:t>Update based on GTW discussion:</w:t>
      </w:r>
    </w:p>
    <w:p w14:paraId="304D16D6" w14:textId="77777777" w:rsidR="00AB31E9" w:rsidRDefault="0056645F">
      <w:pPr>
        <w:rPr>
          <w:b/>
          <w:highlight w:val="green"/>
          <w:lang w:val="en-US"/>
        </w:rPr>
      </w:pPr>
      <w:r>
        <w:rPr>
          <w:b/>
          <w:highlight w:val="green"/>
          <w:lang w:val="en-US"/>
        </w:rPr>
        <w:t xml:space="preserve">     Agreement:</w:t>
      </w:r>
    </w:p>
    <w:p w14:paraId="1871CF82" w14:textId="77777777" w:rsidR="00AB31E9" w:rsidRDefault="0056645F">
      <w:pPr>
        <w:pStyle w:val="ListParagraph"/>
        <w:numPr>
          <w:ilvl w:val="0"/>
          <w:numId w:val="11"/>
        </w:numPr>
        <w:overflowPunct/>
        <w:autoSpaceDE/>
        <w:autoSpaceDN/>
        <w:adjustRightInd/>
        <w:spacing w:after="120"/>
        <w:ind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613277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235B4379" w:rsidR="00AB31E9" w:rsidRPr="00D21DBE" w:rsidRDefault="0056645F">
      <w:pPr>
        <w:pStyle w:val="ListParagraph"/>
        <w:numPr>
          <w:ilvl w:val="1"/>
          <w:numId w:val="11"/>
        </w:numPr>
        <w:overflowPunct/>
        <w:autoSpaceDE/>
        <w:autoSpaceDN/>
        <w:adjustRightInd/>
        <w:spacing w:after="120"/>
        <w:ind w:left="1440" w:firstLineChars="0"/>
        <w:textAlignment w:val="auto"/>
        <w:rPr>
          <w:rFonts w:eastAsiaTheme="minorEastAsia"/>
          <w:highlight w:val="yellow"/>
          <w:lang w:val="en-US" w:eastAsia="zh-CN"/>
        </w:rPr>
      </w:pPr>
      <w:r w:rsidRPr="00D21DBE">
        <w:rPr>
          <w:rFonts w:eastAsiaTheme="minorEastAsia"/>
          <w:highlight w:val="yellow"/>
          <w:lang w:val="en-US" w:eastAsia="zh-CN"/>
        </w:rPr>
        <w:t>further discuss whether bracket can be removed.</w:t>
      </w:r>
    </w:p>
    <w:p w14:paraId="54F52CF2"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C49017E" w14:textId="77777777" w:rsidR="00AB31E9" w:rsidRDefault="0056645F">
            <w:pPr>
              <w:spacing w:after="120"/>
              <w:rPr>
                <w:bCs/>
                <w:lang w:val="en-US" w:eastAsia="ja-JP"/>
              </w:rPr>
            </w:pPr>
            <w:r>
              <w:rPr>
                <w:bCs/>
                <w:lang w:eastAsia="ja-JP"/>
              </w:rPr>
              <w:t xml:space="preserve">Suggest </w:t>
            </w:r>
            <w:proofErr w:type="gramStart"/>
            <w:r>
              <w:rPr>
                <w:bCs/>
                <w:lang w:eastAsia="ja-JP"/>
              </w:rPr>
              <w:t>to remove</w:t>
            </w:r>
            <w:proofErr w:type="gramEnd"/>
            <w:r>
              <w:rPr>
                <w:bCs/>
                <w:lang w:eastAsia="ja-JP"/>
              </w:rPr>
              <w:t xml:space="preserve"> the bracket.</w:t>
            </w:r>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816CA79"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Suggest </w:t>
            </w:r>
            <w:proofErr w:type="gramStart"/>
            <w:r>
              <w:rPr>
                <w:rFonts w:eastAsia="PMingLiU"/>
                <w:color w:val="0070C0"/>
                <w:lang w:val="en-US" w:eastAsia="zh-TW"/>
              </w:rPr>
              <w:t>to remove</w:t>
            </w:r>
            <w:proofErr w:type="gramEnd"/>
            <w:r>
              <w:rPr>
                <w:rFonts w:eastAsia="PMingLiU"/>
                <w:color w:val="0070C0"/>
                <w:lang w:val="en-US" w:eastAsia="zh-TW"/>
              </w:rPr>
              <w:t xml:space="preserve"> the bracket.</w:t>
            </w:r>
          </w:p>
        </w:tc>
      </w:tr>
      <w:tr w:rsidR="00AB31E9" w14:paraId="755FD527" w14:textId="77777777">
        <w:tc>
          <w:tcPr>
            <w:tcW w:w="1236" w:type="dxa"/>
          </w:tcPr>
          <w:p w14:paraId="5746ECA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F0F7D0"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to remove the bracket.</w:t>
            </w:r>
          </w:p>
        </w:tc>
      </w:tr>
      <w:tr w:rsidR="00AB31E9" w14:paraId="69D71DB9" w14:textId="77777777">
        <w:tc>
          <w:tcPr>
            <w:tcW w:w="1236" w:type="dxa"/>
          </w:tcPr>
          <w:p w14:paraId="78813D43"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1183C89" w14:textId="5102B92B" w:rsidR="00AB31E9" w:rsidRDefault="0056645F">
            <w:pPr>
              <w:spacing w:after="120"/>
              <w:rPr>
                <w:rFonts w:eastAsiaTheme="minorEastAsia"/>
                <w:color w:val="0070C0"/>
                <w:lang w:val="en-US" w:eastAsia="zh-CN"/>
              </w:rPr>
            </w:pPr>
            <w:r>
              <w:rPr>
                <w:rFonts w:eastAsiaTheme="minorEastAsia"/>
                <w:color w:val="0070C0"/>
                <w:lang w:val="en-US" w:eastAsia="zh-CN"/>
              </w:rPr>
              <w:t xml:space="preserve">In the GTW, it is agreed that unknown TCI states can be in the list. We do not see a reason </w:t>
            </w:r>
            <w:r w:rsidR="00D02B56" w:rsidRPr="00D02B56">
              <w:rPr>
                <w:rFonts w:eastAsiaTheme="minorEastAsia"/>
                <w:color w:val="0070C0"/>
                <w:highlight w:val="yellow"/>
                <w:lang w:val="en-US" w:eastAsia="zh-CN"/>
              </w:rPr>
              <w:t>not</w:t>
            </w:r>
            <w:r w:rsidR="00D02B56">
              <w:rPr>
                <w:rFonts w:eastAsiaTheme="minorEastAsia"/>
                <w:color w:val="0070C0"/>
                <w:lang w:val="en-US" w:eastAsia="zh-CN"/>
              </w:rPr>
              <w:t xml:space="preserve"> </w:t>
            </w:r>
            <w:r>
              <w:rPr>
                <w:rFonts w:eastAsiaTheme="minorEastAsia"/>
                <w:color w:val="0070C0"/>
                <w:lang w:val="en-US" w:eastAsia="zh-CN"/>
              </w:rPr>
              <w:t xml:space="preserve">to specify the delay. We use </w:t>
            </w:r>
            <w:r w:rsidR="00D02B56">
              <w:rPr>
                <w:rFonts w:eastAsiaTheme="minorEastAsia"/>
                <w:color w:val="0070C0"/>
                <w:lang w:val="en-US" w:eastAsia="zh-CN"/>
              </w:rPr>
              <w:t xml:space="preserve">terminology like </w:t>
            </w:r>
            <w:r>
              <w:rPr>
                <w:rFonts w:eastAsiaTheme="minorEastAsia"/>
                <w:color w:val="0070C0"/>
                <w:lang w:val="en-US" w:eastAsia="zh-CN"/>
              </w:rPr>
              <w:t xml:space="preserve">longer delay is required when there is uncertainty about </w:t>
            </w:r>
            <w:r>
              <w:rPr>
                <w:rFonts w:eastAsiaTheme="minorEastAsia"/>
                <w:color w:val="0070C0"/>
                <w:lang w:val="en-US" w:eastAsia="zh-CN"/>
              </w:rPr>
              <w:lastRenderedPageBreak/>
              <w:t>the delay</w:t>
            </w:r>
            <w:r w:rsidR="00D02B56">
              <w:rPr>
                <w:rFonts w:eastAsiaTheme="minorEastAsia"/>
                <w:color w:val="0070C0"/>
                <w:lang w:val="en-US" w:eastAsia="zh-CN"/>
              </w:rPr>
              <w:t xml:space="preserve"> </w:t>
            </w:r>
            <w:r w:rsidR="00D02B56" w:rsidRPr="00D02B56">
              <w:rPr>
                <w:rFonts w:eastAsiaTheme="minorEastAsia"/>
                <w:color w:val="0070C0"/>
                <w:highlight w:val="yellow"/>
                <w:lang w:val="en-US" w:eastAsia="zh-CN"/>
              </w:rPr>
              <w:t>that can be specified</w:t>
            </w:r>
            <w:r>
              <w:rPr>
                <w:rFonts w:eastAsiaTheme="minorEastAsia"/>
                <w:color w:val="0070C0"/>
                <w:lang w:val="en-US" w:eastAsia="zh-CN"/>
              </w:rPr>
              <w:t>. Since the delay can be explicitly specified here, it is useful for NW to know the actual delay.</w:t>
            </w:r>
          </w:p>
        </w:tc>
      </w:tr>
      <w:tr w:rsidR="00AB31E9" w14:paraId="2F6494BD" w14:textId="77777777">
        <w:tc>
          <w:tcPr>
            <w:tcW w:w="1236" w:type="dxa"/>
          </w:tcPr>
          <w:p w14:paraId="7C9C26C2"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3" w:type="dxa"/>
          </w:tcPr>
          <w:p w14:paraId="0D87D78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 xml:space="preserve">It is easy to identify the component of unknown TCI state case, so give exact requirement for the approved case would be </w:t>
            </w:r>
            <w:proofErr w:type="gramStart"/>
            <w:r>
              <w:rPr>
                <w:rFonts w:eastAsiaTheme="minorEastAsia" w:hint="eastAsia"/>
                <w:color w:val="0070C0"/>
                <w:lang w:val="en-US" w:eastAsia="zh-CN"/>
              </w:rPr>
              <w:t>more efficient and clear</w:t>
            </w:r>
            <w:proofErr w:type="gramEnd"/>
            <w:r>
              <w:rPr>
                <w:rFonts w:eastAsiaTheme="minorEastAsia" w:hint="eastAsia"/>
                <w:color w:val="0070C0"/>
                <w:lang w:val="en-US" w:eastAsia="zh-CN"/>
              </w:rPr>
              <w:t xml:space="preserve"> than just saying longer delay.</w:t>
            </w:r>
          </w:p>
        </w:tc>
      </w:tr>
      <w:tr w:rsidR="0056645F" w14:paraId="6F0E6BEF" w14:textId="77777777">
        <w:tc>
          <w:tcPr>
            <w:tcW w:w="1236" w:type="dxa"/>
          </w:tcPr>
          <w:p w14:paraId="40AAD4B3"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4AEC026" w14:textId="77777777" w:rsidR="0056645F" w:rsidRDefault="0056645F" w:rsidP="0056645F">
            <w:pPr>
              <w:spacing w:after="120"/>
              <w:rPr>
                <w:rFonts w:eastAsiaTheme="minorEastAsia"/>
                <w:color w:val="0070C0"/>
                <w:lang w:val="en-US" w:eastAsia="zh-CN"/>
              </w:rPr>
            </w:pPr>
            <w:r>
              <w:rPr>
                <w:rFonts w:eastAsiaTheme="minorEastAsia"/>
                <w:color w:val="0070C0"/>
                <w:lang w:val="en-US" w:eastAsia="zh-CN"/>
              </w:rPr>
              <w:t>Support to remove the bracket.</w:t>
            </w:r>
          </w:p>
        </w:tc>
      </w:tr>
      <w:tr w:rsidR="007248F6" w14:paraId="2B9758DE" w14:textId="77777777">
        <w:tc>
          <w:tcPr>
            <w:tcW w:w="1236" w:type="dxa"/>
          </w:tcPr>
          <w:p w14:paraId="174FB307"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6793C91D" w14:textId="52973929"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ollow the GTW agreement.</w:t>
            </w:r>
          </w:p>
        </w:tc>
      </w:tr>
      <w:tr w:rsidR="00D24EA9" w14:paraId="09C16B4F" w14:textId="77777777">
        <w:tc>
          <w:tcPr>
            <w:tcW w:w="1236" w:type="dxa"/>
          </w:tcPr>
          <w:p w14:paraId="2D11A31F" w14:textId="012997D9" w:rsidR="00D24EA9" w:rsidRDefault="00D24EA9" w:rsidP="007248F6">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18AB96B5" w14:textId="22D42E7F" w:rsidR="00D24EA9" w:rsidRDefault="00D24EA9" w:rsidP="007248F6">
            <w:pPr>
              <w:spacing w:after="120"/>
              <w:rPr>
                <w:rFonts w:eastAsiaTheme="minorEastAsia"/>
                <w:color w:val="0070C0"/>
                <w:lang w:val="en-US" w:eastAsia="zh-CN"/>
              </w:rPr>
            </w:pPr>
            <w:r>
              <w:rPr>
                <w:bCs/>
                <w:lang w:eastAsia="ja-JP"/>
              </w:rPr>
              <w:t>We agree with Ericsson’s comments. The delay should be specified.</w:t>
            </w:r>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32D66BE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ListParagraph"/>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proofErr w:type="spellStart"/>
      <w:r>
        <w:rPr>
          <w:rFonts w:eastAsia="Malgun Gothic"/>
          <w:lang w:val="en-US" w:eastAsia="zh-CN"/>
        </w:rPr>
        <w:t>T</w:t>
      </w:r>
      <w:r>
        <w:rPr>
          <w:rFonts w:eastAsia="Malgun Gothic"/>
          <w:vertAlign w:val="subscript"/>
          <w:lang w:val="en-US" w:eastAsia="zh-CN"/>
        </w:rPr>
        <w:t>first-SSB_List</w:t>
      </w:r>
      <w:proofErr w:type="spellEnd"/>
      <w:r>
        <w:rPr>
          <w:rFonts w:eastAsia="Malgun Gothic"/>
          <w:vertAlign w:val="subscript"/>
          <w:lang w:val="en-US" w:eastAsia="zh-CN"/>
        </w:rPr>
        <w:t xml:space="preserve">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5559E2A" w14:textId="77777777" w:rsidR="00AB31E9" w:rsidRDefault="0056645F">
            <w:pPr>
              <w:spacing w:after="120"/>
              <w:rPr>
                <w:bCs/>
                <w:lang w:val="en-US" w:eastAsia="ja-JP"/>
              </w:rPr>
            </w:pPr>
            <w:r>
              <w:rPr>
                <w:rFonts w:eastAsiaTheme="minorEastAsia"/>
                <w:lang w:val="en-US" w:eastAsia="zh-CN"/>
              </w:rPr>
              <w:t>Depends on the conclusion of 1-4-1.</w:t>
            </w:r>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8BE72C5" w14:textId="77777777" w:rsidR="00AB31E9" w:rsidRDefault="0056645F">
            <w:pPr>
              <w:spacing w:after="120"/>
              <w:rPr>
                <w:rFonts w:eastAsiaTheme="minorEastAsia"/>
                <w:color w:val="0070C0"/>
                <w:lang w:val="en-US" w:eastAsia="zh-CN"/>
              </w:rPr>
            </w:pPr>
            <w:r>
              <w:rPr>
                <w:rFonts w:eastAsia="PMingLiU"/>
                <w:color w:val="0070C0"/>
                <w:lang w:val="en-US" w:eastAsia="zh-TW"/>
              </w:rPr>
              <w:t>Wait for conclusion in Issue 1-4-1</w:t>
            </w:r>
          </w:p>
        </w:tc>
      </w:tr>
      <w:tr w:rsidR="00AB31E9" w14:paraId="263C37A1" w14:textId="77777777">
        <w:tc>
          <w:tcPr>
            <w:tcW w:w="1236" w:type="dxa"/>
          </w:tcPr>
          <w:p w14:paraId="1AE779F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3D3E9DE5" w14:textId="77777777" w:rsidR="00AB31E9" w:rsidRDefault="0056645F">
            <w:pPr>
              <w:spacing w:after="120"/>
              <w:rPr>
                <w:rFonts w:eastAsiaTheme="minorEastAsia"/>
                <w:color w:val="0070C0"/>
                <w:lang w:val="en-US" w:eastAsia="zh-CN"/>
              </w:rPr>
            </w:pPr>
            <w:r>
              <w:rPr>
                <w:rFonts w:eastAsiaTheme="minorEastAsia"/>
                <w:color w:val="0070C0"/>
                <w:lang w:val="en-US" w:eastAsia="zh-CN"/>
              </w:rPr>
              <w:t>No requirement based on agreement in GTW.</w:t>
            </w:r>
          </w:p>
        </w:tc>
      </w:tr>
      <w:tr w:rsidR="00AB31E9" w14:paraId="7EE78990" w14:textId="77777777">
        <w:tc>
          <w:tcPr>
            <w:tcW w:w="1236" w:type="dxa"/>
          </w:tcPr>
          <w:p w14:paraId="6F2EE25E"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74AF29E7"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 based on the above reasoning.</w:t>
            </w:r>
          </w:p>
        </w:tc>
      </w:tr>
      <w:tr w:rsidR="00AB31E9" w14:paraId="3F9C3E68" w14:textId="77777777">
        <w:tc>
          <w:tcPr>
            <w:tcW w:w="1236" w:type="dxa"/>
          </w:tcPr>
          <w:p w14:paraId="139542E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6033D5C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Prefer Proposal 1.</w:t>
            </w:r>
          </w:p>
        </w:tc>
      </w:tr>
      <w:tr w:rsidR="0056645F" w14:paraId="2612ADD5" w14:textId="77777777">
        <w:tc>
          <w:tcPr>
            <w:tcW w:w="1236" w:type="dxa"/>
          </w:tcPr>
          <w:p w14:paraId="6812E7D5"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3854BE3B"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F</w:t>
            </w:r>
            <w:r>
              <w:rPr>
                <w:rFonts w:eastAsiaTheme="minorEastAsia"/>
                <w:bCs/>
                <w:lang w:val="en-US" w:eastAsia="zh-CN"/>
              </w:rPr>
              <w:t>ollow GTW agreements</w:t>
            </w:r>
          </w:p>
        </w:tc>
      </w:tr>
      <w:tr w:rsidR="007248F6" w14:paraId="6ADC066B" w14:textId="77777777">
        <w:tc>
          <w:tcPr>
            <w:tcW w:w="1236" w:type="dxa"/>
          </w:tcPr>
          <w:p w14:paraId="35A39A66"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6067029C"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N</w:t>
            </w:r>
            <w:r>
              <w:rPr>
                <w:rFonts w:eastAsiaTheme="minorEastAsia"/>
                <w:color w:val="0070C0"/>
                <w:lang w:val="en-US" w:eastAsia="zh-CN"/>
              </w:rPr>
              <w:t>o requirement for unknown TCI case.</w:t>
            </w:r>
          </w:p>
        </w:tc>
      </w:tr>
      <w:tr w:rsidR="002821BB" w14:paraId="7AF1780A" w14:textId="77777777">
        <w:tc>
          <w:tcPr>
            <w:tcW w:w="1236" w:type="dxa"/>
          </w:tcPr>
          <w:p w14:paraId="33F11BA5" w14:textId="58487C86" w:rsidR="002821BB" w:rsidRDefault="002821BB" w:rsidP="002821BB">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43BE69E6" w14:textId="6FDE0B60" w:rsidR="002821BB" w:rsidRDefault="002821BB" w:rsidP="002821BB">
            <w:pPr>
              <w:spacing w:after="120"/>
              <w:rPr>
                <w:rFonts w:eastAsiaTheme="minorEastAsia"/>
                <w:color w:val="0070C0"/>
                <w:lang w:val="en-US" w:eastAsia="zh-CN"/>
              </w:rPr>
            </w:pPr>
            <w:r>
              <w:rPr>
                <w:bCs/>
                <w:lang w:eastAsia="ja-JP"/>
              </w:rPr>
              <w:t>This can be discussed based on the outcome of 1-4-1.</w:t>
            </w:r>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Heading3"/>
      </w:pPr>
      <w:r>
        <w:t>Sub-topic 1-5 Clarification on the applicable TCI after DCI BWP switching</w:t>
      </w:r>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lastRenderedPageBreak/>
        <w:t>based on the old list of TCI state codepoints before the delay for the MAC CE based activation of TCI-state(s) in the new BWP, and</w:t>
      </w:r>
    </w:p>
    <w:p w14:paraId="48D71330"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418AEAC8"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1745479E"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prefer Proposal 1. Proposal 2 is also acceptable to us.</w:t>
            </w:r>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B05DB0B" w14:textId="77777777" w:rsidR="00AB31E9" w:rsidRDefault="0056645F">
            <w:pPr>
              <w:spacing w:after="120"/>
              <w:rPr>
                <w:rFonts w:eastAsiaTheme="minorEastAsia"/>
                <w:color w:val="0070C0"/>
                <w:lang w:val="en-US" w:eastAsia="zh-CN"/>
              </w:rPr>
            </w:pPr>
            <w:r>
              <w:rPr>
                <w:rFonts w:eastAsiaTheme="minorEastAsia"/>
                <w:color w:val="0070C0"/>
                <w:lang w:val="en-US" w:eastAsia="zh-CN"/>
              </w:rPr>
              <w:t>We prefer proposal 2.</w:t>
            </w:r>
          </w:p>
        </w:tc>
      </w:tr>
      <w:tr w:rsidR="0056645F" w14:paraId="275FF408" w14:textId="77777777">
        <w:tc>
          <w:tcPr>
            <w:tcW w:w="1236" w:type="dxa"/>
          </w:tcPr>
          <w:p w14:paraId="7F4661F6"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A29243C"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p>
        </w:tc>
      </w:tr>
      <w:tr w:rsidR="002821BB" w14:paraId="4BB17648" w14:textId="77777777">
        <w:tc>
          <w:tcPr>
            <w:tcW w:w="1236" w:type="dxa"/>
          </w:tcPr>
          <w:p w14:paraId="3EC28952" w14:textId="0419C842" w:rsidR="002821BB" w:rsidRDefault="002821BB" w:rsidP="0056645F">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481AEAE0" w14:textId="53D9FD89" w:rsidR="002821BB" w:rsidRDefault="002821BB" w:rsidP="0056645F">
            <w:pPr>
              <w:spacing w:after="120"/>
              <w:rPr>
                <w:rFonts w:eastAsiaTheme="minorEastAsia"/>
                <w:bCs/>
                <w:lang w:val="en-US" w:eastAsia="zh-CN"/>
              </w:rPr>
            </w:pPr>
            <w:r>
              <w:rPr>
                <w:rFonts w:eastAsiaTheme="minorEastAsia"/>
                <w:bCs/>
                <w:lang w:val="en-US" w:eastAsia="zh-CN"/>
              </w:rPr>
              <w:t>Support proposal 2</w:t>
            </w:r>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Heading2"/>
      </w:pPr>
      <w:r>
        <w:t xml:space="preserve">Companies views’ collection for 1st round </w:t>
      </w:r>
    </w:p>
    <w:p w14:paraId="51B07D19" w14:textId="77777777" w:rsidR="00AB31E9" w:rsidRDefault="0056645F">
      <w:pPr>
        <w:pStyle w:val="Heading3"/>
      </w:pPr>
      <w:r>
        <w:t>CRs/TPs comments collection</w:t>
      </w:r>
    </w:p>
    <w:p w14:paraId="7ABC146D"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19071A">
            <w:pPr>
              <w:spacing w:after="120"/>
              <w:rPr>
                <w:rFonts w:ascii="Arial" w:eastAsia="Times New Roman" w:hAnsi="Arial" w:cs="Arial"/>
                <w:sz w:val="16"/>
                <w:szCs w:val="16"/>
                <w:lang w:val="en-US"/>
              </w:rPr>
            </w:pPr>
            <w:hyperlink r:id="rId30"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r>
              <w:rPr>
                <w:rFonts w:eastAsiaTheme="minorEastAsia"/>
                <w:color w:val="0070C0"/>
                <w:lang w:val="en-US" w:eastAsia="zh-CN"/>
              </w:rPr>
              <w:t>depend on ongoing discussion.</w:t>
            </w:r>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r>
              <w:rPr>
                <w:rFonts w:eastAsiaTheme="minorEastAsia"/>
                <w:color w:val="0070C0"/>
                <w:lang w:val="en-US" w:eastAsia="zh-CN"/>
              </w:rPr>
              <w:t>Apple: Some changes depend on conclusion of open issues.</w:t>
            </w:r>
          </w:p>
        </w:tc>
      </w:tr>
      <w:tr w:rsidR="0056645F" w14:paraId="494876C2" w14:textId="77777777">
        <w:trPr>
          <w:trHeight w:val="179"/>
        </w:trPr>
        <w:tc>
          <w:tcPr>
            <w:tcW w:w="1232" w:type="dxa"/>
            <w:vMerge/>
          </w:tcPr>
          <w:p w14:paraId="3E67E9C4" w14:textId="77777777" w:rsidR="0056645F" w:rsidRDefault="0056645F">
            <w:pPr>
              <w:spacing w:after="120"/>
              <w:rPr>
                <w:rFonts w:eastAsiaTheme="minorEastAsia"/>
                <w:color w:val="0070C0"/>
                <w:lang w:val="en-US" w:eastAsia="zh-CN"/>
              </w:rPr>
            </w:pPr>
          </w:p>
        </w:tc>
        <w:tc>
          <w:tcPr>
            <w:tcW w:w="8397" w:type="dxa"/>
          </w:tcPr>
          <w:p w14:paraId="337FCF82" w14:textId="77777777" w:rsidR="0056645F"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p>
        </w:tc>
      </w:tr>
      <w:tr w:rsidR="00AB31E9" w14:paraId="4E42DD23" w14:textId="77777777">
        <w:tc>
          <w:tcPr>
            <w:tcW w:w="1232" w:type="dxa"/>
            <w:vMerge w:val="restart"/>
          </w:tcPr>
          <w:p w14:paraId="7C00C3B8" w14:textId="77777777" w:rsidR="00AB31E9" w:rsidRDefault="0019071A">
            <w:pPr>
              <w:spacing w:after="120"/>
              <w:rPr>
                <w:rFonts w:ascii="Arial" w:eastAsia="Times New Roman" w:hAnsi="Arial" w:cs="Arial"/>
                <w:b/>
                <w:bCs/>
                <w:color w:val="0000FF"/>
                <w:sz w:val="16"/>
                <w:szCs w:val="16"/>
                <w:u w:val="single"/>
                <w:lang w:val="en-US"/>
              </w:rPr>
            </w:pPr>
            <w:hyperlink r:id="rId31"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Hyperlink"/>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OK</w:t>
            </w:r>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19071A">
            <w:pPr>
              <w:spacing w:after="120"/>
              <w:rPr>
                <w:rFonts w:ascii="Arial" w:eastAsia="Times New Roman" w:hAnsi="Arial" w:cs="Arial"/>
                <w:b/>
                <w:bCs/>
                <w:color w:val="0000FF"/>
                <w:sz w:val="16"/>
                <w:szCs w:val="16"/>
                <w:u w:val="single"/>
                <w:lang w:val="en-US"/>
              </w:rPr>
            </w:pPr>
            <w:hyperlink r:id="rId32"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 xml:space="preserve">Huawei, </w:t>
            </w:r>
            <w:proofErr w:type="spellStart"/>
            <w:r>
              <w:rPr>
                <w:rFonts w:ascii="Arial" w:eastAsia="Times New Roman" w:hAnsi="Arial" w:cs="Arial"/>
                <w:sz w:val="16"/>
                <w:szCs w:val="16"/>
                <w:lang w:val="en-US" w:eastAsia="zh-CN"/>
              </w:rPr>
              <w:t>HiSilicon</w:t>
            </w:r>
            <w:proofErr w:type="spellEnd"/>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r>
              <w:rPr>
                <w:rFonts w:eastAsiaTheme="minorEastAsia"/>
                <w:color w:val="0070C0"/>
                <w:lang w:val="en-US" w:eastAsia="zh-CN"/>
              </w:rPr>
              <w:t>Some modification in  8.16.3 depends on ongoing discussion.</w:t>
            </w:r>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Ericsson: Some changes overlap with our CR. Some changes pending on the ongoing </w:t>
            </w:r>
            <w:proofErr w:type="spellStart"/>
            <w:r>
              <w:rPr>
                <w:rFonts w:eastAsiaTheme="minorEastAsia"/>
                <w:color w:val="0070C0"/>
                <w:lang w:val="en-US" w:eastAsia="zh-CN"/>
              </w:rPr>
              <w:t>disucssion</w:t>
            </w:r>
            <w:proofErr w:type="spellEnd"/>
          </w:p>
        </w:tc>
      </w:tr>
      <w:tr w:rsidR="00AB31E9" w14:paraId="73030AF8" w14:textId="77777777">
        <w:tc>
          <w:tcPr>
            <w:tcW w:w="1232" w:type="dxa"/>
            <w:vMerge w:val="restart"/>
          </w:tcPr>
          <w:p w14:paraId="72435559" w14:textId="77777777" w:rsidR="00AB31E9" w:rsidRDefault="0019071A">
            <w:pPr>
              <w:spacing w:after="12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depend on ongoing discussion. Some modifications in 8.15.1 are conflicting with CR </w:t>
            </w:r>
            <w:hyperlink r:id="rId34" w:history="1">
              <w:r>
                <w:rPr>
                  <w:rFonts w:eastAsiaTheme="minorEastAsia"/>
                  <w:color w:val="0070C0"/>
                  <w:lang w:val="en-US" w:eastAsia="zh-CN"/>
                </w:rPr>
                <w:t>R4-2213482</w:t>
              </w:r>
            </w:hyperlink>
            <w:r>
              <w:rPr>
                <w:rFonts w:eastAsiaTheme="minorEastAsia"/>
                <w:color w:val="0070C0"/>
                <w:lang w:val="en-US" w:eastAsia="zh-CN"/>
              </w:rPr>
              <w:t>.</w:t>
            </w:r>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The CR should be revised based on agreements. some issues are still under discussion. The CR overlaps with </w:t>
            </w:r>
            <w:proofErr w:type="spellStart"/>
            <w:r>
              <w:rPr>
                <w:rFonts w:eastAsiaTheme="minorEastAsia"/>
                <w:color w:val="0070C0"/>
                <w:lang w:val="en-US" w:eastAsia="zh-CN"/>
              </w:rPr>
              <w:t>secions</w:t>
            </w:r>
            <w:proofErr w:type="spellEnd"/>
            <w:r>
              <w:rPr>
                <w:rFonts w:eastAsiaTheme="minorEastAsia"/>
                <w:color w:val="0070C0"/>
                <w:lang w:val="en-US" w:eastAsia="zh-CN"/>
              </w:rPr>
              <w:t xml:space="preserve">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p>
        </w:tc>
      </w:tr>
    </w:tbl>
    <w:p w14:paraId="6089DA21" w14:textId="77777777" w:rsidR="00AB31E9" w:rsidRDefault="00AB31E9">
      <w:pPr>
        <w:rPr>
          <w:lang w:val="en-US" w:eastAsia="zh-CN"/>
        </w:rPr>
      </w:pPr>
    </w:p>
    <w:p w14:paraId="23822012" w14:textId="77777777" w:rsidR="00AB31E9" w:rsidRDefault="0056645F">
      <w:pPr>
        <w:pStyle w:val="Heading2"/>
      </w:pPr>
      <w:r>
        <w:t xml:space="preserve">Summary for 1st round </w:t>
      </w:r>
    </w:p>
    <w:p w14:paraId="52152496" w14:textId="77777777" w:rsidR="00AB31E9" w:rsidRDefault="0056645F">
      <w:pPr>
        <w:pStyle w:val="Heading3"/>
      </w:pPr>
      <w:r>
        <w:t xml:space="preserve">Open issues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p w14:paraId="6A7718BD" w14:textId="77777777" w:rsidR="00C91259" w:rsidRDefault="00C91259" w:rsidP="00C91259">
      <w:pPr>
        <w:rPr>
          <w:i/>
          <w:color w:val="0070C0"/>
          <w:lang w:val="en-US" w:eastAsia="zh-CN"/>
        </w:rPr>
      </w:pPr>
    </w:p>
    <w:tbl>
      <w:tblPr>
        <w:tblStyle w:val="TableGrid"/>
        <w:tblW w:w="0" w:type="auto"/>
        <w:tblLook w:val="04A0" w:firstRow="1" w:lastRow="0" w:firstColumn="1" w:lastColumn="0" w:noHBand="0" w:noVBand="1"/>
      </w:tblPr>
      <w:tblGrid>
        <w:gridCol w:w="1224"/>
        <w:gridCol w:w="8405"/>
      </w:tblGrid>
      <w:tr w:rsidR="00C91259" w14:paraId="667DE536" w14:textId="77777777" w:rsidTr="008F194A">
        <w:tc>
          <w:tcPr>
            <w:tcW w:w="1224" w:type="dxa"/>
          </w:tcPr>
          <w:p w14:paraId="75FCEA31" w14:textId="77777777" w:rsidR="00C91259" w:rsidRDefault="00C91259" w:rsidP="008F194A">
            <w:pPr>
              <w:rPr>
                <w:rFonts w:eastAsiaTheme="minorEastAsia"/>
                <w:b/>
                <w:bCs/>
                <w:color w:val="0070C0"/>
                <w:lang w:val="en-US" w:eastAsia="zh-CN"/>
              </w:rPr>
            </w:pPr>
          </w:p>
        </w:tc>
        <w:tc>
          <w:tcPr>
            <w:tcW w:w="8405" w:type="dxa"/>
          </w:tcPr>
          <w:p w14:paraId="02B14A59" w14:textId="77777777" w:rsidR="00C91259" w:rsidRDefault="00C91259" w:rsidP="008F194A">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1259" w14:paraId="2209B4DD" w14:textId="77777777" w:rsidTr="008F194A">
        <w:tc>
          <w:tcPr>
            <w:tcW w:w="1224" w:type="dxa"/>
          </w:tcPr>
          <w:p w14:paraId="06CF4142" w14:textId="77777777" w:rsidR="00C91259" w:rsidRDefault="00C91259" w:rsidP="008F194A">
            <w:pPr>
              <w:rPr>
                <w:rFonts w:eastAsiaTheme="minorEastAsia"/>
                <w:color w:val="0070C0"/>
                <w:lang w:val="en-US" w:eastAsia="zh-CN"/>
              </w:rPr>
            </w:pPr>
            <w:r>
              <w:rPr>
                <w:rFonts w:eastAsiaTheme="minorEastAsia"/>
                <w:b/>
                <w:u w:val="single"/>
                <w:lang w:val="en-US" w:eastAsia="zh-CN"/>
              </w:rPr>
              <w:t>Issue1-1-1</w:t>
            </w:r>
          </w:p>
        </w:tc>
        <w:tc>
          <w:tcPr>
            <w:tcW w:w="8405" w:type="dxa"/>
          </w:tcPr>
          <w:p w14:paraId="58073606" w14:textId="77777777" w:rsidR="00C91259" w:rsidRDefault="00C91259" w:rsidP="008F194A">
            <w:pPr>
              <w:spacing w:after="120"/>
              <w:rPr>
                <w:b/>
                <w:bCs/>
                <w:u w:val="single"/>
                <w:lang w:val="en-US"/>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27B07519"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202A7620" w14:textId="6DAE904C" w:rsidR="00C91259" w:rsidRPr="004160EF" w:rsidRDefault="00C91259" w:rsidP="008F194A">
            <w:pPr>
              <w:rPr>
                <w:rFonts w:eastAsia="DengXian"/>
                <w:i/>
                <w:iCs/>
                <w:color w:val="0070C0"/>
                <w:lang w:val="en-US" w:eastAsia="zh-CN"/>
              </w:rPr>
            </w:pPr>
            <w:r w:rsidRPr="003C1450">
              <w:rPr>
                <w:rFonts w:eastAsiaTheme="minorEastAsia"/>
                <w:i/>
                <w:color w:val="0070C0"/>
                <w:highlight w:val="yellow"/>
                <w:lang w:val="en-US" w:eastAsia="zh-CN"/>
              </w:rPr>
              <w:t>Recommendations</w:t>
            </w:r>
            <w:r w:rsidRPr="003C1450">
              <w:rPr>
                <w:rFonts w:eastAsiaTheme="minorEastAsia" w:hint="eastAsia"/>
                <w:i/>
                <w:color w:val="0070C0"/>
                <w:highlight w:val="yellow"/>
                <w:lang w:val="en-US" w:eastAsia="zh-CN"/>
              </w:rPr>
              <w:t xml:space="preserve"> for 2</w:t>
            </w:r>
            <w:r w:rsidRPr="00F3451A">
              <w:rPr>
                <w:rFonts w:eastAsiaTheme="minorEastAsia"/>
                <w:i/>
                <w:color w:val="0070C0"/>
                <w:highlight w:val="yellow"/>
                <w:vertAlign w:val="superscript"/>
                <w:lang w:val="en-US" w:eastAsia="zh-CN"/>
              </w:rPr>
              <w:t>nd</w:t>
            </w:r>
            <w:r w:rsidRPr="00F3451A">
              <w:rPr>
                <w:rFonts w:eastAsiaTheme="minorEastAsia"/>
                <w:i/>
                <w:color w:val="0070C0"/>
                <w:highlight w:val="yellow"/>
                <w:lang w:val="en-US" w:eastAsia="zh-CN"/>
              </w:rPr>
              <w:t xml:space="preserve"> round:</w:t>
            </w:r>
            <w:r w:rsidRPr="00D21DBE">
              <w:rPr>
                <w:rFonts w:eastAsiaTheme="minorEastAsia"/>
                <w:i/>
                <w:color w:val="0070C0"/>
                <w:lang w:val="en-US" w:eastAsia="zh-CN"/>
              </w:rPr>
              <w:t xml:space="preserve">  </w:t>
            </w:r>
            <w:r w:rsidR="005D2B7B" w:rsidRPr="003C1450">
              <w:rPr>
                <w:rFonts w:eastAsia="DengXian"/>
                <w:i/>
                <w:iCs/>
                <w:color w:val="0070C0"/>
                <w:lang w:val="en-US" w:eastAsia="zh-CN"/>
              </w:rPr>
              <w:t xml:space="preserve">company have different view regarding UL TCI state activation for </w:t>
            </w:r>
            <w:r w:rsidR="005D2B7B" w:rsidRPr="005D2B7B">
              <w:rPr>
                <w:rFonts w:eastAsia="DengXian"/>
                <w:i/>
                <w:iCs/>
                <w:color w:val="0070C0"/>
                <w:lang w:val="en-US" w:eastAsia="zh-CN"/>
              </w:rPr>
              <w:t xml:space="preserve">serving cell and cell with different PCI. </w:t>
            </w:r>
            <w:r w:rsidRPr="00F3451A">
              <w:rPr>
                <w:rFonts w:eastAsiaTheme="minorEastAsia"/>
                <w:i/>
                <w:color w:val="0070C0"/>
                <w:highlight w:val="yellow"/>
                <w:lang w:val="en-US" w:eastAsia="zh-CN"/>
              </w:rPr>
              <w:t>S</w:t>
            </w:r>
            <w:r w:rsidRPr="00F3451A">
              <w:rPr>
                <w:rFonts w:eastAsia="DengXian"/>
                <w:i/>
                <w:iCs/>
                <w:color w:val="0070C0"/>
                <w:highlight w:val="yellow"/>
                <w:lang w:val="en-US" w:eastAsia="zh-CN"/>
              </w:rPr>
              <w:t xml:space="preserve">uggest </w:t>
            </w:r>
            <w:proofErr w:type="gramStart"/>
            <w:r w:rsidRPr="00F3451A">
              <w:rPr>
                <w:rFonts w:eastAsia="DengXian"/>
                <w:i/>
                <w:iCs/>
                <w:color w:val="0070C0"/>
                <w:highlight w:val="yellow"/>
                <w:lang w:val="en-US" w:eastAsia="zh-CN"/>
              </w:rPr>
              <w:t>to split</w:t>
            </w:r>
            <w:proofErr w:type="gramEnd"/>
            <w:r w:rsidRPr="00F3451A">
              <w:rPr>
                <w:rFonts w:eastAsia="DengXian"/>
                <w:i/>
                <w:iCs/>
                <w:color w:val="0070C0"/>
                <w:highlight w:val="yellow"/>
                <w:lang w:val="en-US" w:eastAsia="zh-CN"/>
              </w:rPr>
              <w:t xml:space="preserve"> the issue for further discussion in 2</w:t>
            </w:r>
            <w:r w:rsidRPr="00F3451A">
              <w:rPr>
                <w:rFonts w:eastAsia="DengXian"/>
                <w:i/>
                <w:iCs/>
                <w:color w:val="0070C0"/>
                <w:highlight w:val="yellow"/>
                <w:vertAlign w:val="superscript"/>
                <w:lang w:val="en-US" w:eastAsia="zh-CN"/>
              </w:rPr>
              <w:t>nd</w:t>
            </w:r>
            <w:r w:rsidRPr="00F3451A">
              <w:rPr>
                <w:rFonts w:eastAsia="DengXian"/>
                <w:i/>
                <w:iCs/>
                <w:color w:val="0070C0"/>
                <w:highlight w:val="yellow"/>
                <w:lang w:val="en-US" w:eastAsia="zh-CN"/>
              </w:rPr>
              <w:t xml:space="preserve"> round.</w:t>
            </w:r>
            <w:r w:rsidRPr="005D2B7B">
              <w:rPr>
                <w:rFonts w:eastAsia="DengXian"/>
                <w:i/>
                <w:iCs/>
                <w:color w:val="0070C0"/>
                <w:lang w:val="en-US" w:eastAsia="zh-CN"/>
              </w:rPr>
              <w:t xml:space="preserve"> </w:t>
            </w:r>
            <w:r w:rsidR="00F166A3" w:rsidRPr="005D2B7B">
              <w:rPr>
                <w:rFonts w:eastAsia="DengXian"/>
                <w:i/>
                <w:iCs/>
                <w:color w:val="0070C0"/>
                <w:lang w:val="en-US" w:eastAsia="zh-CN"/>
              </w:rPr>
              <w:t xml:space="preserve">For issue 1-1-1a, </w:t>
            </w:r>
            <w:r w:rsidR="00B93C19" w:rsidRPr="005D2B7B">
              <w:rPr>
                <w:rFonts w:eastAsia="DengXian"/>
                <w:i/>
                <w:iCs/>
                <w:color w:val="0070C0"/>
                <w:lang w:val="en-US" w:eastAsia="zh-CN"/>
              </w:rPr>
              <w:t>from the moderator’s perspective, it’s similar with uplink spatial info switch, the UL timing is derived from DL timing of serving cell.</w:t>
            </w:r>
            <w:r w:rsidR="00B93C19">
              <w:rPr>
                <w:rFonts w:eastAsia="DengXian"/>
                <w:i/>
                <w:iCs/>
                <w:color w:val="0070C0"/>
                <w:lang w:val="en-US" w:eastAsia="zh-CN"/>
              </w:rPr>
              <w:t xml:space="preserve"> </w:t>
            </w:r>
          </w:p>
          <w:p w14:paraId="18027827" w14:textId="29C2856D" w:rsidR="00C91259" w:rsidRDefault="00C91259" w:rsidP="008F194A">
            <w:pPr>
              <w:spacing w:after="120"/>
              <w:rPr>
                <w:b/>
                <w:u w:val="single"/>
                <w:lang w:val="en-US"/>
              </w:rPr>
            </w:pPr>
            <w:r w:rsidRPr="004160EF">
              <w:rPr>
                <w:rFonts w:eastAsiaTheme="minorEastAsia"/>
                <w:b/>
                <w:u w:val="single"/>
                <w:lang w:val="en-US" w:eastAsia="zh-CN"/>
              </w:rPr>
              <w:t xml:space="preserve">Issue1-1-1a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31C8316F" w14:textId="77777777" w:rsidR="00C91259" w:rsidRDefault="00C91259" w:rsidP="00C91259">
            <w:pPr>
              <w:pStyle w:val="ListParagraph"/>
              <w:numPr>
                <w:ilvl w:val="0"/>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Proposals:</w:t>
            </w:r>
          </w:p>
          <w:p w14:paraId="681D2AD1" w14:textId="13EF295C"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w:t>
            </w:r>
            <w:r w:rsidR="00931362">
              <w:rPr>
                <w:rFonts w:eastAsiaTheme="minorEastAsia"/>
                <w:lang w:val="en-US" w:eastAsia="zh-CN"/>
              </w:rPr>
              <w:t xml:space="preserve">, UL timing </w:t>
            </w:r>
            <w:del w:id="2" w:author="Li, Hua" w:date="2022-08-19T23:12:00Z">
              <w:r w:rsidR="002772FD" w:rsidDel="005E222B">
                <w:rPr>
                  <w:rFonts w:eastAsiaTheme="minorEastAsia" w:hint="eastAsia"/>
                  <w:lang w:val="en-US" w:eastAsia="zh-CN"/>
                </w:rPr>
                <w:delText>if</w:delText>
              </w:r>
            </w:del>
            <w:ins w:id="3" w:author="Li, Hua" w:date="2022-08-19T23:12:00Z">
              <w:r w:rsidR="005E222B">
                <w:rPr>
                  <w:rFonts w:eastAsiaTheme="minorEastAsia"/>
                  <w:lang w:val="en-US" w:eastAsia="zh-CN"/>
                </w:rPr>
                <w:t>is</w:t>
              </w:r>
            </w:ins>
            <w:r w:rsidR="002772FD">
              <w:rPr>
                <w:rFonts w:eastAsiaTheme="minorEastAsia"/>
                <w:lang w:val="en-US" w:eastAsia="zh-CN"/>
              </w:rPr>
              <w:t xml:space="preserve"> derived from DL timing of serving cell</w:t>
            </w:r>
          </w:p>
          <w:p w14:paraId="4200764F" w14:textId="6108D0FC" w:rsidR="00C91259" w:rsidRPr="00D21DBE"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236634">
              <w:rPr>
                <w:rFonts w:eastAsiaTheme="minorEastAsia"/>
                <w:lang w:val="en-US" w:eastAsia="zh-CN"/>
              </w:rPr>
              <w:t xml:space="preserve">depends on whether </w:t>
            </w:r>
            <w:r w:rsidR="00236634">
              <w:rPr>
                <w:rFonts w:eastAsiaTheme="minorEastAsia"/>
                <w:lang w:val="en-US"/>
              </w:rPr>
              <w:t>s</w:t>
            </w:r>
            <w:r w:rsidR="00236634">
              <w:rPr>
                <w:rFonts w:eastAsia="Yu Mincho"/>
                <w:lang w:val="en-US"/>
              </w:rPr>
              <w:t xml:space="preserve">ource RS in active UL TCI state </w:t>
            </w:r>
            <w:proofErr w:type="gramStart"/>
            <w:r w:rsidR="00236634">
              <w:rPr>
                <w:rFonts w:eastAsia="Yu Mincho"/>
                <w:lang w:val="en-US"/>
              </w:rPr>
              <w:t xml:space="preserve">is a subset of source RS </w:t>
            </w:r>
            <w:r w:rsidR="00236634" w:rsidRPr="004160EF">
              <w:rPr>
                <w:rFonts w:eastAsia="Yu Mincho"/>
                <w:lang w:val="en-US"/>
              </w:rPr>
              <w:t>in DL active TCI list</w:t>
            </w:r>
            <w:proofErr w:type="gramEnd"/>
          </w:p>
          <w:p w14:paraId="6CE3B9D8" w14:textId="77777777" w:rsidR="00F166A3" w:rsidRPr="004160EF" w:rsidRDefault="00F166A3" w:rsidP="00F166A3">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other option</w:t>
            </w:r>
          </w:p>
          <w:p w14:paraId="2A46388D" w14:textId="77777777" w:rsidR="00236634" w:rsidRDefault="00236634" w:rsidP="00D21DBE">
            <w:pPr>
              <w:pStyle w:val="ListParagraph"/>
              <w:overflowPunct/>
              <w:autoSpaceDE/>
              <w:autoSpaceDN/>
              <w:adjustRightInd/>
              <w:spacing w:after="120"/>
              <w:ind w:left="1656" w:firstLineChars="0" w:firstLine="0"/>
              <w:textAlignment w:val="auto"/>
              <w:rPr>
                <w:rFonts w:eastAsiaTheme="minorEastAsia"/>
                <w:lang w:val="en-US" w:eastAsia="zh-CN"/>
              </w:rPr>
            </w:pPr>
          </w:p>
          <w:p w14:paraId="7D1E91FE" w14:textId="348C93F6" w:rsidR="00C91259" w:rsidRPr="004160EF" w:rsidRDefault="00C91259" w:rsidP="008F194A">
            <w:pPr>
              <w:spacing w:after="120"/>
              <w:rPr>
                <w:b/>
                <w:u w:val="single"/>
                <w:lang w:val="en-US"/>
              </w:rPr>
            </w:pPr>
            <w:r w:rsidRPr="004160EF">
              <w:rPr>
                <w:rFonts w:eastAsiaTheme="minorEastAsia"/>
                <w:b/>
                <w:u w:val="single"/>
                <w:lang w:val="en-US" w:eastAsia="zh-CN"/>
              </w:rPr>
              <w:t>Issue1-1-1</w:t>
            </w:r>
            <w:r w:rsidR="00EA622E">
              <w:rPr>
                <w:rFonts w:eastAsiaTheme="minorEastAsia"/>
                <w:b/>
                <w:u w:val="single"/>
                <w:lang w:val="en-US" w:eastAsia="zh-CN"/>
              </w:rPr>
              <w:t>b</w:t>
            </w:r>
            <w:r w:rsidRPr="004160EF">
              <w:rPr>
                <w:rFonts w:eastAsiaTheme="minorEastAsia"/>
                <w:b/>
                <w:u w:val="single"/>
                <w:lang w:val="en-US" w:eastAsia="zh-CN"/>
              </w:rPr>
              <w:t xml:space="preserve">  Whether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18D3ABB8" w14:textId="77777777" w:rsidR="00C91259" w:rsidRDefault="00C91259" w:rsidP="00C91259">
            <w:pPr>
              <w:pStyle w:val="ListParagraph"/>
              <w:numPr>
                <w:ilvl w:val="0"/>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Proposals:</w:t>
            </w:r>
          </w:p>
          <w:p w14:paraId="2385FC48" w14:textId="5D5D7845" w:rsidR="00FC529D" w:rsidRDefault="00C91259" w:rsidP="00FC529D">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w:t>
            </w:r>
            <w:r w:rsidR="00FC529D">
              <w:rPr>
                <w:rFonts w:eastAsiaTheme="minorEastAsia"/>
                <w:lang w:val="en-US" w:eastAsia="zh-CN"/>
              </w:rPr>
              <w:t xml:space="preserve">, UL timing </w:t>
            </w:r>
            <w:r w:rsidR="00EA622E">
              <w:rPr>
                <w:rFonts w:eastAsiaTheme="minorEastAsia"/>
                <w:lang w:val="en-US" w:eastAsia="zh-CN"/>
              </w:rPr>
              <w:t xml:space="preserve">for cell with different PCI </w:t>
            </w:r>
            <w:r w:rsidR="00FC529D">
              <w:rPr>
                <w:rFonts w:eastAsiaTheme="minorEastAsia"/>
                <w:lang w:val="en-US" w:eastAsia="zh-CN"/>
              </w:rPr>
              <w:t>if derived from DL timing of serving cell</w:t>
            </w:r>
          </w:p>
          <w:p w14:paraId="4FD31B51"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sidRPr="004160EF">
              <w:rPr>
                <w:rFonts w:eastAsiaTheme="minorEastAsia"/>
                <w:lang w:val="en-US" w:eastAsia="zh-CN"/>
              </w:rPr>
              <w:t xml:space="preserve">Proposal 2: </w:t>
            </w:r>
            <w:r>
              <w:rPr>
                <w:rFonts w:eastAsiaTheme="minorEastAsia"/>
                <w:lang w:val="en-US" w:eastAsia="zh-CN"/>
              </w:rPr>
              <w:t xml:space="preserve">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p>
          <w:p w14:paraId="70CBD2B5"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other option</w:t>
            </w:r>
          </w:p>
          <w:p w14:paraId="565F5340" w14:textId="77777777" w:rsidR="00C91259" w:rsidRDefault="00C91259" w:rsidP="008F194A">
            <w:pPr>
              <w:spacing w:after="120"/>
              <w:rPr>
                <w:rFonts w:eastAsia="DengXian"/>
                <w:lang w:val="en-US" w:eastAsia="zh-CN"/>
              </w:rPr>
            </w:pPr>
          </w:p>
        </w:tc>
      </w:tr>
      <w:tr w:rsidR="00C91259" w14:paraId="06E29251" w14:textId="77777777" w:rsidTr="008F194A">
        <w:tc>
          <w:tcPr>
            <w:tcW w:w="1224" w:type="dxa"/>
          </w:tcPr>
          <w:p w14:paraId="696C4A5D" w14:textId="77777777" w:rsidR="00C91259" w:rsidRDefault="00C91259" w:rsidP="008F194A">
            <w:pPr>
              <w:rPr>
                <w:rFonts w:eastAsiaTheme="minorEastAsia"/>
                <w:b/>
                <w:bCs/>
                <w:color w:val="0070C0"/>
                <w:lang w:val="en-US" w:eastAsia="zh-CN"/>
              </w:rPr>
            </w:pPr>
            <w:r>
              <w:rPr>
                <w:rFonts w:eastAsiaTheme="minorEastAsia"/>
                <w:b/>
                <w:u w:val="single"/>
                <w:lang w:val="en-US" w:eastAsia="zh-CN"/>
              </w:rPr>
              <w:lastRenderedPageBreak/>
              <w:t>Issue1-1-2</w:t>
            </w:r>
          </w:p>
        </w:tc>
        <w:tc>
          <w:tcPr>
            <w:tcW w:w="8405" w:type="dxa"/>
          </w:tcPr>
          <w:p w14:paraId="7A6DC7F2"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 xml:space="preserve"> Issue1-1-2 PL-RS maintenance for active TCI</w:t>
            </w:r>
          </w:p>
          <w:p w14:paraId="609C79E9"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6DFDC82B" w14:textId="474C707A" w:rsidR="00C91259" w:rsidRDefault="00C91259" w:rsidP="008F194A">
            <w:pPr>
              <w:overflowPunct/>
              <w:autoSpaceDE/>
              <w:autoSpaceDN/>
              <w:adjustRightInd/>
              <w:spacing w:after="120"/>
              <w:textAlignment w:val="auto"/>
              <w:rPr>
                <w:rFonts w:eastAsia="DengXian"/>
                <w:i/>
                <w:iCs/>
                <w:color w:val="0070C0"/>
                <w:lang w:val="en-US" w:eastAsia="zh-CN"/>
              </w:rPr>
            </w:pPr>
            <w:r w:rsidRPr="003C1450">
              <w:rPr>
                <w:rFonts w:eastAsiaTheme="minorEastAsia"/>
                <w:i/>
                <w:color w:val="0070C0"/>
                <w:highlight w:val="yellow"/>
                <w:lang w:val="en-US" w:eastAsia="zh-CN"/>
              </w:rPr>
              <w:t>Recommendations</w:t>
            </w:r>
            <w:r w:rsidRPr="00F3451A">
              <w:rPr>
                <w:rFonts w:eastAsiaTheme="minorEastAsia"/>
                <w:i/>
                <w:color w:val="0070C0"/>
                <w:highlight w:val="yellow"/>
                <w:lang w:val="en-US" w:eastAsia="zh-CN"/>
              </w:rPr>
              <w:t xml:space="preserve"> for 2</w:t>
            </w:r>
            <w:r w:rsidRPr="00F3451A">
              <w:rPr>
                <w:rFonts w:eastAsiaTheme="minorEastAsia"/>
                <w:i/>
                <w:color w:val="0070C0"/>
                <w:highlight w:val="yellow"/>
                <w:vertAlign w:val="superscript"/>
                <w:lang w:val="en-US" w:eastAsia="zh-CN"/>
              </w:rPr>
              <w:t>nd</w:t>
            </w:r>
            <w:r w:rsidRPr="00F3451A">
              <w:rPr>
                <w:rFonts w:eastAsiaTheme="minorEastAsia"/>
                <w:i/>
                <w:color w:val="0070C0"/>
                <w:highlight w:val="yellow"/>
                <w:lang w:val="en-US" w:eastAsia="zh-CN"/>
              </w:rPr>
              <w:t xml:space="preserve"> </w:t>
            </w:r>
            <w:r w:rsidRPr="0033074F">
              <w:rPr>
                <w:rFonts w:eastAsiaTheme="minorEastAsia"/>
                <w:i/>
                <w:color w:val="0070C0"/>
                <w:highlight w:val="yellow"/>
                <w:lang w:val="en-US" w:eastAsia="zh-CN"/>
              </w:rPr>
              <w:t xml:space="preserve">round: </w:t>
            </w:r>
            <w:r w:rsidRPr="00D21DBE">
              <w:rPr>
                <w:rFonts w:eastAsiaTheme="minorEastAsia"/>
                <w:i/>
                <w:color w:val="0070C0"/>
                <w:highlight w:val="yellow"/>
                <w:lang w:val="en-US" w:eastAsia="zh-CN"/>
              </w:rPr>
              <w:t xml:space="preserve"> </w:t>
            </w:r>
            <w:r w:rsidR="00914BF6" w:rsidRPr="00D21DBE">
              <w:rPr>
                <w:rFonts w:eastAsia="DengXian"/>
                <w:i/>
                <w:iCs/>
                <w:color w:val="0070C0"/>
                <w:highlight w:val="yellow"/>
                <w:lang w:val="en-US" w:eastAsia="zh-CN"/>
              </w:rPr>
              <w:t>majority companies are fine to send LS for further clarification about PL ma</w:t>
            </w:r>
            <w:r w:rsidR="002B3C70" w:rsidRPr="00D21DBE">
              <w:rPr>
                <w:rFonts w:eastAsia="DengXian"/>
                <w:i/>
                <w:iCs/>
                <w:color w:val="0070C0"/>
                <w:highlight w:val="yellow"/>
                <w:lang w:val="en-US" w:eastAsia="zh-CN"/>
              </w:rPr>
              <w:t xml:space="preserve">intenance. Suggest </w:t>
            </w:r>
            <w:proofErr w:type="gramStart"/>
            <w:r w:rsidR="002B3C70" w:rsidRPr="00D21DBE">
              <w:rPr>
                <w:rFonts w:eastAsia="DengXian"/>
                <w:i/>
                <w:iCs/>
                <w:color w:val="0070C0"/>
                <w:highlight w:val="yellow"/>
                <w:lang w:val="en-US" w:eastAsia="zh-CN"/>
              </w:rPr>
              <w:t>to discuss</w:t>
            </w:r>
            <w:proofErr w:type="gramEnd"/>
            <w:r w:rsidR="002B3C70" w:rsidRPr="00D21DBE">
              <w:rPr>
                <w:rFonts w:eastAsia="DengXian"/>
                <w:i/>
                <w:iCs/>
                <w:color w:val="0070C0"/>
                <w:highlight w:val="yellow"/>
                <w:lang w:val="en-US" w:eastAsia="zh-CN"/>
              </w:rPr>
              <w:t xml:space="preserve"> the LS </w:t>
            </w:r>
            <w:r w:rsidR="00427017">
              <w:rPr>
                <w:rFonts w:eastAsia="DengXian"/>
                <w:i/>
                <w:iCs/>
                <w:color w:val="0070C0"/>
                <w:highlight w:val="yellow"/>
                <w:lang w:val="en-US" w:eastAsia="zh-CN"/>
              </w:rPr>
              <w:t xml:space="preserve">R4-2212689 </w:t>
            </w:r>
            <w:r w:rsidR="002B3C70" w:rsidRPr="00D21DBE">
              <w:rPr>
                <w:rFonts w:eastAsia="DengXian"/>
                <w:i/>
                <w:iCs/>
                <w:color w:val="0070C0"/>
                <w:highlight w:val="yellow"/>
                <w:lang w:val="en-US" w:eastAsia="zh-CN"/>
              </w:rPr>
              <w:t>in 2</w:t>
            </w:r>
            <w:r w:rsidR="002B3C70" w:rsidRPr="00D21DBE">
              <w:rPr>
                <w:rFonts w:eastAsia="DengXian"/>
                <w:i/>
                <w:iCs/>
                <w:color w:val="0070C0"/>
                <w:highlight w:val="yellow"/>
                <w:vertAlign w:val="superscript"/>
                <w:lang w:val="en-US" w:eastAsia="zh-CN"/>
              </w:rPr>
              <w:t>nd</w:t>
            </w:r>
            <w:r w:rsidR="002B3C70" w:rsidRPr="00D21DBE">
              <w:rPr>
                <w:rFonts w:eastAsia="DengXian"/>
                <w:i/>
                <w:iCs/>
                <w:color w:val="0070C0"/>
                <w:highlight w:val="yellow"/>
                <w:lang w:val="en-US" w:eastAsia="zh-CN"/>
              </w:rPr>
              <w:t xml:space="preserve"> round.</w:t>
            </w:r>
          </w:p>
          <w:p w14:paraId="08A396F3" w14:textId="77777777" w:rsidR="00C91259" w:rsidRPr="00D21DBE" w:rsidRDefault="00C91259" w:rsidP="00D21DBE">
            <w:pPr>
              <w:overflowPunct/>
              <w:autoSpaceDE/>
              <w:autoSpaceDN/>
              <w:adjustRightInd/>
              <w:spacing w:after="120"/>
              <w:textAlignment w:val="auto"/>
              <w:rPr>
                <w:rFonts w:eastAsiaTheme="minorEastAsia"/>
                <w:b/>
                <w:u w:val="single"/>
                <w:lang w:val="en-US" w:eastAsia="zh-CN"/>
              </w:rPr>
            </w:pPr>
          </w:p>
        </w:tc>
      </w:tr>
      <w:tr w:rsidR="00C91259" w14:paraId="2FB3E23E" w14:textId="77777777" w:rsidTr="008F194A">
        <w:tc>
          <w:tcPr>
            <w:tcW w:w="1224" w:type="dxa"/>
          </w:tcPr>
          <w:p w14:paraId="3D13DD15" w14:textId="77777777" w:rsidR="00C91259" w:rsidRDefault="00C91259" w:rsidP="008F194A">
            <w:pPr>
              <w:rPr>
                <w:rFonts w:eastAsiaTheme="minorEastAsia"/>
                <w:b/>
                <w:bCs/>
                <w:color w:val="0070C0"/>
                <w:lang w:val="en-US" w:eastAsia="zh-CN"/>
              </w:rPr>
            </w:pPr>
          </w:p>
        </w:tc>
        <w:tc>
          <w:tcPr>
            <w:tcW w:w="8405" w:type="dxa"/>
          </w:tcPr>
          <w:p w14:paraId="3E153630"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4ECC94D2"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6360F478" w14:textId="77777777" w:rsidR="00C91259" w:rsidRDefault="00C91259" w:rsidP="008F194A">
            <w:pPr>
              <w:overflowPunct/>
              <w:autoSpaceDE/>
              <w:autoSpaceDN/>
              <w:adjustRightInd/>
              <w:spacing w:after="120"/>
              <w:textAlignment w:val="auto"/>
              <w:rPr>
                <w:rFonts w:eastAsiaTheme="minorEastAsia"/>
                <w:i/>
                <w:color w:val="0070C0"/>
                <w:lang w:val="en-US" w:eastAsia="zh-CN"/>
              </w:rPr>
            </w:pPr>
            <w:r w:rsidRPr="003C1450">
              <w:rPr>
                <w:rFonts w:eastAsiaTheme="minorEastAsia"/>
                <w:i/>
                <w:color w:val="0070C0"/>
                <w:highlight w:val="yellow"/>
                <w:lang w:val="en-US" w:eastAsia="zh-CN"/>
              </w:rPr>
              <w:t>Recommendations</w:t>
            </w:r>
            <w:r w:rsidRPr="0033074F">
              <w:rPr>
                <w:rFonts w:eastAsiaTheme="minorEastAsia"/>
                <w:i/>
                <w:color w:val="0070C0"/>
                <w:highlight w:val="yellow"/>
                <w:lang w:val="en-US" w:eastAsia="zh-CN"/>
              </w:rPr>
              <w:t xml:space="preserve"> for 2</w:t>
            </w:r>
            <w:r w:rsidRPr="0033074F">
              <w:rPr>
                <w:rFonts w:eastAsiaTheme="minorEastAsia"/>
                <w:i/>
                <w:color w:val="0070C0"/>
                <w:highlight w:val="yellow"/>
                <w:vertAlign w:val="superscript"/>
                <w:lang w:val="en-US" w:eastAsia="zh-CN"/>
              </w:rPr>
              <w:t>nd</w:t>
            </w:r>
            <w:r w:rsidRPr="0033074F">
              <w:rPr>
                <w:rFonts w:eastAsiaTheme="minorEastAsia"/>
                <w:i/>
                <w:color w:val="0070C0"/>
                <w:highlight w:val="yellow"/>
                <w:lang w:val="en-US" w:eastAsia="zh-CN"/>
              </w:rPr>
              <w:t xml:space="preserve"> round:  Further discussion.</w:t>
            </w:r>
          </w:p>
          <w:p w14:paraId="198F7AA2" w14:textId="77777777" w:rsidR="00C91259" w:rsidRDefault="00C91259" w:rsidP="00C91259">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6066EE"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97646" w14:textId="77777777" w:rsidR="00C91259" w:rsidRDefault="00C91259" w:rsidP="00C91259">
            <w:pPr>
              <w:pStyle w:val="ListParagraph"/>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6C1B5603"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 (Apple):</w:t>
            </w:r>
          </w:p>
          <w:p w14:paraId="6FBF9138" w14:textId="77777777" w:rsidR="00C91259" w:rsidRPr="004160EF" w:rsidRDefault="00C91259" w:rsidP="00C91259">
            <w:pPr>
              <w:pStyle w:val="ListParagraph"/>
              <w:numPr>
                <w:ilvl w:val="2"/>
                <w:numId w:val="11"/>
              </w:numPr>
              <w:overflowPunct/>
              <w:autoSpaceDE/>
              <w:autoSpaceDN/>
              <w:adjustRightInd/>
              <w:spacing w:after="120"/>
              <w:ind w:firstLineChars="0"/>
              <w:textAlignment w:val="auto"/>
              <w:rPr>
                <w:lang w:val="en-US"/>
              </w:rPr>
            </w:pPr>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w:t>
            </w:r>
            <w:proofErr w:type="spellStart"/>
            <w:r w:rsidRPr="004160EF">
              <w:rPr>
                <w:lang w:val="en-US"/>
              </w:rPr>
              <w:t>ul</w:t>
            </w:r>
            <w:proofErr w:type="spellEnd"/>
            <w:r w:rsidRPr="004160EF">
              <w:rPr>
                <w:lang w:val="en-US"/>
              </w:rPr>
              <w:t>-TCI-</w:t>
            </w:r>
            <w:proofErr w:type="spellStart"/>
            <w:r w:rsidRPr="004160EF">
              <w:rPr>
                <w:lang w:val="en-US"/>
              </w:rPr>
              <w:t>ToAddModList</w:t>
            </w:r>
            <w:proofErr w:type="spellEnd"/>
            <w:r w:rsidRPr="004160EF">
              <w:rPr>
                <w:lang w:val="en-US"/>
              </w:rPr>
              <w:t xml:space="preserve"> for UL TCI state .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p>
          <w:p w14:paraId="2210365B" w14:textId="42B5FEC0" w:rsidR="000E26D2" w:rsidRDefault="000E26D2" w:rsidP="000E26D2">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r w:rsidR="00A43F6A">
              <w:rPr>
                <w:rFonts w:eastAsiaTheme="minorEastAsia"/>
                <w:lang w:val="en-US" w:eastAsia="zh-CN"/>
              </w:rPr>
              <w:t>2</w:t>
            </w:r>
            <w:r>
              <w:rPr>
                <w:rFonts w:eastAsiaTheme="minorEastAsia"/>
                <w:lang w:val="en-US" w:eastAsia="zh-CN"/>
              </w:rPr>
              <w:t>:</w:t>
            </w:r>
          </w:p>
          <w:p w14:paraId="63D11FD9" w14:textId="77777777" w:rsidR="00C91259" w:rsidRDefault="00A43F6A" w:rsidP="00A43F6A">
            <w:pPr>
              <w:pStyle w:val="ListParagraph"/>
              <w:numPr>
                <w:ilvl w:val="2"/>
                <w:numId w:val="11"/>
              </w:numPr>
              <w:overflowPunct/>
              <w:autoSpaceDE/>
              <w:autoSpaceDN/>
              <w:adjustRightInd/>
              <w:spacing w:after="120"/>
              <w:ind w:firstLineChars="0"/>
              <w:textAlignment w:val="auto"/>
              <w:rPr>
                <w:rFonts w:eastAsia="DengXian"/>
                <w:lang w:val="en-US" w:eastAsia="zh-CN"/>
              </w:rPr>
            </w:pPr>
            <w:r w:rsidRPr="00D21DBE">
              <w:rPr>
                <w:lang w:val="en-US"/>
              </w:rPr>
              <w:t>active UL TCI should be a subset of the active DL TCI</w:t>
            </w:r>
            <w:r w:rsidRPr="004160EF">
              <w:rPr>
                <w:rFonts w:eastAsia="DengXian"/>
                <w:lang w:val="en-US" w:eastAsia="zh-CN"/>
              </w:rPr>
              <w:t xml:space="preserve"> </w:t>
            </w:r>
          </w:p>
          <w:p w14:paraId="028DFDA7" w14:textId="040935DB" w:rsidR="00A43F6A" w:rsidRDefault="00A43F6A" w:rsidP="00A43F6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 :</w:t>
            </w:r>
          </w:p>
          <w:p w14:paraId="56F27D0B" w14:textId="633F3AA6" w:rsidR="00A43F6A" w:rsidRPr="00D21DBE" w:rsidRDefault="00A43F6A" w:rsidP="00D21DBE">
            <w:pPr>
              <w:pStyle w:val="ListParagraph"/>
              <w:numPr>
                <w:ilvl w:val="2"/>
                <w:numId w:val="11"/>
              </w:numPr>
              <w:overflowPunct/>
              <w:autoSpaceDE/>
              <w:autoSpaceDN/>
              <w:adjustRightInd/>
              <w:spacing w:after="120"/>
              <w:ind w:firstLineChars="0"/>
              <w:textAlignment w:val="auto"/>
              <w:rPr>
                <w:rFonts w:eastAsia="DengXian"/>
                <w:lang w:val="en-US" w:eastAsia="zh-CN"/>
              </w:rPr>
            </w:pPr>
            <w:r>
              <w:rPr>
                <w:lang w:val="en-US"/>
              </w:rPr>
              <w:t xml:space="preserve">if UL TCI state is associated with cell with different PCI,  </w:t>
            </w:r>
            <w:r w:rsidR="00E724EF">
              <w:rPr>
                <w:lang w:val="en-US"/>
              </w:rPr>
              <w:t>active</w:t>
            </w:r>
            <w:r w:rsidR="00E724EF" w:rsidRPr="004160EF">
              <w:rPr>
                <w:lang w:val="en-US"/>
              </w:rPr>
              <w:t xml:space="preserve"> </w:t>
            </w:r>
            <w:r w:rsidRPr="004160EF">
              <w:rPr>
                <w:lang w:val="en-US"/>
              </w:rPr>
              <w:t xml:space="preserve">UL TCI state is a subset of active DL TCI state </w:t>
            </w:r>
          </w:p>
        </w:tc>
      </w:tr>
      <w:tr w:rsidR="00C91259" w14:paraId="4664752C" w14:textId="77777777" w:rsidTr="008F194A">
        <w:tc>
          <w:tcPr>
            <w:tcW w:w="1224" w:type="dxa"/>
          </w:tcPr>
          <w:p w14:paraId="22FB36CC" w14:textId="77777777" w:rsidR="00C91259" w:rsidRDefault="00C91259" w:rsidP="008F194A">
            <w:pPr>
              <w:rPr>
                <w:rFonts w:eastAsiaTheme="minorEastAsia"/>
                <w:b/>
                <w:bCs/>
                <w:color w:val="0070C0"/>
                <w:lang w:val="en-US" w:eastAsia="zh-CN"/>
              </w:rPr>
            </w:pPr>
          </w:p>
        </w:tc>
        <w:tc>
          <w:tcPr>
            <w:tcW w:w="8405" w:type="dxa"/>
          </w:tcPr>
          <w:p w14:paraId="1A71F486"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20BE65F0" w14:textId="77777777" w:rsidR="00C91259" w:rsidRPr="004160EF" w:rsidRDefault="00C91259" w:rsidP="00C91259">
            <w:pPr>
              <w:pStyle w:val="ListParagraph"/>
              <w:numPr>
                <w:ilvl w:val="0"/>
                <w:numId w:val="11"/>
              </w:numPr>
              <w:overflowPunct/>
              <w:autoSpaceDE/>
              <w:autoSpaceDN/>
              <w:adjustRightInd/>
              <w:spacing w:after="120"/>
              <w:ind w:firstLineChars="0"/>
              <w:textAlignment w:val="auto"/>
              <w:rPr>
                <w:rFonts w:eastAsiaTheme="minorEastAsia"/>
                <w:bCs/>
                <w:highlight w:val="yellow"/>
                <w:lang w:val="en-US" w:eastAsia="zh-CN"/>
              </w:rPr>
            </w:pPr>
            <w:r w:rsidRPr="004160EF">
              <w:rPr>
                <w:rFonts w:eastAsiaTheme="minorEastAsia"/>
                <w:bCs/>
                <w:highlight w:val="yellow"/>
                <w:lang w:val="en-US" w:eastAsia="zh-CN"/>
              </w:rPr>
              <w:t>Agreement in GTW discussion:</w:t>
            </w:r>
          </w:p>
          <w:p w14:paraId="435976F0" w14:textId="77777777" w:rsidR="00C91259" w:rsidRPr="00D21DBE" w:rsidRDefault="00C91259" w:rsidP="00C91259">
            <w:pPr>
              <w:pStyle w:val="ListParagraph"/>
              <w:numPr>
                <w:ilvl w:val="1"/>
                <w:numId w:val="11"/>
              </w:numPr>
              <w:overflowPunct/>
              <w:autoSpaceDE/>
              <w:autoSpaceDN/>
              <w:adjustRightInd/>
              <w:spacing w:after="120"/>
              <w:ind w:firstLineChars="0"/>
              <w:textAlignment w:val="auto"/>
              <w:rPr>
                <w:rFonts w:eastAsiaTheme="minorEastAsia"/>
                <w:bCs/>
                <w:highlight w:val="green"/>
                <w:lang w:val="en-US" w:eastAsia="zh-CN"/>
              </w:rPr>
            </w:pPr>
            <w:r w:rsidRPr="00D21DBE">
              <w:rPr>
                <w:rFonts w:eastAsiaTheme="minorEastAsia"/>
                <w:bCs/>
                <w:highlight w:val="green"/>
                <w:lang w:val="en-US" w:eastAsia="zh-CN"/>
              </w:rPr>
              <w:t>keep the previous agreement and further work on the CR to further clarify the following wordings in the CR:</w:t>
            </w:r>
          </w:p>
          <w:p w14:paraId="5A34AB5B" w14:textId="77777777" w:rsidR="00C91259" w:rsidRPr="008F194A" w:rsidRDefault="00C91259" w:rsidP="00C91259">
            <w:pPr>
              <w:pStyle w:val="ListParagraph"/>
              <w:numPr>
                <w:ilvl w:val="0"/>
                <w:numId w:val="11"/>
              </w:numPr>
              <w:overflowPunct/>
              <w:autoSpaceDE/>
              <w:autoSpaceDN/>
              <w:adjustRightInd/>
              <w:spacing w:after="120"/>
              <w:ind w:firstLineChars="0"/>
              <w:textAlignment w:val="auto"/>
              <w:rPr>
                <w:i/>
                <w:u w:val="single"/>
              </w:rPr>
            </w:pPr>
            <w:r w:rsidRPr="008F194A">
              <w:rPr>
                <w:i/>
                <w:u w:val="single"/>
              </w:rPr>
              <w:t>In 38.133, for DL TCI state switching,</w:t>
            </w:r>
          </w:p>
          <w:p w14:paraId="319E978E" w14:textId="77777777" w:rsidR="00C91259" w:rsidRPr="00745691" w:rsidRDefault="00C91259" w:rsidP="00C91259">
            <w:pPr>
              <w:pStyle w:val="ListParagraph"/>
              <w:numPr>
                <w:ilvl w:val="1"/>
                <w:numId w:val="11"/>
              </w:numPr>
              <w:overflowPunct/>
              <w:autoSpaceDE/>
              <w:autoSpaceDN/>
              <w:adjustRightInd/>
              <w:spacing w:after="120"/>
              <w:ind w:firstLineChars="0"/>
              <w:textAlignment w:val="auto"/>
              <w:rPr>
                <w:i/>
              </w:rPr>
            </w:pPr>
            <w:r w:rsidRPr="00745691">
              <w:rPr>
                <w:i/>
              </w:rPr>
              <w:t>[In case of joint TCI state switch, UE is not expected to receive on DL before UE completes the DL and UL TCI state switch.]</w:t>
            </w:r>
          </w:p>
          <w:p w14:paraId="2C28DFBB" w14:textId="77777777" w:rsidR="00C91259" w:rsidRPr="008F194A" w:rsidRDefault="00C91259" w:rsidP="00C91259">
            <w:pPr>
              <w:pStyle w:val="ListParagraph"/>
              <w:numPr>
                <w:ilvl w:val="0"/>
                <w:numId w:val="11"/>
              </w:numPr>
              <w:overflowPunct/>
              <w:autoSpaceDE/>
              <w:autoSpaceDN/>
              <w:adjustRightInd/>
              <w:spacing w:after="120"/>
              <w:ind w:firstLineChars="0"/>
              <w:textAlignment w:val="auto"/>
              <w:rPr>
                <w:i/>
                <w:u w:val="single"/>
              </w:rPr>
            </w:pPr>
            <w:r w:rsidRPr="008F194A">
              <w:rPr>
                <w:i/>
                <w:u w:val="single"/>
              </w:rPr>
              <w:t>In 38.133, for UL TCI state switching,</w:t>
            </w:r>
          </w:p>
          <w:p w14:paraId="371BC4CD" w14:textId="77777777" w:rsidR="00C91259" w:rsidRPr="004160EF" w:rsidRDefault="00C91259" w:rsidP="00C91259">
            <w:pPr>
              <w:pStyle w:val="ListParagraph"/>
              <w:numPr>
                <w:ilvl w:val="1"/>
                <w:numId w:val="11"/>
              </w:numPr>
              <w:overflowPunct/>
              <w:autoSpaceDE/>
              <w:autoSpaceDN/>
              <w:adjustRightInd/>
              <w:spacing w:after="120"/>
              <w:ind w:firstLineChars="0"/>
              <w:textAlignment w:val="auto"/>
              <w:rPr>
                <w:i/>
              </w:rPr>
            </w:pPr>
            <w:r w:rsidRPr="004160EF">
              <w:rPr>
                <w:i/>
              </w:rPr>
              <w:t>[In case of joint TCI state switch, UE is not expected to transmit on UL before UE completes the DL and UL TCI state switch.]</w:t>
            </w:r>
          </w:p>
          <w:p w14:paraId="41A3DD10" w14:textId="1A349E0A" w:rsidR="00C91259" w:rsidRPr="00D21DBE" w:rsidRDefault="00C91259" w:rsidP="00D21DBE">
            <w:pPr>
              <w:spacing w:after="120"/>
              <w:rPr>
                <w:rFonts w:eastAsiaTheme="minorEastAsia"/>
                <w:i/>
                <w:color w:val="0070C0"/>
                <w:highlight w:val="yellow"/>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D21DBE">
              <w:rPr>
                <w:rFonts w:eastAsiaTheme="minorEastAsia"/>
                <w:i/>
                <w:color w:val="0070C0"/>
                <w:highlight w:val="yellow"/>
                <w:lang w:val="en-US" w:eastAsia="zh-CN"/>
              </w:rPr>
              <w:t>nd</w:t>
            </w:r>
            <w:r w:rsidRPr="0017220A">
              <w:rPr>
                <w:rFonts w:eastAsiaTheme="minorEastAsia" w:hint="eastAsia"/>
                <w:i/>
                <w:color w:val="0070C0"/>
                <w:highlight w:val="yellow"/>
                <w:lang w:val="en-US" w:eastAsia="zh-CN"/>
              </w:rPr>
              <w:t xml:space="preserve"> roun</w:t>
            </w:r>
            <w:r w:rsidRPr="004160EF">
              <w:rPr>
                <w:rFonts w:eastAsiaTheme="minorEastAsia" w:hint="eastAsia"/>
                <w:i/>
                <w:color w:val="0070C0"/>
                <w:highlight w:val="yellow"/>
                <w:lang w:val="en-US" w:eastAsia="zh-CN"/>
              </w:rPr>
              <w:t>d:</w:t>
            </w:r>
            <w:r w:rsidRPr="004160EF">
              <w:rPr>
                <w:rFonts w:eastAsiaTheme="minorEastAsia"/>
                <w:i/>
                <w:color w:val="0070C0"/>
                <w:highlight w:val="yellow"/>
                <w:lang w:val="en-US" w:eastAsia="zh-CN"/>
              </w:rPr>
              <w:t xml:space="preserve">  </w:t>
            </w:r>
            <w:r w:rsidR="00A33943">
              <w:rPr>
                <w:rFonts w:eastAsiaTheme="minorEastAsia"/>
                <w:i/>
                <w:color w:val="0070C0"/>
                <w:highlight w:val="yellow"/>
                <w:lang w:val="en-US" w:eastAsia="zh-CN"/>
              </w:rPr>
              <w:t>Follow the agreement of GTW</w:t>
            </w:r>
            <w:r w:rsidR="004C327E">
              <w:rPr>
                <w:rFonts w:eastAsiaTheme="minorEastAsia"/>
                <w:i/>
                <w:color w:val="0070C0"/>
                <w:highlight w:val="yellow"/>
                <w:lang w:val="en-US" w:eastAsia="zh-CN"/>
              </w:rPr>
              <w:t xml:space="preserve">, </w:t>
            </w:r>
            <w:r w:rsidR="00A33943">
              <w:rPr>
                <w:rFonts w:eastAsiaTheme="minorEastAsia"/>
                <w:i/>
                <w:color w:val="0070C0"/>
                <w:highlight w:val="yellow"/>
                <w:lang w:val="en-US" w:eastAsia="zh-CN"/>
              </w:rPr>
              <w:t xml:space="preserve"> f</w:t>
            </w:r>
            <w:r w:rsidRPr="004160EF">
              <w:rPr>
                <w:rFonts w:eastAsiaTheme="minorEastAsia"/>
                <w:i/>
                <w:color w:val="0070C0"/>
                <w:highlight w:val="yellow"/>
                <w:lang w:val="en-US" w:eastAsia="zh-CN"/>
              </w:rPr>
              <w:t xml:space="preserve">urther </w:t>
            </w:r>
            <w:r w:rsidR="004C327E">
              <w:rPr>
                <w:rFonts w:eastAsiaTheme="minorEastAsia"/>
                <w:i/>
                <w:color w:val="0070C0"/>
                <w:highlight w:val="yellow"/>
                <w:lang w:val="en-US" w:eastAsia="zh-CN"/>
              </w:rPr>
              <w:t>discuss</w:t>
            </w:r>
            <w:r>
              <w:rPr>
                <w:rFonts w:eastAsiaTheme="minorEastAsia"/>
                <w:i/>
                <w:color w:val="0070C0"/>
                <w:highlight w:val="yellow"/>
                <w:lang w:val="en-US" w:eastAsia="zh-CN"/>
              </w:rPr>
              <w:t xml:space="preserve"> the wording in CR</w:t>
            </w:r>
            <w:r w:rsidR="004F781B">
              <w:rPr>
                <w:rFonts w:eastAsiaTheme="minorEastAsia"/>
                <w:i/>
                <w:color w:val="0070C0"/>
                <w:highlight w:val="yellow"/>
                <w:lang w:val="en-US" w:eastAsia="zh-CN"/>
              </w:rPr>
              <w:t xml:space="preserve"> </w:t>
            </w:r>
            <w:hyperlink r:id="rId35" w:history="1">
              <w:r w:rsidR="004F781B" w:rsidRPr="00D21DBE">
                <w:rPr>
                  <w:rFonts w:eastAsiaTheme="minorEastAsia"/>
                  <w:i/>
                  <w:color w:val="0070C0"/>
                  <w:highlight w:val="yellow"/>
                  <w:lang w:val="en-US" w:eastAsia="zh-CN"/>
                </w:rPr>
                <w:t>R4-2212665</w:t>
              </w:r>
            </w:hyperlink>
            <w:r w:rsidR="004F781B">
              <w:rPr>
                <w:rFonts w:eastAsiaTheme="minorEastAsia"/>
                <w:i/>
                <w:color w:val="0070C0"/>
                <w:highlight w:val="yellow"/>
                <w:lang w:val="en-US" w:eastAsia="zh-CN"/>
              </w:rPr>
              <w:t>.</w:t>
            </w:r>
          </w:p>
        </w:tc>
      </w:tr>
      <w:tr w:rsidR="00C91259" w14:paraId="2F3CECD3" w14:textId="77777777" w:rsidTr="008F194A">
        <w:tc>
          <w:tcPr>
            <w:tcW w:w="1224" w:type="dxa"/>
          </w:tcPr>
          <w:p w14:paraId="16EFE1F8" w14:textId="77777777" w:rsidR="00C91259" w:rsidRDefault="00C91259" w:rsidP="008F194A">
            <w:pPr>
              <w:rPr>
                <w:rFonts w:eastAsiaTheme="minorEastAsia"/>
                <w:b/>
                <w:bCs/>
                <w:color w:val="0070C0"/>
                <w:lang w:val="en-US" w:eastAsia="zh-CN"/>
              </w:rPr>
            </w:pPr>
          </w:p>
        </w:tc>
        <w:tc>
          <w:tcPr>
            <w:tcW w:w="8405" w:type="dxa"/>
          </w:tcPr>
          <w:p w14:paraId="0BBC976D"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5D09EA24"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353208">
              <w:rPr>
                <w:rFonts w:eastAsiaTheme="minorEastAsia"/>
                <w:i/>
                <w:color w:val="0070C0"/>
                <w:highlight w:val="yellow"/>
                <w:lang w:val="en-US" w:eastAsia="zh-CN"/>
              </w:rPr>
              <w:t xml:space="preserve"> N</w:t>
            </w:r>
            <w:r>
              <w:rPr>
                <w:rFonts w:eastAsiaTheme="minorEastAsia"/>
                <w:i/>
                <w:color w:val="0070C0"/>
                <w:highlight w:val="yellow"/>
                <w:lang w:val="en-US" w:eastAsia="zh-CN"/>
              </w:rPr>
              <w:t>o</w:t>
            </w:r>
            <w:r w:rsidRPr="00353208">
              <w:rPr>
                <w:rFonts w:eastAsiaTheme="minorEastAsia"/>
                <w:i/>
                <w:color w:val="0070C0"/>
                <w:highlight w:val="yellow"/>
                <w:lang w:val="en-US" w:eastAsia="zh-CN"/>
              </w:rPr>
              <w:t>.</w:t>
            </w:r>
          </w:p>
          <w:p w14:paraId="1D6F27F0" w14:textId="77777777" w:rsidR="00C91259" w:rsidRDefault="00C91259" w:rsidP="008F194A">
            <w:pPr>
              <w:overflowPunct/>
              <w:autoSpaceDE/>
              <w:autoSpaceDN/>
              <w:adjustRightInd/>
              <w:spacing w:after="120"/>
              <w:textAlignment w:val="auto"/>
              <w:rPr>
                <w:rFonts w:eastAsia="DengXian"/>
                <w:i/>
                <w:iCs/>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p>
          <w:p w14:paraId="4C5BE865" w14:textId="77777777" w:rsidR="00C91259" w:rsidRDefault="00C91259" w:rsidP="00C91259">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CEF4C18" w14:textId="77777777" w:rsidR="00C91259"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03473A05"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5E898AAF" w14:textId="77777777" w:rsidR="00C91259" w:rsidRPr="004160EF"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w:t>
            </w:r>
            <w:r w:rsidRPr="004160EF">
              <w:rPr>
                <w:rFonts w:eastAsiaTheme="minorEastAsia"/>
                <w:lang w:val="en-US" w:eastAsia="zh-CN"/>
              </w:rPr>
              <w:t>(</w:t>
            </w:r>
            <w:r>
              <w:rPr>
                <w:rFonts w:eastAsiaTheme="minorEastAsia"/>
                <w:lang w:val="en-US" w:eastAsia="zh-CN"/>
              </w:rPr>
              <w:t>Apple, Huawei</w:t>
            </w:r>
            <w:r w:rsidRPr="004160EF">
              <w:rPr>
                <w:rFonts w:eastAsiaTheme="minorEastAsia"/>
                <w:lang w:val="en-US" w:eastAsia="zh-CN"/>
              </w:rPr>
              <w:t>):</w:t>
            </w:r>
          </w:p>
          <w:p w14:paraId="5D9A569B"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For UL TCI state switching, when source RS and PL-RS for target UL TCI state is the same SSB, beam sweeping shall be assumed for PL-RS measurement time in FR2.</w:t>
            </w:r>
          </w:p>
          <w:p w14:paraId="04F972E5"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70B974F5"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15C8DCEF" w14:textId="77777777" w:rsidR="00C91259" w:rsidRDefault="00C91259" w:rsidP="00C91259">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55D06F1A" w14:textId="77777777" w:rsidR="00C91259" w:rsidRDefault="00C91259" w:rsidP="00C91259">
            <w:pPr>
              <w:pStyle w:val="ListParagraph"/>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38430DB7" w14:textId="55F71E59" w:rsidR="00C91259"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 vivo, Ericsson, ZTE</w:t>
            </w:r>
            <w:r w:rsidR="00E72C94">
              <w:rPr>
                <w:rFonts w:eastAsiaTheme="minorEastAsia"/>
                <w:lang w:val="en-US" w:eastAsia="zh-CN"/>
              </w:rPr>
              <w:t>, Nokia</w:t>
            </w:r>
            <w:r>
              <w:rPr>
                <w:rFonts w:eastAsiaTheme="minorEastAsia"/>
                <w:lang w:val="en-US" w:eastAsia="zh-CN"/>
              </w:rPr>
              <w:t xml:space="preserve">): </w:t>
            </w:r>
          </w:p>
          <w:p w14:paraId="7F71F414"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1AD91DC" w14:textId="77777777" w:rsidR="00C91259" w:rsidRDefault="00C91259" w:rsidP="00C91259">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3(Nokia):</w:t>
            </w:r>
          </w:p>
          <w:p w14:paraId="0AC182A9"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3CBE49C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6B218D4B"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3A587ADC" w14:textId="7272ADCD" w:rsidR="00033380" w:rsidRDefault="00033380" w:rsidP="00033380">
            <w:pPr>
              <w:pStyle w:val="ListParagraph"/>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4(ZTE</w:t>
            </w:r>
            <w:r w:rsidR="002B3092">
              <w:rPr>
                <w:rFonts w:eastAsiaTheme="minorEastAsia"/>
                <w:lang w:val="en-US" w:eastAsia="zh-CN"/>
              </w:rPr>
              <w:t>, Nokia</w:t>
            </w:r>
            <w:r>
              <w:rPr>
                <w:rFonts w:eastAsiaTheme="minorEastAsia"/>
                <w:lang w:val="en-US" w:eastAsia="zh-CN"/>
              </w:rPr>
              <w:t>):</w:t>
            </w:r>
          </w:p>
          <w:p w14:paraId="6F6E270E" w14:textId="77777777" w:rsidR="00033380" w:rsidRDefault="00033380" w:rsidP="00033380">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6FDD3BD2" w14:textId="77777777" w:rsidR="00033380" w:rsidRDefault="00033380" w:rsidP="00033380">
            <w:pPr>
              <w:pStyle w:val="ListParagraph"/>
              <w:numPr>
                <w:ilvl w:val="2"/>
                <w:numId w:val="12"/>
              </w:numPr>
              <w:overflowPunct/>
              <w:autoSpaceDE/>
              <w:autoSpaceDN/>
              <w:adjustRightInd/>
              <w:spacing w:after="120"/>
              <w:ind w:firstLineChars="0"/>
              <w:textAlignment w:val="auto"/>
              <w:rPr>
                <w:iCs/>
                <w:lang w:val="en-US" w:eastAsia="zh-CN"/>
              </w:rPr>
            </w:pPr>
            <w:r>
              <w:rPr>
                <w:bCs/>
                <w:lang w:val="en-US"/>
              </w:rPr>
              <w:t>If a UE has measured and reported L1-RSRP within [Y] msec on the SSB indicated as PL-RS in UL TCI state, the PL-RS is regarded to be maintained. (</w:t>
            </w:r>
            <w:proofErr w:type="gramStart"/>
            <w:r>
              <w:rPr>
                <w:bCs/>
                <w:lang w:val="en-US"/>
              </w:rPr>
              <w:t>i.e.</w:t>
            </w:r>
            <w:proofErr w:type="gramEnd"/>
            <w:r>
              <w:rPr>
                <w:bCs/>
                <w:lang w:val="en-US"/>
              </w:rPr>
              <w:t xml:space="preserve"> a filtered L1-RSRP measurement process is equivalent to PL measurement process based on </w:t>
            </w:r>
            <w:r w:rsidRPr="00E34759">
              <w:rPr>
                <w:i/>
                <w:iCs/>
                <w:noProof/>
                <w:position w:val="-12"/>
                <w:lang w:val="en-US"/>
              </w:rPr>
              <w:object w:dxaOrig="815" w:dyaOrig="312" w14:anchorId="65D8699C">
                <v:shape id="_x0000_i1026" type="#_x0000_t75" alt="" style="width:40.65pt;height:16.4pt;mso-width-percent:0;mso-height-percent:0;mso-width-percent:0;mso-height-percent:0" o:ole="">
                  <v:imagedata r:id="rId28" o:title=""/>
                </v:shape>
                <o:OLEObject Type="Embed" ProgID="Equation.3" ShapeID="_x0000_i1026" DrawAspect="Content" ObjectID="_1722964146" r:id="rId36"/>
              </w:object>
            </w:r>
            <w:r>
              <w:rPr>
                <w:i/>
                <w:iCs/>
                <w:lang w:val="en-US"/>
              </w:rPr>
              <w:t xml:space="preserve">= </w:t>
            </w:r>
            <w:proofErr w:type="spellStart"/>
            <w:r>
              <w:rPr>
                <w:i/>
                <w:iCs/>
                <w:lang w:val="en-US"/>
              </w:rPr>
              <w:t>referenceSignalPower</w:t>
            </w:r>
            <w:proofErr w:type="spellEnd"/>
            <w:r>
              <w:rPr>
                <w:i/>
                <w:iCs/>
                <w:lang w:val="en-US"/>
              </w:rPr>
              <w:t xml:space="preserve"> – higher layer filtered RSRP</w:t>
            </w:r>
            <w:r>
              <w:rPr>
                <w:bCs/>
                <w:lang w:val="en-US"/>
              </w:rPr>
              <w:t xml:space="preserve"> in TS38.213)</w:t>
            </w:r>
          </w:p>
          <w:p w14:paraId="154CCB52" w14:textId="77777777" w:rsidR="00033380" w:rsidRDefault="00033380" w:rsidP="00033380">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5(Ericsson):</w:t>
            </w:r>
          </w:p>
          <w:p w14:paraId="3E20CF26" w14:textId="14BD8C30" w:rsidR="00033380" w:rsidRDefault="00033380" w:rsidP="00033380">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SMTC periodicity is less than 160ms, MAC-CE based UL TCI state switching delay when SSB is indicated as PL-RS in UL TCI state for FR2, UL TCI state switching delay can be reused without any additional delay</w:t>
            </w:r>
            <w:r w:rsidR="002B3092">
              <w:rPr>
                <w:iCs/>
                <w:lang w:val="en-US" w:eastAsia="zh-CN"/>
              </w:rPr>
              <w:t>(Nokia)</w:t>
            </w:r>
            <w:r>
              <w:rPr>
                <w:iCs/>
                <w:lang w:val="en-US" w:eastAsia="zh-CN"/>
              </w:rPr>
              <w:t xml:space="preserve">. </w:t>
            </w:r>
          </w:p>
          <w:p w14:paraId="0BB7ADCA" w14:textId="77777777" w:rsidR="00033380" w:rsidRDefault="00033380" w:rsidP="00033380">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w:t>
            </w:r>
            <w:proofErr w:type="spellStart"/>
            <w:r>
              <w:rPr>
                <w:rFonts w:eastAsiaTheme="minorEastAsia"/>
                <w:lang w:val="en-US" w:eastAsia="zh-CN"/>
              </w:rPr>
              <w:t>T</w:t>
            </w:r>
            <w:r>
              <w:rPr>
                <w:rFonts w:eastAsiaTheme="minorEastAsia"/>
                <w:vertAlign w:val="subscript"/>
                <w:lang w:val="en-US" w:eastAsia="zh-CN"/>
              </w:rPr>
              <w:t>target_SSB</w:t>
            </w:r>
            <w:proofErr w:type="spellEnd"/>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w:t>
            </w:r>
            <w:proofErr w:type="spellStart"/>
            <w:r>
              <w:rPr>
                <w:lang w:val="en-US" w:eastAsia="en-GB"/>
              </w:rPr>
              <w:t>T</w:t>
            </w:r>
            <w:r>
              <w:rPr>
                <w:vertAlign w:val="subscript"/>
                <w:lang w:val="en-US" w:eastAsia="en-GB"/>
              </w:rPr>
              <w:t>Report</w:t>
            </w:r>
            <w:proofErr w:type="spellEnd"/>
            <w:r>
              <w:rPr>
                <w:lang w:val="en-US" w:eastAsia="en-GB"/>
              </w:rPr>
              <w:t xml:space="preserve"> = 0.</w:t>
            </w:r>
            <w:r>
              <w:rPr>
                <w:iCs/>
                <w:lang w:val="en-US" w:eastAsia="zh-CN"/>
              </w:rPr>
              <w:t xml:space="preserve"> </w:t>
            </w:r>
          </w:p>
          <w:p w14:paraId="4BE51AAB" w14:textId="26BAC305" w:rsidR="00C91259" w:rsidRPr="004160EF" w:rsidRDefault="00C91259" w:rsidP="00D21DBE">
            <w:pPr>
              <w:pStyle w:val="ListParagraph"/>
              <w:overflowPunct/>
              <w:autoSpaceDE/>
              <w:autoSpaceDN/>
              <w:adjustRightInd/>
              <w:spacing w:after="120"/>
              <w:ind w:left="2376" w:firstLineChars="0" w:firstLine="0"/>
              <w:textAlignment w:val="auto"/>
              <w:rPr>
                <w:iCs/>
                <w:lang w:val="en-US" w:eastAsia="zh-CN"/>
              </w:rPr>
            </w:pPr>
          </w:p>
        </w:tc>
      </w:tr>
      <w:tr w:rsidR="00C91259" w14:paraId="12F0965F" w14:textId="77777777" w:rsidTr="008F194A">
        <w:tc>
          <w:tcPr>
            <w:tcW w:w="1224" w:type="dxa"/>
          </w:tcPr>
          <w:p w14:paraId="4F561C97" w14:textId="77777777" w:rsidR="00C91259" w:rsidRDefault="00C91259" w:rsidP="008F194A">
            <w:pPr>
              <w:rPr>
                <w:rFonts w:eastAsiaTheme="minorEastAsia"/>
                <w:b/>
                <w:bCs/>
                <w:color w:val="0070C0"/>
                <w:lang w:val="en-US" w:eastAsia="zh-CN"/>
              </w:rPr>
            </w:pPr>
          </w:p>
        </w:tc>
        <w:tc>
          <w:tcPr>
            <w:tcW w:w="8405" w:type="dxa"/>
          </w:tcPr>
          <w:p w14:paraId="3593A0B4" w14:textId="77777777" w:rsidR="00C91259" w:rsidRDefault="00C91259" w:rsidP="008F194A">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7B88D6AE"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generally fine with Proposal 1.</w:t>
            </w:r>
          </w:p>
          <w:p w14:paraId="4BA0C161" w14:textId="5B8C5C98" w:rsidR="00C91259" w:rsidRPr="00D21DBE" w:rsidRDefault="00C91259" w:rsidP="008F194A">
            <w:pPr>
              <w:spacing w:after="120"/>
              <w:rPr>
                <w:rFonts w:ascii="Arial" w:eastAsia="Times New Roman" w:hAnsi="Arial" w:cs="Arial"/>
                <w:b/>
                <w:bCs/>
                <w:color w:val="0000FF"/>
                <w:sz w:val="16"/>
                <w:szCs w:val="16"/>
                <w:u w:val="single"/>
                <w:lang w:val="en-US"/>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Discuss the detail wording in the CR</w:t>
            </w:r>
            <w:r w:rsidR="00102B08">
              <w:rPr>
                <w:rFonts w:eastAsiaTheme="minorEastAsia"/>
                <w:i/>
                <w:color w:val="0070C0"/>
                <w:highlight w:val="yellow"/>
                <w:lang w:val="en-US" w:eastAsia="zh-CN"/>
              </w:rPr>
              <w:t xml:space="preserve"> </w:t>
            </w:r>
            <w:hyperlink r:id="rId37" w:history="1">
              <w:r w:rsidR="00102B08" w:rsidRPr="00D21DBE">
                <w:rPr>
                  <w:rFonts w:eastAsiaTheme="minorEastAsia"/>
                  <w:i/>
                  <w:color w:val="0070C0"/>
                  <w:highlight w:val="yellow"/>
                  <w:lang w:val="en-US" w:eastAsia="zh-CN"/>
                </w:rPr>
                <w:t>R4-2213482</w:t>
              </w:r>
            </w:hyperlink>
            <w:r w:rsidR="00102B08">
              <w:rPr>
                <w:rFonts w:eastAsiaTheme="minorEastAsia"/>
                <w:i/>
                <w:color w:val="0070C0"/>
                <w:lang w:val="en-US"/>
              </w:rPr>
              <w:t>.</w:t>
            </w:r>
          </w:p>
          <w:p w14:paraId="71277CED" w14:textId="77777777" w:rsidR="00C91259" w:rsidRDefault="00C91259" w:rsidP="008F194A">
            <w:pPr>
              <w:spacing w:after="120"/>
              <w:rPr>
                <w:rFonts w:eastAsiaTheme="minorEastAsia"/>
                <w:b/>
                <w:u w:val="single"/>
                <w:lang w:val="en-US" w:eastAsia="zh-CN"/>
              </w:rPr>
            </w:pPr>
          </w:p>
        </w:tc>
      </w:tr>
      <w:tr w:rsidR="00C91259" w14:paraId="6236AEBB" w14:textId="77777777" w:rsidTr="008F194A">
        <w:tc>
          <w:tcPr>
            <w:tcW w:w="1224" w:type="dxa"/>
          </w:tcPr>
          <w:p w14:paraId="32C5812C" w14:textId="77777777" w:rsidR="00C91259" w:rsidRDefault="00C91259" w:rsidP="008F194A">
            <w:pPr>
              <w:rPr>
                <w:rFonts w:eastAsiaTheme="minorEastAsia"/>
                <w:b/>
                <w:bCs/>
                <w:color w:val="0070C0"/>
                <w:lang w:val="en-US" w:eastAsia="zh-CN"/>
              </w:rPr>
            </w:pPr>
          </w:p>
        </w:tc>
        <w:tc>
          <w:tcPr>
            <w:tcW w:w="8405" w:type="dxa"/>
          </w:tcPr>
          <w:p w14:paraId="5DF93379"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3C389587"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lastRenderedPageBreak/>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61CD3D73" w14:textId="77777777" w:rsidR="00C91259" w:rsidRDefault="00C91259" w:rsidP="008F194A">
            <w:pPr>
              <w:spacing w:after="120"/>
              <w:rPr>
                <w:rFonts w:eastAsiaTheme="minorEastAsia"/>
                <w:i/>
                <w:color w:val="0070C0"/>
                <w:lang w:val="en-US" w:eastAsia="zh-CN"/>
              </w:rPr>
            </w:pPr>
            <w:r>
              <w:rPr>
                <w:rFonts w:eastAsiaTheme="minorEastAsia"/>
                <w:i/>
                <w:color w:val="0070C0"/>
                <w:lang w:val="en-US" w:eastAsia="zh-CN"/>
              </w:rPr>
              <w:t xml:space="preserve">Moderator </w:t>
            </w:r>
            <w:proofErr w:type="gramStart"/>
            <w:r>
              <w:rPr>
                <w:rFonts w:eastAsiaTheme="minorEastAsia"/>
                <w:i/>
                <w:color w:val="0070C0"/>
                <w:lang w:val="en-US" w:eastAsia="zh-CN"/>
              </w:rPr>
              <w:t>note:</w:t>
            </w:r>
            <w:proofErr w:type="gramEnd"/>
            <w:r>
              <w:rPr>
                <w:rFonts w:eastAsiaTheme="minorEastAsia"/>
                <w:i/>
                <w:color w:val="0070C0"/>
                <w:lang w:val="en-US" w:eastAsia="zh-CN"/>
              </w:rPr>
              <w:t xml:space="preserve"> companies have different view regarding to the QCL type which can be configured to shared RS in common TCI state activation. However, for the legacy known TCI definition, no detailed QCL type is mentioned in RAN4. </w:t>
            </w:r>
          </w:p>
          <w:p w14:paraId="19BB43B7" w14:textId="77777777" w:rsidR="00C91259" w:rsidRDefault="00C91259" w:rsidP="008F194A">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 </w:t>
            </w:r>
            <w:r w:rsidRPr="008F194A">
              <w:rPr>
                <w:rFonts w:eastAsiaTheme="minorEastAsia"/>
                <w:i/>
                <w:color w:val="0070C0"/>
                <w:highlight w:val="yellow"/>
                <w:lang w:val="en-US" w:eastAsia="zh-CN"/>
              </w:rPr>
              <w:t>A compromised proposal 6 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Pr>
                <w:rFonts w:eastAsiaTheme="minorEastAsia"/>
                <w:i/>
                <w:color w:val="0070C0"/>
                <w:highlight w:val="yellow"/>
                <w:lang w:val="en-US" w:eastAsia="zh-CN"/>
              </w:rPr>
              <w:t>6</w:t>
            </w:r>
            <w:r w:rsidRPr="004160EF">
              <w:rPr>
                <w:rFonts w:eastAsiaTheme="minorEastAsia"/>
                <w:i/>
                <w:color w:val="0070C0"/>
                <w:highlight w:val="yellow"/>
                <w:lang w:val="en-US" w:eastAsia="zh-CN"/>
              </w:rPr>
              <w:t xml:space="preserve"> is acceptable?</w:t>
            </w:r>
          </w:p>
          <w:p w14:paraId="40217C47" w14:textId="77777777" w:rsidR="00C91259" w:rsidRDefault="00C91259" w:rsidP="00C91259">
            <w:pPr>
              <w:pStyle w:val="ListParagraph"/>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Proposals</w:t>
            </w:r>
          </w:p>
          <w:p w14:paraId="5FA97D7E"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0440327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2DDD34C8"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A3EBAEB"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7395902D" w14:textId="59507689"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r w:rsidR="004310E6">
              <w:rPr>
                <w:rFonts w:eastAsiaTheme="minorEastAsia"/>
                <w:bCs/>
                <w:lang w:val="en-US" w:eastAsia="zh-CN"/>
              </w:rPr>
              <w:t>, Nokia</w:t>
            </w:r>
            <w:r>
              <w:rPr>
                <w:rFonts w:eastAsiaTheme="minorEastAsia"/>
                <w:bCs/>
                <w:lang w:val="en-US" w:eastAsia="zh-CN"/>
              </w:rPr>
              <w:t>):</w:t>
            </w:r>
          </w:p>
          <w:p w14:paraId="4BC90123"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 the known condition can only consider whether the associated RS in the reference CC is known or not.</w:t>
            </w:r>
          </w:p>
          <w:p w14:paraId="793D800A"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47660827"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30539836"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QCL-type C information is required to be ‘active TCI’ </w:t>
            </w:r>
            <w:proofErr w:type="gramStart"/>
            <w:r>
              <w:rPr>
                <w:iCs/>
                <w:lang w:val="en-US" w:eastAsia="zh-CN"/>
              </w:rPr>
              <w:t>state, but</w:t>
            </w:r>
            <w:proofErr w:type="gramEnd"/>
            <w:r>
              <w:rPr>
                <w:iCs/>
                <w:lang w:val="en-US" w:eastAsia="zh-CN"/>
              </w:rPr>
              <w:t xml:space="preserve"> wonder if QCL-type C information is needed to be ‘known conditions’ for ‘known’ TCI state in CA scenario.</w:t>
            </w:r>
          </w:p>
          <w:p w14:paraId="12031381"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5(</w:t>
            </w:r>
            <w:r>
              <w:rPr>
                <w:rFonts w:eastAsiaTheme="minorEastAsia"/>
                <w:bCs/>
                <w:lang w:val="en-US" w:eastAsia="zh-CN"/>
              </w:rPr>
              <w:t xml:space="preserve">Huawei): </w:t>
            </w:r>
          </w:p>
          <w:p w14:paraId="1B100512" w14:textId="77777777" w:rsidR="00C91259" w:rsidRPr="004160EF"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rFonts w:eastAsiaTheme="minorEastAsia"/>
                <w:bCs/>
                <w:lang w:val="en-US" w:eastAsia="zh-CN"/>
              </w:rPr>
              <w:t xml:space="preserve">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4160EF">
              <w:rPr>
                <w:rFonts w:eastAsiaTheme="minorEastAsia"/>
                <w:bCs/>
                <w:lang w:val="en-US" w:eastAsia="zh-CN"/>
              </w:rPr>
              <w:t>the associated RS with QCL-type D</w:t>
            </w:r>
            <w:r w:rsidRPr="00084AD7">
              <w:rPr>
                <w:rFonts w:eastAsiaTheme="minorEastAsia"/>
                <w:bCs/>
                <w:lang w:val="en-US" w:eastAsia="zh-CN"/>
              </w:rPr>
              <w:t xml:space="preserve"> in common TCI state.</w:t>
            </w:r>
          </w:p>
          <w:p w14:paraId="509F48C6"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6(</w:t>
            </w:r>
            <w:r>
              <w:rPr>
                <w:rFonts w:eastAsiaTheme="minorEastAsia"/>
                <w:bCs/>
                <w:lang w:val="en-US" w:eastAsia="zh-CN"/>
              </w:rPr>
              <w:t xml:space="preserve">Intel, Apple): </w:t>
            </w:r>
          </w:p>
          <w:p w14:paraId="09B7A77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in common TCI state.</w:t>
            </w:r>
          </w:p>
          <w:p w14:paraId="65A0BB1A" w14:textId="77777777" w:rsidR="00C91259" w:rsidRPr="004160EF" w:rsidRDefault="00C91259" w:rsidP="008F194A">
            <w:pPr>
              <w:overflowPunct/>
              <w:autoSpaceDE/>
              <w:autoSpaceDN/>
              <w:adjustRightInd/>
              <w:spacing w:after="120"/>
              <w:ind w:left="2016"/>
              <w:textAlignment w:val="auto"/>
              <w:rPr>
                <w:rFonts w:eastAsiaTheme="minorEastAsia"/>
                <w:b/>
                <w:u w:val="single"/>
                <w:lang w:val="en-US" w:eastAsia="zh-CN"/>
              </w:rPr>
            </w:pPr>
          </w:p>
        </w:tc>
      </w:tr>
      <w:tr w:rsidR="00C91259" w14:paraId="53892A6C" w14:textId="77777777" w:rsidTr="008F194A">
        <w:tc>
          <w:tcPr>
            <w:tcW w:w="1224" w:type="dxa"/>
          </w:tcPr>
          <w:p w14:paraId="66DA376A" w14:textId="77777777" w:rsidR="00C91259" w:rsidRDefault="00C91259" w:rsidP="008F194A">
            <w:pPr>
              <w:rPr>
                <w:rFonts w:eastAsiaTheme="minorEastAsia"/>
                <w:b/>
                <w:bCs/>
                <w:color w:val="0070C0"/>
                <w:lang w:val="en-US" w:eastAsia="zh-CN"/>
              </w:rPr>
            </w:pPr>
          </w:p>
        </w:tc>
        <w:tc>
          <w:tcPr>
            <w:tcW w:w="8405" w:type="dxa"/>
          </w:tcPr>
          <w:p w14:paraId="5C8CC488"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F5C8C3F"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3C7D0383" w14:textId="77777777" w:rsidR="00C91259" w:rsidRDefault="00C91259" w:rsidP="008F194A">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p>
          <w:p w14:paraId="22FC7C07" w14:textId="77777777" w:rsidR="00C91259" w:rsidRDefault="00C91259" w:rsidP="00C91259">
            <w:pPr>
              <w:pStyle w:val="ListParagraph"/>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4B2EDE4D"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 Intel, MTK, Samsung):</w:t>
            </w:r>
          </w:p>
          <w:p w14:paraId="60130DEE"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560A5B1F"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1a(Apple, Ericson):</w:t>
            </w:r>
          </w:p>
          <w:p w14:paraId="6656912C" w14:textId="77777777" w:rsidR="00C91259" w:rsidRPr="008F194A"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sidRPr="008F194A">
              <w:rPr>
                <w:iCs/>
                <w:lang w:val="en-US" w:eastAsia="zh-CN"/>
              </w:rPr>
              <w:t>don’t need to specify the QCL Type.</w:t>
            </w:r>
          </w:p>
          <w:p w14:paraId="220C27D1"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476046CE" w14:textId="77777777" w:rsidR="00C91259"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p>
        </w:tc>
      </w:tr>
      <w:tr w:rsidR="00C91259" w14:paraId="0118E08D" w14:textId="77777777" w:rsidTr="008F194A">
        <w:tc>
          <w:tcPr>
            <w:tcW w:w="1224" w:type="dxa"/>
          </w:tcPr>
          <w:p w14:paraId="502D460D" w14:textId="77777777" w:rsidR="00C91259" w:rsidRDefault="00C91259" w:rsidP="008F194A">
            <w:pPr>
              <w:rPr>
                <w:rFonts w:eastAsiaTheme="minorEastAsia"/>
                <w:b/>
                <w:bCs/>
                <w:color w:val="0070C0"/>
                <w:lang w:val="en-US" w:eastAsia="zh-CN"/>
              </w:rPr>
            </w:pPr>
          </w:p>
        </w:tc>
        <w:tc>
          <w:tcPr>
            <w:tcW w:w="8405" w:type="dxa"/>
          </w:tcPr>
          <w:p w14:paraId="73E5523C"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3F90CF1E" w14:textId="77777777" w:rsidR="00C91259" w:rsidRDefault="00C91259" w:rsidP="008F194A">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31668D89" w14:textId="6D6EA6D4" w:rsidR="00C91259" w:rsidRDefault="00C91259" w:rsidP="008F194A">
            <w:pPr>
              <w:spacing w:after="120"/>
              <w:rPr>
                <w:rFonts w:eastAsiaTheme="minorEastAsia"/>
                <w:i/>
                <w:color w:val="0070C0"/>
                <w:lang w:val="en-US" w:eastAsia="zh-CN"/>
              </w:rPr>
            </w:pPr>
            <w:r w:rsidRPr="0017220A">
              <w:rPr>
                <w:rFonts w:eastAsiaTheme="minorEastAsia"/>
                <w:i/>
                <w:color w:val="0070C0"/>
                <w:highlight w:val="yellow"/>
                <w:lang w:val="en-US" w:eastAsia="zh-CN"/>
              </w:rPr>
              <w:lastRenderedPageBreak/>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w:t>
            </w:r>
            <w:r w:rsidRPr="00BE01B6">
              <w:rPr>
                <w:rFonts w:eastAsiaTheme="minorEastAsia"/>
                <w:i/>
                <w:color w:val="0070C0"/>
                <w:highlight w:val="yellow"/>
                <w:lang w:val="en-US" w:eastAsia="zh-CN"/>
              </w:rPr>
              <w:t>discussion</w:t>
            </w:r>
            <w:r w:rsidR="000B4BC1" w:rsidRPr="00D21DBE">
              <w:rPr>
                <w:rFonts w:eastAsiaTheme="minorEastAsia"/>
                <w:i/>
                <w:color w:val="0070C0"/>
                <w:highlight w:val="yellow"/>
                <w:lang w:val="en-US" w:eastAsia="zh-CN"/>
              </w:rPr>
              <w:t xml:space="preserve"> or discuss in CR</w:t>
            </w:r>
            <w:r w:rsidR="000B4BC1">
              <w:rPr>
                <w:rFonts w:eastAsiaTheme="minorEastAsia"/>
                <w:i/>
                <w:color w:val="0070C0"/>
                <w:lang w:val="en-US" w:eastAsia="zh-CN"/>
              </w:rPr>
              <w:t xml:space="preserve"> </w:t>
            </w:r>
          </w:p>
          <w:p w14:paraId="4650A03A"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1E1FBAA6"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common TCI state switch delay requirement, suggest </w:t>
            </w:r>
            <w:proofErr w:type="gramStart"/>
            <w:r>
              <w:rPr>
                <w:iCs/>
                <w:lang w:val="en-US" w:eastAsia="zh-CN"/>
              </w:rPr>
              <w:t>to define</w:t>
            </w:r>
            <w:proofErr w:type="gramEnd"/>
            <w:r>
              <w:rPr>
                <w:iCs/>
                <w:lang w:val="en-US" w:eastAsia="zh-CN"/>
              </w:rPr>
              <w:t xml:space="preserve"> the requirement without differentiating the triggering signaling, e.g. </w:t>
            </w:r>
            <w:proofErr w:type="spellStart"/>
            <w:r>
              <w:rPr>
                <w:iCs/>
                <w:lang w:val="en-US" w:eastAsia="zh-CN"/>
              </w:rPr>
              <w:t>unifiedTCI-StateRef</w:t>
            </w:r>
            <w:proofErr w:type="spellEnd"/>
            <w:r>
              <w:rPr>
                <w:iCs/>
                <w:lang w:val="en-US" w:eastAsia="zh-CN"/>
              </w:rPr>
              <w:t xml:space="preserve"> or </w:t>
            </w:r>
            <w:proofErr w:type="spellStart"/>
            <w:r>
              <w:rPr>
                <w:iCs/>
                <w:lang w:val="en-US" w:eastAsia="zh-CN"/>
              </w:rPr>
              <w:t>simultaneousTCI-UpdateList</w:t>
            </w:r>
            <w:proofErr w:type="spellEnd"/>
            <w:r>
              <w:rPr>
                <w:iCs/>
                <w:lang w:val="en-US" w:eastAsia="zh-CN"/>
              </w:rPr>
              <w:t>.</w:t>
            </w:r>
          </w:p>
          <w:p w14:paraId="42482328"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 Intel):</w:t>
            </w:r>
          </w:p>
          <w:p w14:paraId="64799FDA"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28F664BC"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0F83416A"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39712D11"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1st sub-bullet refers to different RS scheme, and the 2nd sub-bullet refers to shared RS scheme. But referring to the exact signaling, as we known, RAN2 has revised sometimes during Rel-17, so we can use the final determined </w:t>
            </w:r>
            <w:proofErr w:type="spellStart"/>
            <w:r>
              <w:rPr>
                <w:iCs/>
                <w:lang w:val="en-US" w:eastAsia="zh-CN"/>
              </w:rPr>
              <w:t>signalling</w:t>
            </w:r>
            <w:proofErr w:type="spellEnd"/>
            <w:r>
              <w:rPr>
                <w:iCs/>
                <w:lang w:val="en-US" w:eastAsia="zh-CN"/>
              </w:rPr>
              <w:t xml:space="preserve"> here.</w:t>
            </w:r>
          </w:p>
          <w:p w14:paraId="45DAA96F"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70A2F35E"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365F5A81" w14:textId="77777777" w:rsidR="00C91259" w:rsidRDefault="00C91259" w:rsidP="00C91259">
            <w:pPr>
              <w:pStyle w:val="ListParagraph"/>
              <w:numPr>
                <w:ilvl w:val="2"/>
                <w:numId w:val="11"/>
              </w:numPr>
              <w:overflowPunct/>
              <w:autoSpaceDE/>
              <w:autoSpaceDN/>
              <w:adjustRightInd/>
              <w:spacing w:after="120"/>
              <w:ind w:firstLineChars="0"/>
              <w:textAlignment w:val="auto"/>
              <w:rPr>
                <w:iCs/>
                <w:lang w:val="en-US" w:eastAsia="zh-CN"/>
              </w:rPr>
            </w:pPr>
            <w:r>
              <w:rPr>
                <w:iCs/>
                <w:lang w:val="en-US" w:eastAsia="zh-CN"/>
              </w:rPr>
              <w:t xml:space="preserve">For R17, if RAN4 only specifies RRM requirements for DL TCI switching of PDSCH and PDCCH, </w:t>
            </w:r>
            <w:proofErr w:type="gramStart"/>
            <w:r>
              <w:rPr>
                <w:iCs/>
                <w:lang w:val="en-US" w:eastAsia="zh-CN"/>
              </w:rPr>
              <w:t>i.e.</w:t>
            </w:r>
            <w:proofErr w:type="gramEnd"/>
            <w:r>
              <w:rPr>
                <w:iCs/>
                <w:lang w:val="en-US" w:eastAsia="zh-CN"/>
              </w:rPr>
              <w:t xml:space="preserve"> RRM requirements for TCI switching of DL-RS are not specified, then, there is no need to consider QCL-B/C.</w:t>
            </w:r>
          </w:p>
          <w:p w14:paraId="031FDC5C" w14:textId="77777777" w:rsidR="00C91259" w:rsidRDefault="00C91259" w:rsidP="00C91259">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4(Apple):</w:t>
            </w:r>
          </w:p>
          <w:p w14:paraId="0A00C33F" w14:textId="77777777" w:rsidR="00C91259" w:rsidRPr="00D21DBE" w:rsidRDefault="00C91259" w:rsidP="00C91259">
            <w:pPr>
              <w:pStyle w:val="ListParagraph"/>
              <w:numPr>
                <w:ilvl w:val="2"/>
                <w:numId w:val="11"/>
              </w:numPr>
              <w:overflowPunct/>
              <w:autoSpaceDE/>
              <w:autoSpaceDN/>
              <w:adjustRightInd/>
              <w:spacing w:after="120"/>
              <w:ind w:firstLineChars="0"/>
              <w:textAlignment w:val="auto"/>
              <w:rPr>
                <w:rFonts w:eastAsiaTheme="minorEastAsia"/>
                <w:b/>
                <w:u w:val="single"/>
                <w:lang w:val="en-US" w:eastAsia="zh-CN"/>
              </w:rPr>
            </w:pPr>
            <w:r>
              <w:rPr>
                <w:iCs/>
                <w:lang w:val="en-US" w:eastAsia="zh-CN"/>
              </w:rPr>
              <w:t>only introduce requirements for common TCI for Rel-17 and that is indicated by IE simultaneousU-TCI-UpdateList1/2/3/4-r17.</w:t>
            </w:r>
          </w:p>
          <w:p w14:paraId="7855728F" w14:textId="37BA9A74" w:rsidR="00D44B8F" w:rsidRPr="00D21DBE" w:rsidRDefault="00D44B8F" w:rsidP="00D21DBE">
            <w:pPr>
              <w:spacing w:after="120"/>
              <w:rPr>
                <w:rFonts w:eastAsiaTheme="minorEastAsia"/>
                <w:b/>
                <w:u w:val="single"/>
                <w:lang w:val="en-US" w:eastAsia="zh-CN"/>
              </w:rPr>
            </w:pPr>
          </w:p>
        </w:tc>
      </w:tr>
      <w:tr w:rsidR="00C91259" w14:paraId="5433B13D" w14:textId="77777777" w:rsidTr="008F194A">
        <w:tc>
          <w:tcPr>
            <w:tcW w:w="1224" w:type="dxa"/>
          </w:tcPr>
          <w:p w14:paraId="326B2A5C" w14:textId="77777777" w:rsidR="00C91259" w:rsidRDefault="00C91259" w:rsidP="008F194A">
            <w:pPr>
              <w:rPr>
                <w:rFonts w:eastAsiaTheme="minorEastAsia"/>
                <w:b/>
                <w:bCs/>
                <w:color w:val="0070C0"/>
                <w:lang w:val="en-US" w:eastAsia="zh-CN"/>
              </w:rPr>
            </w:pPr>
          </w:p>
        </w:tc>
        <w:tc>
          <w:tcPr>
            <w:tcW w:w="8405" w:type="dxa"/>
          </w:tcPr>
          <w:p w14:paraId="5444DA8C"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70810B01" w14:textId="61DC9717" w:rsidR="00C91259" w:rsidRDefault="00C91259" w:rsidP="008F194A">
            <w:pPr>
              <w:rPr>
                <w:b/>
                <w:highlight w:val="green"/>
                <w:lang w:val="en-US"/>
              </w:rPr>
            </w:pPr>
            <w:r>
              <w:rPr>
                <w:b/>
                <w:highlight w:val="green"/>
                <w:lang w:val="en-US"/>
              </w:rPr>
              <w:t xml:space="preserve">     Agreement</w:t>
            </w:r>
            <w:r w:rsidR="002425C7">
              <w:rPr>
                <w:b/>
                <w:highlight w:val="green"/>
                <w:lang w:val="en-US"/>
              </w:rPr>
              <w:t xml:space="preserve"> in GTW</w:t>
            </w:r>
            <w:r>
              <w:rPr>
                <w:b/>
                <w:highlight w:val="green"/>
                <w:lang w:val="en-US"/>
              </w:rPr>
              <w:t>:</w:t>
            </w:r>
          </w:p>
          <w:p w14:paraId="21901B4D" w14:textId="77777777" w:rsidR="00C91259" w:rsidRDefault="00C91259" w:rsidP="00C91259">
            <w:pPr>
              <w:pStyle w:val="ListParagraph"/>
              <w:numPr>
                <w:ilvl w:val="0"/>
                <w:numId w:val="11"/>
              </w:numPr>
              <w:overflowPunct/>
              <w:autoSpaceDE/>
              <w:autoSpaceDN/>
              <w:adjustRightInd/>
              <w:spacing w:after="120"/>
              <w:ind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42BC7DD2" w14:textId="2A5E0CEA" w:rsidR="00C91259" w:rsidRPr="00D21DBE" w:rsidRDefault="00C91259" w:rsidP="00D21DBE">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w:t>
            </w:r>
            <w:r w:rsidRPr="003D1D70">
              <w:rPr>
                <w:rFonts w:eastAsiaTheme="minorEastAsia"/>
                <w:i/>
                <w:color w:val="0070C0"/>
                <w:highlight w:val="yellow"/>
                <w:lang w:val="en-US" w:eastAsia="zh-CN"/>
              </w:rPr>
              <w:t xml:space="preserve"> </w:t>
            </w:r>
            <w:r w:rsidR="00106824">
              <w:rPr>
                <w:rFonts w:eastAsiaTheme="minorEastAsia"/>
                <w:i/>
                <w:color w:val="0070C0"/>
                <w:highlight w:val="yellow"/>
                <w:lang w:val="en-US" w:eastAsia="zh-CN"/>
              </w:rPr>
              <w:t xml:space="preserve">update </w:t>
            </w:r>
            <w:r w:rsidR="00106824" w:rsidRPr="008F194A">
              <w:rPr>
                <w:rFonts w:eastAsiaTheme="minorEastAsia"/>
                <w:i/>
                <w:color w:val="0070C0"/>
                <w:highlight w:val="yellow"/>
                <w:lang w:val="en-US" w:eastAsia="zh-CN"/>
              </w:rPr>
              <w:t>CR R4-2213940</w:t>
            </w:r>
            <w:r w:rsidR="00B22CDF">
              <w:rPr>
                <w:rFonts w:eastAsiaTheme="minorEastAsia"/>
                <w:i/>
                <w:color w:val="0070C0"/>
                <w:highlight w:val="yellow"/>
                <w:lang w:val="en-US" w:eastAsia="zh-CN"/>
              </w:rPr>
              <w:t xml:space="preserve"> according to GTW agreement</w:t>
            </w:r>
            <w:r w:rsidR="00B22CDF" w:rsidRPr="007D17BD">
              <w:rPr>
                <w:rFonts w:eastAsiaTheme="minorEastAsia"/>
                <w:i/>
                <w:color w:val="0070C0"/>
                <w:highlight w:val="yellow"/>
                <w:lang w:val="en-US" w:eastAsia="zh-CN"/>
              </w:rPr>
              <w:t>.</w:t>
            </w:r>
            <w:r w:rsidR="007D17BD" w:rsidRPr="00D21DBE">
              <w:rPr>
                <w:rFonts w:eastAsiaTheme="minorEastAsia"/>
                <w:i/>
                <w:color w:val="0070C0"/>
                <w:highlight w:val="yellow"/>
                <w:lang w:val="en-US" w:eastAsia="zh-CN"/>
              </w:rPr>
              <w:t xml:space="preserve"> </w:t>
            </w:r>
            <w:r w:rsidR="00B22CDF" w:rsidRPr="00D21DBE">
              <w:rPr>
                <w:rFonts w:eastAsiaTheme="minorEastAsia"/>
                <w:i/>
                <w:color w:val="0070C0"/>
                <w:highlight w:val="yellow"/>
                <w:lang w:val="en-US" w:eastAsia="zh-CN"/>
              </w:rPr>
              <w:t>fur</w:t>
            </w:r>
            <w:r w:rsidR="007D17BD" w:rsidRPr="00D21DBE">
              <w:rPr>
                <w:rFonts w:eastAsiaTheme="minorEastAsia"/>
                <w:i/>
                <w:color w:val="0070C0"/>
                <w:highlight w:val="yellow"/>
                <w:lang w:val="en-US" w:eastAsia="zh-CN"/>
              </w:rPr>
              <w:t>ther discuss in the CR.</w:t>
            </w:r>
          </w:p>
        </w:tc>
      </w:tr>
      <w:tr w:rsidR="00C91259" w14:paraId="508B4EEE" w14:textId="77777777" w:rsidTr="008F194A">
        <w:tc>
          <w:tcPr>
            <w:tcW w:w="1224" w:type="dxa"/>
          </w:tcPr>
          <w:p w14:paraId="5E2343BB" w14:textId="77777777" w:rsidR="00C91259" w:rsidRDefault="00C91259" w:rsidP="008F194A">
            <w:pPr>
              <w:rPr>
                <w:rFonts w:eastAsiaTheme="minorEastAsia"/>
                <w:b/>
                <w:bCs/>
                <w:color w:val="0070C0"/>
                <w:lang w:val="en-US" w:eastAsia="zh-CN"/>
              </w:rPr>
            </w:pPr>
          </w:p>
        </w:tc>
        <w:tc>
          <w:tcPr>
            <w:tcW w:w="8405" w:type="dxa"/>
          </w:tcPr>
          <w:p w14:paraId="09EA3D38" w14:textId="77777777" w:rsidR="00C91259" w:rsidRDefault="00C91259" w:rsidP="008F194A">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6898D4F0" w14:textId="77777777" w:rsidR="00C23F66" w:rsidRDefault="00C23F66" w:rsidP="00C23F66">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4A2DDDDE" w14:textId="444AA2CE" w:rsidR="00C23F66" w:rsidRDefault="00C23F66" w:rsidP="00C23F6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w:t>
            </w:r>
            <w:r w:rsidR="00B37715" w:rsidRPr="008F194A">
              <w:rPr>
                <w:rFonts w:eastAsiaTheme="minorEastAsia"/>
                <w:i/>
                <w:color w:val="0070C0"/>
                <w:highlight w:val="yellow"/>
                <w:lang w:val="en-US" w:eastAsia="zh-CN"/>
              </w:rPr>
              <w:t>further discuss in the CR</w:t>
            </w:r>
            <w:r w:rsidR="00B37715">
              <w:rPr>
                <w:rFonts w:eastAsiaTheme="minorEastAsia"/>
                <w:i/>
                <w:color w:val="0070C0"/>
                <w:highlight w:val="yellow"/>
                <w:lang w:val="en-US" w:eastAsia="zh-CN"/>
              </w:rPr>
              <w:t xml:space="preserve"> </w:t>
            </w:r>
            <w:r w:rsidR="00B37715" w:rsidRPr="008F194A">
              <w:rPr>
                <w:rFonts w:eastAsiaTheme="minorEastAsia"/>
                <w:i/>
                <w:color w:val="0070C0"/>
                <w:highlight w:val="yellow"/>
                <w:lang w:val="en-US" w:eastAsia="zh-CN"/>
              </w:rPr>
              <w:t>R4-2213940.</w:t>
            </w:r>
          </w:p>
          <w:p w14:paraId="7A3B507A" w14:textId="77777777" w:rsidR="00C91259" w:rsidRPr="00D21DBE" w:rsidRDefault="00C91259" w:rsidP="00D21DBE">
            <w:pPr>
              <w:overflowPunct/>
              <w:autoSpaceDE/>
              <w:autoSpaceDN/>
              <w:adjustRightInd/>
              <w:spacing w:after="120"/>
              <w:textAlignment w:val="auto"/>
              <w:rPr>
                <w:rFonts w:eastAsiaTheme="minorEastAsia"/>
                <w:b/>
                <w:u w:val="single"/>
                <w:lang w:val="en-US" w:eastAsia="zh-CN"/>
              </w:rPr>
            </w:pPr>
          </w:p>
        </w:tc>
      </w:tr>
      <w:tr w:rsidR="005B5391" w14:paraId="1B53A288" w14:textId="77777777" w:rsidTr="008F194A">
        <w:tc>
          <w:tcPr>
            <w:tcW w:w="1224" w:type="dxa"/>
          </w:tcPr>
          <w:p w14:paraId="18A7564D" w14:textId="77777777" w:rsidR="005B5391" w:rsidRDefault="005B5391" w:rsidP="008F194A">
            <w:pPr>
              <w:rPr>
                <w:rFonts w:eastAsiaTheme="minorEastAsia"/>
                <w:b/>
                <w:bCs/>
                <w:color w:val="0070C0"/>
                <w:lang w:val="en-US" w:eastAsia="zh-CN"/>
              </w:rPr>
            </w:pPr>
          </w:p>
        </w:tc>
        <w:tc>
          <w:tcPr>
            <w:tcW w:w="8405" w:type="dxa"/>
          </w:tcPr>
          <w:p w14:paraId="2242D252" w14:textId="77777777" w:rsidR="005B5391" w:rsidRDefault="005B5391" w:rsidP="005B5391">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19C4643F" w14:textId="77777777" w:rsidR="005B5391" w:rsidRDefault="005B5391" w:rsidP="005B5391">
            <w:pPr>
              <w:spacing w:after="120"/>
              <w:rPr>
                <w:rFonts w:eastAsiaTheme="minorEastAsia"/>
                <w:i/>
                <w:color w:val="0070C0"/>
                <w:lang w:val="en-US" w:eastAsia="zh-CN"/>
              </w:rPr>
            </w:pPr>
            <w:r w:rsidRPr="00353208">
              <w:rPr>
                <w:rFonts w:eastAsiaTheme="minorEastAsia" w:hint="eastAsia"/>
                <w:i/>
                <w:color w:val="0070C0"/>
                <w:highlight w:val="yellow"/>
                <w:lang w:val="en-US" w:eastAsia="zh-CN"/>
              </w:rPr>
              <w:t>Tentative agreements</w:t>
            </w:r>
            <w:r w:rsidRPr="004160EF">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No.</w:t>
            </w:r>
          </w:p>
          <w:p w14:paraId="66A677ED" w14:textId="08392079" w:rsidR="005B5391" w:rsidRPr="00D21DBE" w:rsidRDefault="005B5391">
            <w:pPr>
              <w:spacing w:after="120"/>
              <w:rPr>
                <w:rFonts w:ascii="Arial" w:eastAsia="Times New Roman" w:hAnsi="Arial" w:cs="Arial"/>
                <w:sz w:val="16"/>
                <w:szCs w:val="16"/>
                <w:lang w:val="en-US"/>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4160EF">
              <w:rPr>
                <w:rFonts w:eastAsiaTheme="minorEastAsia" w:hint="eastAsia"/>
                <w:i/>
                <w:color w:val="0070C0"/>
                <w:highlight w:val="yellow"/>
                <w:lang w:val="en-US" w:eastAsia="zh-CN"/>
              </w:rPr>
              <w:t>:</w:t>
            </w:r>
            <w:r w:rsidRPr="004160EF">
              <w:rPr>
                <w:rFonts w:eastAsiaTheme="minorEastAsia"/>
                <w:i/>
                <w:color w:val="0070C0"/>
                <w:highlight w:val="yellow"/>
                <w:lang w:val="en-US" w:eastAsia="zh-CN"/>
              </w:rPr>
              <w:t xml:space="preserve">  Further discussion</w:t>
            </w:r>
            <w:r w:rsidR="00760785">
              <w:rPr>
                <w:rFonts w:eastAsiaTheme="minorEastAsia"/>
                <w:i/>
                <w:color w:val="0070C0"/>
                <w:highlight w:val="yellow"/>
                <w:lang w:val="en-US" w:eastAsia="zh-CN"/>
              </w:rPr>
              <w:t xml:space="preserve"> in CR</w:t>
            </w:r>
            <w:r w:rsidR="00ED6A34">
              <w:rPr>
                <w:rFonts w:eastAsiaTheme="minorEastAsia"/>
                <w:i/>
                <w:color w:val="0070C0"/>
                <w:highlight w:val="yellow"/>
                <w:lang w:val="en-US" w:eastAsia="zh-CN"/>
              </w:rPr>
              <w:t xml:space="preserve"> </w:t>
            </w:r>
            <w:hyperlink r:id="rId38" w:history="1">
              <w:r w:rsidR="00ED6A34" w:rsidRPr="00D21DBE">
                <w:rPr>
                  <w:rFonts w:eastAsiaTheme="minorEastAsia"/>
                  <w:i/>
                  <w:color w:val="0070C0"/>
                  <w:highlight w:val="yellow"/>
                  <w:lang w:val="en-US" w:eastAsia="zh-CN"/>
                </w:rPr>
                <w:t>R4-2212665</w:t>
              </w:r>
            </w:hyperlink>
            <w:r w:rsidR="00BA3299">
              <w:rPr>
                <w:rFonts w:eastAsiaTheme="minorEastAsia"/>
                <w:i/>
                <w:color w:val="0070C0"/>
                <w:lang w:val="en-US" w:eastAsia="zh-CN"/>
              </w:rPr>
              <w:t>.</w:t>
            </w:r>
          </w:p>
        </w:tc>
      </w:tr>
    </w:tbl>
    <w:p w14:paraId="0B5FEEFC" w14:textId="77777777" w:rsidR="00C91259" w:rsidRDefault="00C91259" w:rsidP="00C91259">
      <w:pPr>
        <w:rPr>
          <w:color w:val="0070C0"/>
          <w:lang w:val="en-US" w:eastAsia="zh-CN"/>
        </w:rPr>
      </w:pPr>
    </w:p>
    <w:p w14:paraId="415FA7B1" w14:textId="77777777" w:rsidR="00AB31E9" w:rsidRDefault="00AB31E9">
      <w:pPr>
        <w:rPr>
          <w:color w:val="0070C0"/>
          <w:lang w:val="en-US" w:eastAsia="zh-CN"/>
        </w:rPr>
      </w:pPr>
    </w:p>
    <w:p w14:paraId="0DB0FD22" w14:textId="77777777" w:rsidR="00AB31E9" w:rsidRDefault="0056645F">
      <w:pPr>
        <w:pStyle w:val="Heading2"/>
      </w:pPr>
      <w:r>
        <w:lastRenderedPageBreak/>
        <w:t>Discussion on 2nd round (if applicable)</w:t>
      </w:r>
    </w:p>
    <w:p w14:paraId="29898AFC" w14:textId="77777777" w:rsidR="0036463A" w:rsidRDefault="0036463A" w:rsidP="0036463A">
      <w:pPr>
        <w:pStyle w:val="Heading3"/>
        <w:rPr>
          <w:ins w:id="4" w:author="Li, Hua" w:date="2022-08-25T17:56:00Z"/>
          <w:sz w:val="24"/>
          <w:szCs w:val="16"/>
        </w:rPr>
      </w:pPr>
      <w:ins w:id="5" w:author="Li, Hua" w:date="2022-08-25T17:56:00Z">
        <w:r>
          <w:rPr>
            <w:sz w:val="24"/>
            <w:szCs w:val="16"/>
          </w:rPr>
          <w:t xml:space="preserve">Sub-topic 1-1 Active UL TCI state </w:t>
        </w:r>
      </w:ins>
    </w:p>
    <w:p w14:paraId="1CA59DD2" w14:textId="77777777" w:rsidR="0036463A" w:rsidRDefault="0036463A" w:rsidP="0036463A">
      <w:pPr>
        <w:spacing w:after="120"/>
        <w:rPr>
          <w:ins w:id="6" w:author="Li, Hua" w:date="2022-08-25T17:56:00Z"/>
          <w:b/>
          <w:u w:val="single"/>
          <w:lang w:val="en-US"/>
        </w:rPr>
      </w:pPr>
      <w:ins w:id="7" w:author="Li, Hua" w:date="2022-08-25T17:56:00Z">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serving cell</w:t>
        </w:r>
      </w:ins>
    </w:p>
    <w:p w14:paraId="18A44494" w14:textId="77777777" w:rsidR="0036463A" w:rsidRDefault="0036463A" w:rsidP="0036463A">
      <w:pPr>
        <w:pStyle w:val="ListParagraph"/>
        <w:numPr>
          <w:ilvl w:val="0"/>
          <w:numId w:val="11"/>
        </w:numPr>
        <w:overflowPunct/>
        <w:autoSpaceDE/>
        <w:autoSpaceDN/>
        <w:adjustRightInd/>
        <w:spacing w:after="120" w:line="259" w:lineRule="auto"/>
        <w:ind w:firstLineChars="0"/>
        <w:textAlignment w:val="auto"/>
        <w:rPr>
          <w:ins w:id="8" w:author="Li, Hua" w:date="2022-08-25T17:56:00Z"/>
          <w:rFonts w:eastAsiaTheme="minorEastAsia"/>
          <w:lang w:val="en-US" w:eastAsia="zh-CN"/>
        </w:rPr>
      </w:pPr>
      <w:ins w:id="9" w:author="Li, Hua" w:date="2022-08-25T17:56:00Z">
        <w:r>
          <w:rPr>
            <w:rFonts w:eastAsiaTheme="minorEastAsia"/>
            <w:lang w:val="en-US" w:eastAsia="zh-CN"/>
          </w:rPr>
          <w:t>Proposals:</w:t>
        </w:r>
      </w:ins>
    </w:p>
    <w:p w14:paraId="70E79996" w14:textId="77777777" w:rsidR="0036463A" w:rsidRDefault="0036463A" w:rsidP="0036463A">
      <w:pPr>
        <w:pStyle w:val="ListParagraph"/>
        <w:numPr>
          <w:ilvl w:val="1"/>
          <w:numId w:val="11"/>
        </w:numPr>
        <w:overflowPunct/>
        <w:autoSpaceDE/>
        <w:autoSpaceDN/>
        <w:adjustRightInd/>
        <w:spacing w:after="120"/>
        <w:ind w:firstLineChars="0"/>
        <w:textAlignment w:val="auto"/>
        <w:rPr>
          <w:ins w:id="10" w:author="Li, Hua" w:date="2022-08-25T17:56:00Z"/>
          <w:rFonts w:eastAsiaTheme="minorEastAsia"/>
          <w:lang w:val="en-US" w:eastAsia="zh-CN"/>
        </w:rPr>
      </w:pPr>
      <w:ins w:id="11" w:author="Li, Hua" w:date="2022-08-25T17:56:00Z">
        <w:r>
          <w:rPr>
            <w:rFonts w:eastAsiaTheme="minorEastAsia"/>
            <w:lang w:val="en-US" w:eastAsia="zh-CN"/>
          </w:rPr>
          <w:t>Proposal 1: No, UL timing is derived from DL timing of serving cell</w:t>
        </w:r>
      </w:ins>
    </w:p>
    <w:p w14:paraId="7FFBF5B1" w14:textId="77777777" w:rsidR="0036463A" w:rsidRDefault="0036463A" w:rsidP="0036463A">
      <w:pPr>
        <w:pStyle w:val="ListParagraph"/>
        <w:numPr>
          <w:ilvl w:val="1"/>
          <w:numId w:val="11"/>
        </w:numPr>
        <w:overflowPunct/>
        <w:autoSpaceDE/>
        <w:autoSpaceDN/>
        <w:adjustRightInd/>
        <w:spacing w:after="120"/>
        <w:ind w:firstLineChars="0"/>
        <w:textAlignment w:val="auto"/>
        <w:rPr>
          <w:ins w:id="12" w:author="Li, Hua" w:date="2022-08-25T17:56:00Z"/>
          <w:rFonts w:eastAsiaTheme="minorEastAsia"/>
          <w:lang w:val="en-US" w:eastAsia="zh-CN"/>
        </w:rPr>
      </w:pPr>
      <w:ins w:id="13" w:author="Li, Hua" w:date="2022-08-25T17:56:00Z">
        <w:r>
          <w:rPr>
            <w:rFonts w:eastAsiaTheme="minorEastAsia"/>
            <w:lang w:val="en-US" w:eastAsia="zh-CN"/>
          </w:rPr>
          <w:t xml:space="preserve">Proposal 2: 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is a subset of source RS in DL active TCI list</w:t>
        </w:r>
        <w:proofErr w:type="gramEnd"/>
      </w:ins>
    </w:p>
    <w:p w14:paraId="000D7E37" w14:textId="77777777" w:rsidR="0036463A" w:rsidRDefault="0036463A" w:rsidP="0036463A">
      <w:pPr>
        <w:pStyle w:val="ListParagraph"/>
        <w:numPr>
          <w:ilvl w:val="1"/>
          <w:numId w:val="11"/>
        </w:numPr>
        <w:overflowPunct/>
        <w:autoSpaceDE/>
        <w:autoSpaceDN/>
        <w:adjustRightInd/>
        <w:spacing w:after="120"/>
        <w:ind w:firstLineChars="0"/>
        <w:textAlignment w:val="auto"/>
        <w:rPr>
          <w:ins w:id="14" w:author="Li, Hua" w:date="2022-08-25T17:56:00Z"/>
          <w:rFonts w:eastAsiaTheme="minorEastAsia"/>
          <w:lang w:val="en-US" w:eastAsia="zh-CN"/>
        </w:rPr>
      </w:pPr>
      <w:ins w:id="15" w:author="Li, Hua" w:date="2022-08-25T17:56:00Z">
        <w:r>
          <w:rPr>
            <w:rFonts w:eastAsiaTheme="minorEastAsia"/>
            <w:lang w:val="en-US" w:eastAsia="zh-CN"/>
          </w:rPr>
          <w:t>Proposal 3: Other option</w:t>
        </w:r>
      </w:ins>
    </w:p>
    <w:p w14:paraId="20AFC1A6" w14:textId="77777777" w:rsidR="0036463A" w:rsidRDefault="0036463A" w:rsidP="0036463A">
      <w:pPr>
        <w:pStyle w:val="ListParagraph"/>
        <w:overflowPunct/>
        <w:autoSpaceDE/>
        <w:autoSpaceDN/>
        <w:adjustRightInd/>
        <w:spacing w:after="120"/>
        <w:ind w:left="1656" w:firstLineChars="0" w:firstLine="0"/>
        <w:textAlignment w:val="auto"/>
        <w:rPr>
          <w:ins w:id="16" w:author="Li, Hua" w:date="2022-08-25T17:56:00Z"/>
          <w:rFonts w:eastAsiaTheme="minorEastAsia"/>
          <w:lang w:val="en-US" w:eastAsia="zh-CN"/>
        </w:rPr>
      </w:pPr>
    </w:p>
    <w:tbl>
      <w:tblPr>
        <w:tblStyle w:val="TableGrid"/>
        <w:tblW w:w="0" w:type="auto"/>
        <w:tblLook w:val="04A0" w:firstRow="1" w:lastRow="0" w:firstColumn="1" w:lastColumn="0" w:noHBand="0" w:noVBand="1"/>
      </w:tblPr>
      <w:tblGrid>
        <w:gridCol w:w="1450"/>
        <w:gridCol w:w="8179"/>
      </w:tblGrid>
      <w:tr w:rsidR="0036463A" w14:paraId="34F3FCED" w14:textId="77777777" w:rsidTr="00B3499B">
        <w:trPr>
          <w:ins w:id="17" w:author="Li, Hua" w:date="2022-08-25T17:56:00Z"/>
        </w:trPr>
        <w:tc>
          <w:tcPr>
            <w:tcW w:w="1450" w:type="dxa"/>
          </w:tcPr>
          <w:p w14:paraId="11A4C398" w14:textId="77777777" w:rsidR="0036463A" w:rsidRDefault="0036463A" w:rsidP="00B3499B">
            <w:pPr>
              <w:spacing w:after="120"/>
              <w:ind w:firstLine="400"/>
              <w:rPr>
                <w:ins w:id="18" w:author="Li, Hua" w:date="2022-08-25T17:56:00Z"/>
                <w:rFonts w:eastAsiaTheme="minorEastAsia"/>
                <w:b/>
                <w:bCs/>
                <w:color w:val="0070C0"/>
                <w:lang w:val="en-US" w:eastAsia="zh-CN"/>
              </w:rPr>
            </w:pPr>
            <w:ins w:id="19" w:author="Li, Hua" w:date="2022-08-25T17:56:00Z">
              <w:r>
                <w:rPr>
                  <w:rFonts w:eastAsiaTheme="minorEastAsia"/>
                  <w:b/>
                  <w:bCs/>
                  <w:color w:val="0070C0"/>
                  <w:lang w:val="en-US" w:eastAsia="zh-CN"/>
                </w:rPr>
                <w:t>Company</w:t>
              </w:r>
            </w:ins>
          </w:p>
        </w:tc>
        <w:tc>
          <w:tcPr>
            <w:tcW w:w="8286" w:type="dxa"/>
          </w:tcPr>
          <w:p w14:paraId="78F04780" w14:textId="77777777" w:rsidR="0036463A" w:rsidRDefault="0036463A" w:rsidP="00B3499B">
            <w:pPr>
              <w:spacing w:after="120"/>
              <w:ind w:firstLine="400"/>
              <w:rPr>
                <w:ins w:id="20" w:author="Li, Hua" w:date="2022-08-25T17:56:00Z"/>
                <w:rFonts w:eastAsiaTheme="minorEastAsia"/>
                <w:b/>
                <w:bCs/>
                <w:color w:val="0070C0"/>
                <w:lang w:val="en-US" w:eastAsia="zh-CN"/>
              </w:rPr>
            </w:pPr>
            <w:ins w:id="21" w:author="Li, Hua" w:date="2022-08-25T17:56:00Z">
              <w:r>
                <w:rPr>
                  <w:rFonts w:eastAsiaTheme="minorEastAsia"/>
                  <w:b/>
                  <w:bCs/>
                  <w:color w:val="0070C0"/>
                  <w:lang w:val="en-US" w:eastAsia="zh-CN"/>
                </w:rPr>
                <w:t>Comments</w:t>
              </w:r>
            </w:ins>
          </w:p>
        </w:tc>
      </w:tr>
      <w:tr w:rsidR="0036463A" w14:paraId="23C0089E" w14:textId="77777777" w:rsidTr="00B3499B">
        <w:trPr>
          <w:ins w:id="22" w:author="Li, Hua" w:date="2022-08-25T17:56:00Z"/>
        </w:trPr>
        <w:tc>
          <w:tcPr>
            <w:tcW w:w="1450" w:type="dxa"/>
          </w:tcPr>
          <w:p w14:paraId="0F3ADAA8" w14:textId="77777777" w:rsidR="0036463A" w:rsidRDefault="0036463A" w:rsidP="00B3499B">
            <w:pPr>
              <w:spacing w:after="120"/>
              <w:ind w:firstLine="400"/>
              <w:rPr>
                <w:ins w:id="23" w:author="Li, Hua" w:date="2022-08-25T17:56:00Z"/>
                <w:rFonts w:eastAsiaTheme="minorEastAsia"/>
                <w:color w:val="0070C0"/>
                <w:lang w:val="en-US" w:eastAsia="zh-CN"/>
              </w:rPr>
            </w:pPr>
            <w:ins w:id="24" w:author="Li, Hua" w:date="2022-08-25T17:56:00Z">
              <w:r>
                <w:rPr>
                  <w:rFonts w:eastAsiaTheme="minorEastAsia"/>
                  <w:color w:val="0070C0"/>
                  <w:lang w:val="en-US" w:eastAsia="zh-CN"/>
                </w:rPr>
                <w:t>Intel</w:t>
              </w:r>
            </w:ins>
          </w:p>
        </w:tc>
        <w:tc>
          <w:tcPr>
            <w:tcW w:w="8286" w:type="dxa"/>
          </w:tcPr>
          <w:p w14:paraId="5FE3083D" w14:textId="77777777" w:rsidR="0036463A" w:rsidRDefault="0036463A" w:rsidP="00B3499B">
            <w:pPr>
              <w:spacing w:after="120"/>
              <w:rPr>
                <w:ins w:id="25" w:author="Li, Hua" w:date="2022-08-25T17:56:00Z"/>
                <w:bCs/>
                <w:lang w:eastAsia="zh-CN"/>
              </w:rPr>
            </w:pPr>
            <w:ins w:id="26" w:author="Li, Hua" w:date="2022-08-25T17:56:00Z">
              <w:r>
                <w:rPr>
                  <w:bCs/>
                  <w:lang w:eastAsia="zh-CN"/>
                </w:rPr>
                <w:t>Support proposal 1. It’s similar with discuss in legacy Rel-16 uplink spatial info switch. UL timing is not needed and DL timing of serving cell will be used.</w:t>
              </w:r>
            </w:ins>
          </w:p>
        </w:tc>
      </w:tr>
      <w:tr w:rsidR="0036463A" w14:paraId="5F78A1DB" w14:textId="77777777" w:rsidTr="00B3499B">
        <w:trPr>
          <w:ins w:id="27" w:author="Li, Hua" w:date="2022-08-25T17:56:00Z"/>
        </w:trPr>
        <w:tc>
          <w:tcPr>
            <w:tcW w:w="1450" w:type="dxa"/>
          </w:tcPr>
          <w:p w14:paraId="191763ED" w14:textId="77777777" w:rsidR="0036463A" w:rsidRDefault="0036463A" w:rsidP="00B3499B">
            <w:pPr>
              <w:spacing w:after="120"/>
              <w:rPr>
                <w:ins w:id="28" w:author="Li, Hua" w:date="2022-08-25T17:56:00Z"/>
                <w:rFonts w:eastAsiaTheme="minorEastAsia"/>
                <w:color w:val="0070C0"/>
                <w:lang w:val="en-US" w:eastAsia="zh-CN"/>
              </w:rPr>
            </w:pPr>
            <w:ins w:id="29" w:author="Li, Hua" w:date="2022-08-25T17:5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1613C5D" w14:textId="77777777" w:rsidR="0036463A" w:rsidRDefault="0036463A" w:rsidP="00B3499B">
            <w:pPr>
              <w:spacing w:after="120"/>
              <w:rPr>
                <w:ins w:id="30" w:author="Li, Hua" w:date="2022-08-25T17:56:00Z"/>
                <w:rFonts w:eastAsiaTheme="minorEastAsia"/>
                <w:color w:val="0070C0"/>
                <w:lang w:val="en-US" w:eastAsia="zh-CN"/>
              </w:rPr>
            </w:pPr>
            <w:ins w:id="31" w:author="Li, Hua" w:date="2022-08-25T17:56:00Z">
              <w:r>
                <w:rPr>
                  <w:rFonts w:eastAsiaTheme="minorEastAsia"/>
                  <w:color w:val="0070C0"/>
                  <w:lang w:val="en-US" w:eastAsia="zh-CN"/>
                </w:rPr>
                <w:t>Support proposal 1.</w:t>
              </w:r>
            </w:ins>
          </w:p>
          <w:p w14:paraId="7A557746" w14:textId="77777777" w:rsidR="0036463A" w:rsidRDefault="0036463A" w:rsidP="00B3499B">
            <w:pPr>
              <w:spacing w:after="120"/>
              <w:rPr>
                <w:ins w:id="32" w:author="Li, Hua" w:date="2022-08-25T17:56:00Z"/>
                <w:rFonts w:eastAsiaTheme="minorEastAsia"/>
                <w:color w:val="0070C0"/>
                <w:lang w:val="en-US" w:eastAsia="zh-CN"/>
              </w:rPr>
            </w:pPr>
            <w:ins w:id="33" w:author="Li, Hua" w:date="2022-08-25T17:56:00Z">
              <w:r>
                <w:rPr>
                  <w:rFonts w:eastAsiaTheme="minorEastAsia"/>
                  <w:color w:val="0070C0"/>
                  <w:lang w:val="en-US" w:eastAsia="zh-CN"/>
                </w:rPr>
                <w:t xml:space="preserve">For serving cell, no UL timing issue. For non-serving cell, we may need further consider. </w:t>
              </w:r>
            </w:ins>
          </w:p>
          <w:p w14:paraId="3BCDC12D" w14:textId="77777777" w:rsidR="0036463A" w:rsidRDefault="0036463A" w:rsidP="00B3499B">
            <w:pPr>
              <w:spacing w:after="120"/>
              <w:rPr>
                <w:ins w:id="34" w:author="Li, Hua" w:date="2022-08-25T17:56:00Z"/>
                <w:rFonts w:eastAsiaTheme="minorEastAsia"/>
                <w:color w:val="0070C0"/>
                <w:lang w:val="en-US" w:eastAsia="zh-CN"/>
              </w:rPr>
            </w:pPr>
          </w:p>
        </w:tc>
      </w:tr>
      <w:tr w:rsidR="0036463A" w14:paraId="44BD7139" w14:textId="77777777" w:rsidTr="00B3499B">
        <w:trPr>
          <w:ins w:id="35" w:author="Li, Hua" w:date="2022-08-25T17:56:00Z"/>
        </w:trPr>
        <w:tc>
          <w:tcPr>
            <w:tcW w:w="1450" w:type="dxa"/>
          </w:tcPr>
          <w:p w14:paraId="31E6257A" w14:textId="77777777" w:rsidR="0036463A" w:rsidRDefault="0036463A" w:rsidP="00B3499B">
            <w:pPr>
              <w:spacing w:after="120"/>
              <w:ind w:firstLine="400"/>
              <w:rPr>
                <w:ins w:id="36" w:author="Li, Hua" w:date="2022-08-25T17:56:00Z"/>
                <w:rFonts w:eastAsia="PMingLiU"/>
                <w:color w:val="0070C0"/>
                <w:lang w:val="en-US" w:eastAsia="zh-TW"/>
              </w:rPr>
            </w:pPr>
            <w:ins w:id="37" w:author="Li, Hua" w:date="2022-08-25T17:56:00Z">
              <w:r>
                <w:rPr>
                  <w:rFonts w:eastAsia="PMingLiU"/>
                  <w:color w:val="0070C0"/>
                  <w:lang w:val="en-US" w:eastAsia="zh-TW"/>
                </w:rPr>
                <w:t>Ericsson</w:t>
              </w:r>
            </w:ins>
          </w:p>
        </w:tc>
        <w:tc>
          <w:tcPr>
            <w:tcW w:w="8286" w:type="dxa"/>
          </w:tcPr>
          <w:p w14:paraId="653887C5" w14:textId="77777777" w:rsidR="0036463A" w:rsidRDefault="0036463A" w:rsidP="00B3499B">
            <w:pPr>
              <w:spacing w:after="120"/>
              <w:rPr>
                <w:ins w:id="38" w:author="Li, Hua" w:date="2022-08-25T17:56:00Z"/>
                <w:rFonts w:eastAsia="PMingLiU"/>
                <w:bCs/>
                <w:lang w:eastAsia="zh-TW"/>
              </w:rPr>
            </w:pPr>
            <w:ins w:id="39" w:author="Li, Hua" w:date="2022-08-25T17:56:00Z">
              <w:r>
                <w:rPr>
                  <w:rFonts w:eastAsia="PMingLiU"/>
                  <w:bCs/>
                  <w:lang w:eastAsia="zh-TW"/>
                </w:rPr>
                <w:t>Since only single TA is supported in Rel-17, we are fine with proposal 1. Even if UE tracks the DL timing of DL-RS, unless TA is based on the DL-RS, there is not going to be much difference. When UE has support for multiple TA, it makes sense to track separate DL timing for the UL TCI states.</w:t>
              </w:r>
            </w:ins>
          </w:p>
        </w:tc>
      </w:tr>
      <w:tr w:rsidR="0036463A" w14:paraId="68DA1215" w14:textId="77777777" w:rsidTr="00B3499B">
        <w:trPr>
          <w:ins w:id="40" w:author="Li, Hua" w:date="2022-08-25T17:56:00Z"/>
        </w:trPr>
        <w:tc>
          <w:tcPr>
            <w:tcW w:w="1450" w:type="dxa"/>
          </w:tcPr>
          <w:p w14:paraId="32AD7DB0" w14:textId="77777777" w:rsidR="0036463A" w:rsidRDefault="0036463A" w:rsidP="00B3499B">
            <w:pPr>
              <w:spacing w:after="120"/>
              <w:ind w:firstLine="400"/>
              <w:rPr>
                <w:ins w:id="41" w:author="Li, Hua" w:date="2022-08-25T17:56:00Z"/>
                <w:rFonts w:eastAsia="PMingLiU"/>
                <w:color w:val="0070C0"/>
                <w:lang w:val="en-US" w:eastAsia="zh-TW"/>
              </w:rPr>
            </w:pPr>
            <w:ins w:id="42" w:author="Li, Hua" w:date="2022-08-25T17:56:00Z">
              <w:r>
                <w:rPr>
                  <w:rFonts w:eastAsia="PMingLiU"/>
                  <w:color w:val="0070C0"/>
                  <w:lang w:val="en-US" w:eastAsia="zh-TW"/>
                </w:rPr>
                <w:t>Apple</w:t>
              </w:r>
            </w:ins>
          </w:p>
        </w:tc>
        <w:tc>
          <w:tcPr>
            <w:tcW w:w="8286" w:type="dxa"/>
          </w:tcPr>
          <w:p w14:paraId="44BB8495" w14:textId="77777777" w:rsidR="0036463A" w:rsidRDefault="0036463A" w:rsidP="00B3499B">
            <w:pPr>
              <w:spacing w:after="120"/>
              <w:ind w:hanging="37"/>
              <w:rPr>
                <w:ins w:id="43" w:author="Li, Hua" w:date="2022-08-25T17:56:00Z"/>
                <w:rFonts w:eastAsia="PMingLiU"/>
                <w:bCs/>
                <w:lang w:eastAsia="zh-TW"/>
              </w:rPr>
            </w:pPr>
            <w:ins w:id="44" w:author="Li, Hua" w:date="2022-08-25T17:56:00Z">
              <w:r>
                <w:rPr>
                  <w:rFonts w:eastAsia="PMingLiU"/>
                  <w:bCs/>
                  <w:lang w:eastAsia="zh-TW"/>
                </w:rPr>
                <w:t xml:space="preserve">We support proposal 1 for all UL transmission. 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t>
              </w:r>
            </w:ins>
          </w:p>
        </w:tc>
      </w:tr>
      <w:tr w:rsidR="0036463A" w14:paraId="312F3A75" w14:textId="77777777" w:rsidTr="00B3499B">
        <w:trPr>
          <w:ins w:id="45" w:author="Li, Hua" w:date="2022-08-25T17:56:00Z"/>
        </w:trPr>
        <w:tc>
          <w:tcPr>
            <w:tcW w:w="1450" w:type="dxa"/>
          </w:tcPr>
          <w:p w14:paraId="10F49430" w14:textId="77777777" w:rsidR="0036463A" w:rsidRDefault="0036463A" w:rsidP="00B3499B">
            <w:pPr>
              <w:spacing w:after="120"/>
              <w:ind w:firstLine="400"/>
              <w:rPr>
                <w:ins w:id="46" w:author="Li, Hua" w:date="2022-08-25T17:56:00Z"/>
                <w:rFonts w:eastAsiaTheme="minorEastAsia"/>
                <w:color w:val="0070C0"/>
                <w:lang w:val="en-US" w:eastAsia="zh-CN"/>
              </w:rPr>
            </w:pPr>
            <w:ins w:id="47" w:author="Li, Hua" w:date="2022-08-25T17:56: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11E59FC6" w14:textId="77777777" w:rsidR="0036463A" w:rsidRPr="00B3499B" w:rsidRDefault="0036463A" w:rsidP="00B3499B">
            <w:pPr>
              <w:spacing w:after="120"/>
              <w:rPr>
                <w:ins w:id="48" w:author="Li, Hua" w:date="2022-08-25T17:56:00Z"/>
                <w:rFonts w:eastAsiaTheme="minorEastAsia"/>
                <w:bCs/>
                <w:lang w:eastAsia="zh-CN"/>
              </w:rPr>
            </w:pPr>
            <w:ins w:id="49" w:author="Li, Hua" w:date="2022-08-25T17:56:00Z">
              <w:r>
                <w:rPr>
                  <w:rFonts w:eastAsiaTheme="minorEastAsia" w:hint="eastAsia"/>
                  <w:bCs/>
                  <w:lang w:eastAsia="zh-CN"/>
                </w:rPr>
                <w:t>P</w:t>
              </w:r>
              <w:r>
                <w:rPr>
                  <w:rFonts w:eastAsiaTheme="minorEastAsia"/>
                  <w:bCs/>
                  <w:lang w:eastAsia="zh-CN"/>
                </w:rPr>
                <w:t>roposal 1 is OK to us. However, proposal 2 can be an optimization for intra-cell M-TRP scenario, which is technically OK but can be discussed in future release.</w:t>
              </w:r>
            </w:ins>
          </w:p>
        </w:tc>
      </w:tr>
      <w:tr w:rsidR="0036463A" w14:paraId="7D62B8DE" w14:textId="77777777" w:rsidTr="00B3499B">
        <w:trPr>
          <w:ins w:id="50" w:author="Li, Hua" w:date="2022-08-25T17:56:00Z"/>
        </w:trPr>
        <w:tc>
          <w:tcPr>
            <w:tcW w:w="1450" w:type="dxa"/>
          </w:tcPr>
          <w:p w14:paraId="7BE277F0" w14:textId="77777777" w:rsidR="0036463A" w:rsidRDefault="0036463A" w:rsidP="00B3499B">
            <w:pPr>
              <w:spacing w:after="120"/>
              <w:ind w:firstLine="400"/>
              <w:rPr>
                <w:ins w:id="51" w:author="Li, Hua" w:date="2022-08-25T17:56:00Z"/>
                <w:rFonts w:eastAsiaTheme="minorEastAsia"/>
                <w:color w:val="0070C0"/>
                <w:lang w:val="en-US" w:eastAsia="zh-CN"/>
              </w:rPr>
            </w:pPr>
            <w:ins w:id="52" w:author="Li, Hua" w:date="2022-08-25T17:56:00Z">
              <w:r>
                <w:rPr>
                  <w:rFonts w:eastAsia="PMingLiU" w:hint="eastAsia"/>
                  <w:color w:val="0070C0"/>
                  <w:lang w:val="en-US" w:eastAsia="zh-TW"/>
                </w:rPr>
                <w:t>M</w:t>
              </w:r>
              <w:r>
                <w:rPr>
                  <w:rFonts w:eastAsia="PMingLiU"/>
                  <w:color w:val="0070C0"/>
                  <w:lang w:val="en-US" w:eastAsia="zh-TW"/>
                </w:rPr>
                <w:t>ediaTek</w:t>
              </w:r>
            </w:ins>
          </w:p>
        </w:tc>
        <w:tc>
          <w:tcPr>
            <w:tcW w:w="8286" w:type="dxa"/>
          </w:tcPr>
          <w:p w14:paraId="3A201F6F" w14:textId="77777777" w:rsidR="0036463A" w:rsidRDefault="0036463A" w:rsidP="00B3499B">
            <w:pPr>
              <w:spacing w:after="120"/>
              <w:rPr>
                <w:ins w:id="53" w:author="Li, Hua" w:date="2022-08-25T17:56:00Z"/>
                <w:rFonts w:eastAsiaTheme="minorEastAsia"/>
                <w:bCs/>
                <w:lang w:eastAsia="zh-CN"/>
              </w:rPr>
            </w:pPr>
            <w:ins w:id="54" w:author="Li, Hua" w:date="2022-08-25T17:56:00Z">
              <w:r>
                <w:rPr>
                  <w:rFonts w:eastAsia="PMingLiU"/>
                  <w:bCs/>
                  <w:lang w:eastAsia="zh-TW"/>
                </w:rPr>
                <w:t xml:space="preserve">We can support proposal 1. We think Proposal 1 and 2 are not contradicting to each other. For option 2, it somehow </w:t>
              </w:r>
              <w:proofErr w:type="gramStart"/>
              <w:r>
                <w:rPr>
                  <w:rFonts w:eastAsia="PMingLiU"/>
                  <w:bCs/>
                  <w:lang w:eastAsia="zh-TW"/>
                </w:rPr>
                <w:t>add</w:t>
              </w:r>
              <w:proofErr w:type="gramEnd"/>
              <w:r>
                <w:rPr>
                  <w:rFonts w:eastAsia="PMingLiU"/>
                  <w:bCs/>
                  <w:lang w:eastAsia="zh-TW"/>
                </w:rPr>
                <w:t xml:space="preserve"> a limitation between UL TCI state list and DL TCI state list, it does not limit UE behaviour on the TCI state switch.</w:t>
              </w:r>
            </w:ins>
          </w:p>
        </w:tc>
      </w:tr>
      <w:tr w:rsidR="0036463A" w14:paraId="52E26EEC" w14:textId="77777777" w:rsidTr="00B3499B">
        <w:trPr>
          <w:ins w:id="55" w:author="Li, Hua" w:date="2022-08-25T17:56:00Z"/>
        </w:trPr>
        <w:tc>
          <w:tcPr>
            <w:tcW w:w="1450" w:type="dxa"/>
          </w:tcPr>
          <w:p w14:paraId="4F5B0ACB" w14:textId="77777777" w:rsidR="0036463A" w:rsidRDefault="0036463A" w:rsidP="00B3499B">
            <w:pPr>
              <w:spacing w:after="120"/>
              <w:ind w:firstLine="400"/>
              <w:rPr>
                <w:ins w:id="56" w:author="Li, Hua" w:date="2022-08-25T17:56:00Z"/>
                <w:color w:val="0070C0"/>
                <w:lang w:val="en-US" w:eastAsia="zh-CN"/>
              </w:rPr>
            </w:pPr>
            <w:ins w:id="57" w:author="Li, Hua" w:date="2022-08-25T17:56:00Z">
              <w:r>
                <w:rPr>
                  <w:rFonts w:hint="eastAsia"/>
                  <w:color w:val="0070C0"/>
                  <w:lang w:val="en-US" w:eastAsia="zh-CN"/>
                </w:rPr>
                <w:t>ZTE</w:t>
              </w:r>
            </w:ins>
          </w:p>
        </w:tc>
        <w:tc>
          <w:tcPr>
            <w:tcW w:w="8286" w:type="dxa"/>
          </w:tcPr>
          <w:p w14:paraId="72B9E82F" w14:textId="77777777" w:rsidR="0036463A" w:rsidRDefault="0036463A" w:rsidP="00B3499B">
            <w:pPr>
              <w:spacing w:after="120"/>
              <w:rPr>
                <w:ins w:id="58" w:author="Li, Hua" w:date="2022-08-25T17:56:00Z"/>
                <w:rFonts w:eastAsiaTheme="minorEastAsia"/>
                <w:bCs/>
                <w:lang w:val="en-US" w:eastAsia="zh-CN"/>
              </w:rPr>
            </w:pPr>
            <w:ins w:id="59" w:author="Li, Hua" w:date="2022-08-25T17:56:00Z">
              <w:r>
                <w:rPr>
                  <w:rFonts w:eastAsiaTheme="minorEastAsia" w:hint="eastAsia"/>
                  <w:bCs/>
                  <w:lang w:val="en-US" w:eastAsia="zh-CN"/>
                </w:rPr>
                <w:t>Support Proposal 1.</w:t>
              </w:r>
            </w:ins>
          </w:p>
          <w:p w14:paraId="610D3621" w14:textId="77777777" w:rsidR="0036463A" w:rsidRDefault="0036463A" w:rsidP="00B3499B">
            <w:pPr>
              <w:spacing w:after="120"/>
              <w:rPr>
                <w:ins w:id="60" w:author="Li, Hua" w:date="2022-08-25T17:56:00Z"/>
                <w:rFonts w:eastAsia="PMingLiU"/>
                <w:bCs/>
                <w:lang w:eastAsia="zh-TW"/>
              </w:rPr>
            </w:pPr>
            <w:ins w:id="61" w:author="Li, Hua" w:date="2022-08-25T17:56:00Z">
              <w:r>
                <w:rPr>
                  <w:rFonts w:eastAsiaTheme="minorEastAsia" w:hint="eastAsia"/>
                  <w:bCs/>
                  <w:lang w:val="en-US" w:eastAsia="zh-CN"/>
                </w:rPr>
                <w:t xml:space="preserve">Regarding </w:t>
              </w:r>
              <w:proofErr w:type="spellStart"/>
              <w:r>
                <w:rPr>
                  <w:rFonts w:eastAsiaTheme="minorEastAsia" w:hint="eastAsia"/>
                  <w:bCs/>
                  <w:lang w:val="en-US" w:eastAsia="zh-CN"/>
                </w:rPr>
                <w:t>to</w:t>
              </w:r>
              <w:proofErr w:type="spellEnd"/>
              <w:r>
                <w:rPr>
                  <w:rFonts w:eastAsiaTheme="minorEastAsia" w:hint="eastAsia"/>
                  <w:bCs/>
                  <w:lang w:val="en-US" w:eastAsia="zh-CN"/>
                </w:rPr>
                <w:t xml:space="preserve"> Proposal 2, which can be further discussed under </w:t>
              </w:r>
              <w:proofErr w:type="spellStart"/>
              <w:r>
                <w:rPr>
                  <w:rFonts w:eastAsiaTheme="minorEastAsia" w:hint="eastAsia"/>
                  <w:bCs/>
                  <w:lang w:val="en-US" w:eastAsia="zh-CN"/>
                </w:rPr>
                <w:t>mTRP</w:t>
              </w:r>
              <w:proofErr w:type="spellEnd"/>
              <w:r>
                <w:rPr>
                  <w:rFonts w:eastAsiaTheme="minorEastAsia" w:hint="eastAsia"/>
                  <w:bCs/>
                  <w:lang w:val="en-US" w:eastAsia="zh-CN"/>
                </w:rPr>
                <w:t xml:space="preserve"> scenario, especially for inter-cell </w:t>
              </w:r>
              <w:proofErr w:type="spellStart"/>
              <w:r>
                <w:rPr>
                  <w:rFonts w:eastAsiaTheme="minorEastAsia" w:hint="eastAsia"/>
                  <w:bCs/>
                  <w:lang w:val="en-US" w:eastAsia="zh-CN"/>
                </w:rPr>
                <w:t>mTRP</w:t>
              </w:r>
              <w:proofErr w:type="spellEnd"/>
              <w:r>
                <w:rPr>
                  <w:rFonts w:eastAsiaTheme="minorEastAsia" w:hint="eastAsia"/>
                  <w:bCs/>
                  <w:lang w:val="en-US" w:eastAsia="zh-CN"/>
                </w:rPr>
                <w:t>.</w:t>
              </w:r>
            </w:ins>
          </w:p>
        </w:tc>
      </w:tr>
      <w:tr w:rsidR="0036463A" w14:paraId="2AFA35DF" w14:textId="77777777" w:rsidTr="00B3499B">
        <w:trPr>
          <w:ins w:id="62" w:author="Li, Hua" w:date="2022-08-25T17:56:00Z"/>
        </w:trPr>
        <w:tc>
          <w:tcPr>
            <w:tcW w:w="1450" w:type="dxa"/>
          </w:tcPr>
          <w:p w14:paraId="53C632E4" w14:textId="77777777" w:rsidR="0036463A" w:rsidRDefault="0036463A" w:rsidP="00B3499B">
            <w:pPr>
              <w:spacing w:after="120"/>
              <w:ind w:firstLine="400"/>
              <w:rPr>
                <w:ins w:id="63" w:author="Li, Hua" w:date="2022-08-25T17:56:00Z"/>
                <w:color w:val="0070C0"/>
                <w:lang w:val="en-US" w:eastAsia="zh-CN"/>
              </w:rPr>
            </w:pPr>
            <w:ins w:id="64" w:author="Li, Hua" w:date="2022-08-25T17:56:00Z">
              <w:r>
                <w:rPr>
                  <w:color w:val="0070C0"/>
                  <w:lang w:val="en-US" w:eastAsia="zh-CN"/>
                </w:rPr>
                <w:t>Huawei</w:t>
              </w:r>
            </w:ins>
          </w:p>
        </w:tc>
        <w:tc>
          <w:tcPr>
            <w:tcW w:w="8286" w:type="dxa"/>
          </w:tcPr>
          <w:p w14:paraId="759B48E4" w14:textId="77777777" w:rsidR="0036463A" w:rsidRDefault="0036463A" w:rsidP="00B3499B">
            <w:pPr>
              <w:spacing w:after="120"/>
              <w:rPr>
                <w:ins w:id="65" w:author="Li, Hua" w:date="2022-08-25T17:56:00Z"/>
                <w:rFonts w:eastAsiaTheme="minorEastAsia"/>
                <w:bCs/>
                <w:lang w:val="en-US" w:eastAsia="zh-CN"/>
              </w:rPr>
            </w:pPr>
            <w:ins w:id="66" w:author="Li, Hua" w:date="2022-08-25T17:56:00Z">
              <w:r>
                <w:rPr>
                  <w:rFonts w:eastAsiaTheme="minorEastAsia" w:hint="eastAsia"/>
                  <w:bCs/>
                  <w:lang w:val="en-US" w:eastAsia="zh-CN"/>
                </w:rPr>
                <w:t>S</w:t>
              </w:r>
              <w:r>
                <w:rPr>
                  <w:rFonts w:eastAsiaTheme="minorEastAsia"/>
                  <w:bCs/>
                  <w:lang w:val="en-US" w:eastAsia="zh-CN"/>
                </w:rPr>
                <w:t>upport proposal 1.</w:t>
              </w:r>
            </w:ins>
          </w:p>
          <w:p w14:paraId="61483A87" w14:textId="77777777" w:rsidR="0036463A" w:rsidRDefault="0036463A" w:rsidP="00B3499B">
            <w:pPr>
              <w:spacing w:after="120"/>
              <w:rPr>
                <w:ins w:id="67" w:author="Li, Hua" w:date="2022-08-25T17:56:00Z"/>
                <w:rFonts w:eastAsiaTheme="minorEastAsia"/>
                <w:bCs/>
                <w:lang w:val="en-US" w:eastAsia="zh-CN"/>
              </w:rPr>
            </w:pPr>
            <w:ins w:id="68" w:author="Li, Hua" w:date="2022-08-25T17:56:00Z">
              <w:r>
                <w:rPr>
                  <w:rFonts w:eastAsiaTheme="minorEastAsia"/>
                  <w:bCs/>
                  <w:lang w:val="en-US" w:eastAsia="zh-CN"/>
                </w:rPr>
                <w:t>There is no timing reference RS in UL TCI state. UL timing is just derived from DL timing.</w:t>
              </w:r>
            </w:ins>
          </w:p>
        </w:tc>
      </w:tr>
      <w:tr w:rsidR="0036463A" w14:paraId="53553691" w14:textId="77777777" w:rsidTr="00B3499B">
        <w:trPr>
          <w:ins w:id="69" w:author="Li, Hua" w:date="2022-08-25T17:56:00Z"/>
        </w:trPr>
        <w:tc>
          <w:tcPr>
            <w:tcW w:w="1450" w:type="dxa"/>
          </w:tcPr>
          <w:p w14:paraId="5BF163E8" w14:textId="77777777" w:rsidR="0036463A" w:rsidRPr="00B3499B" w:rsidRDefault="0036463A" w:rsidP="00B3499B">
            <w:pPr>
              <w:spacing w:after="120"/>
              <w:ind w:firstLine="400"/>
              <w:rPr>
                <w:ins w:id="70" w:author="Li, Hua" w:date="2022-08-25T17:56:00Z"/>
                <w:color w:val="0070C0"/>
                <w:lang w:eastAsia="zh-CN"/>
              </w:rPr>
            </w:pPr>
            <w:ins w:id="71" w:author="Li, Hua" w:date="2022-08-25T17:56:00Z">
              <w:r>
                <w:rPr>
                  <w:color w:val="0070C0"/>
                  <w:lang w:eastAsia="zh-CN"/>
                </w:rPr>
                <w:t>Nokia</w:t>
              </w:r>
            </w:ins>
          </w:p>
        </w:tc>
        <w:tc>
          <w:tcPr>
            <w:tcW w:w="8286" w:type="dxa"/>
          </w:tcPr>
          <w:p w14:paraId="5692A873" w14:textId="77777777" w:rsidR="0036463A" w:rsidRDefault="0036463A" w:rsidP="00B3499B">
            <w:pPr>
              <w:spacing w:after="120"/>
              <w:rPr>
                <w:ins w:id="72" w:author="Li, Hua" w:date="2022-08-25T17:56:00Z"/>
                <w:rFonts w:eastAsiaTheme="minorEastAsia"/>
                <w:bCs/>
                <w:lang w:val="en-US" w:eastAsia="zh-CN"/>
              </w:rPr>
            </w:pPr>
            <w:ins w:id="73" w:author="Li, Hua" w:date="2022-08-25T17:56:00Z">
              <w:r>
                <w:rPr>
                  <w:rFonts w:eastAsiaTheme="minorEastAsia"/>
                  <w:bCs/>
                  <w:lang w:eastAsia="zh-CN"/>
                </w:rPr>
                <w:t xml:space="preserve">We have concerns to proposal 1 because it </w:t>
              </w:r>
              <w:r>
                <w:rPr>
                  <w:rFonts w:eastAsiaTheme="minorEastAsia"/>
                  <w:bCs/>
                  <w:lang w:val="en-US" w:eastAsia="zh-CN"/>
                </w:rPr>
                <w:t>seems to assume that UE is tracking the DL timing of the UL TCI state. However, it doesn’t discuss tracking of the DL timing, and DL timing is tracked if the DL RS is in the active DL TCI state list, hence we support proposal 2.</w:t>
              </w:r>
            </w:ins>
          </w:p>
        </w:tc>
      </w:tr>
    </w:tbl>
    <w:p w14:paraId="071B3D02" w14:textId="77777777" w:rsidR="0036463A" w:rsidRDefault="0036463A" w:rsidP="0036463A">
      <w:pPr>
        <w:spacing w:after="120"/>
        <w:rPr>
          <w:ins w:id="74" w:author="Li, Hua" w:date="2022-08-25T17:56:00Z"/>
          <w:rFonts w:eastAsiaTheme="minorEastAsia"/>
          <w:lang w:eastAsia="zh-CN"/>
        </w:rPr>
      </w:pPr>
    </w:p>
    <w:p w14:paraId="3B003185" w14:textId="77777777" w:rsidR="0036463A" w:rsidRDefault="0036463A" w:rsidP="0036463A">
      <w:pPr>
        <w:spacing w:after="120"/>
        <w:rPr>
          <w:ins w:id="75" w:author="Li, Hua" w:date="2022-08-25T17:56:00Z"/>
          <w:rFonts w:eastAsiaTheme="minorEastAsia"/>
          <w:lang w:val="en-US" w:eastAsia="zh-CN"/>
        </w:rPr>
      </w:pPr>
    </w:p>
    <w:p w14:paraId="11789336" w14:textId="77777777" w:rsidR="0036463A" w:rsidRDefault="0036463A" w:rsidP="0036463A">
      <w:pPr>
        <w:spacing w:after="120"/>
        <w:rPr>
          <w:ins w:id="76" w:author="Li, Hua" w:date="2022-08-25T17:56:00Z"/>
          <w:b/>
          <w:u w:val="single"/>
          <w:lang w:val="en-US"/>
        </w:rPr>
      </w:pPr>
      <w:ins w:id="77" w:author="Li, Hua" w:date="2022-08-25T17:56:00Z">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cell with different PCI</w:t>
        </w:r>
      </w:ins>
    </w:p>
    <w:p w14:paraId="59B43490" w14:textId="77777777" w:rsidR="0036463A" w:rsidRDefault="0036463A" w:rsidP="0036463A">
      <w:pPr>
        <w:pStyle w:val="ListParagraph"/>
        <w:numPr>
          <w:ilvl w:val="0"/>
          <w:numId w:val="11"/>
        </w:numPr>
        <w:overflowPunct/>
        <w:autoSpaceDE/>
        <w:autoSpaceDN/>
        <w:adjustRightInd/>
        <w:spacing w:after="120" w:line="259" w:lineRule="auto"/>
        <w:ind w:firstLineChars="0"/>
        <w:textAlignment w:val="auto"/>
        <w:rPr>
          <w:ins w:id="78" w:author="Li, Hua" w:date="2022-08-25T17:56:00Z"/>
          <w:rFonts w:eastAsiaTheme="minorEastAsia"/>
          <w:lang w:val="en-US" w:eastAsia="zh-CN"/>
        </w:rPr>
      </w:pPr>
      <w:ins w:id="79" w:author="Li, Hua" w:date="2022-08-25T17:56:00Z">
        <w:r>
          <w:rPr>
            <w:rFonts w:eastAsiaTheme="minorEastAsia"/>
            <w:lang w:val="en-US" w:eastAsia="zh-CN"/>
          </w:rPr>
          <w:t>Proposals:</w:t>
        </w:r>
      </w:ins>
    </w:p>
    <w:p w14:paraId="7151701F" w14:textId="77777777" w:rsidR="0036463A" w:rsidRDefault="0036463A" w:rsidP="0036463A">
      <w:pPr>
        <w:pStyle w:val="ListParagraph"/>
        <w:numPr>
          <w:ilvl w:val="1"/>
          <w:numId w:val="11"/>
        </w:numPr>
        <w:overflowPunct/>
        <w:autoSpaceDE/>
        <w:autoSpaceDN/>
        <w:adjustRightInd/>
        <w:spacing w:after="120"/>
        <w:ind w:firstLineChars="0"/>
        <w:textAlignment w:val="auto"/>
        <w:rPr>
          <w:ins w:id="80" w:author="Li, Hua" w:date="2022-08-25T17:56:00Z"/>
          <w:rFonts w:eastAsiaTheme="minorEastAsia"/>
          <w:lang w:val="en-US" w:eastAsia="zh-CN"/>
        </w:rPr>
      </w:pPr>
      <w:ins w:id="81" w:author="Li, Hua" w:date="2022-08-25T17:56:00Z">
        <w:r>
          <w:rPr>
            <w:rFonts w:eastAsiaTheme="minorEastAsia"/>
            <w:lang w:val="en-US" w:eastAsia="zh-CN"/>
          </w:rPr>
          <w:t>Proposal 1: No, UL timing for cell with different PCI if derived from DL timing of serving cell</w:t>
        </w:r>
      </w:ins>
    </w:p>
    <w:p w14:paraId="5C47401C" w14:textId="77777777" w:rsidR="0036463A" w:rsidRDefault="0036463A" w:rsidP="0036463A">
      <w:pPr>
        <w:pStyle w:val="ListParagraph"/>
        <w:numPr>
          <w:ilvl w:val="1"/>
          <w:numId w:val="11"/>
        </w:numPr>
        <w:overflowPunct/>
        <w:autoSpaceDE/>
        <w:autoSpaceDN/>
        <w:adjustRightInd/>
        <w:spacing w:after="120"/>
        <w:ind w:firstLineChars="0"/>
        <w:textAlignment w:val="auto"/>
        <w:rPr>
          <w:ins w:id="82" w:author="Li, Hua" w:date="2022-08-25T17:56:00Z"/>
          <w:rFonts w:eastAsiaTheme="minorEastAsia"/>
          <w:lang w:val="en-US" w:eastAsia="zh-CN"/>
        </w:rPr>
      </w:pPr>
      <w:ins w:id="83" w:author="Li, Hua" w:date="2022-08-25T17:56:00Z">
        <w:r>
          <w:rPr>
            <w:rFonts w:eastAsiaTheme="minorEastAsia"/>
            <w:lang w:val="en-US" w:eastAsia="zh-CN"/>
          </w:rPr>
          <w:t xml:space="preserve">Proposal 2: Depends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is a subset of source RS in DL active TCI list</w:t>
        </w:r>
        <w:proofErr w:type="gramEnd"/>
      </w:ins>
    </w:p>
    <w:p w14:paraId="34734CE9" w14:textId="77777777" w:rsidR="0036463A" w:rsidRDefault="0036463A" w:rsidP="0036463A">
      <w:pPr>
        <w:pStyle w:val="ListParagraph"/>
        <w:numPr>
          <w:ilvl w:val="1"/>
          <w:numId w:val="11"/>
        </w:numPr>
        <w:overflowPunct/>
        <w:autoSpaceDE/>
        <w:autoSpaceDN/>
        <w:adjustRightInd/>
        <w:spacing w:after="120"/>
        <w:ind w:firstLineChars="0"/>
        <w:textAlignment w:val="auto"/>
        <w:rPr>
          <w:ins w:id="84" w:author="Li, Hua" w:date="2022-08-25T17:56:00Z"/>
          <w:rFonts w:eastAsiaTheme="minorEastAsia"/>
          <w:lang w:val="en-US" w:eastAsia="zh-CN"/>
        </w:rPr>
      </w:pPr>
      <w:ins w:id="85" w:author="Li, Hua" w:date="2022-08-25T17:56:00Z">
        <w:r>
          <w:rPr>
            <w:rFonts w:eastAsiaTheme="minorEastAsia"/>
            <w:lang w:val="en-US" w:eastAsia="zh-CN"/>
          </w:rPr>
          <w:t>Proposal 3: Other option</w:t>
        </w:r>
      </w:ins>
    </w:p>
    <w:tbl>
      <w:tblPr>
        <w:tblStyle w:val="TableGrid"/>
        <w:tblW w:w="0" w:type="auto"/>
        <w:tblLook w:val="04A0" w:firstRow="1" w:lastRow="0" w:firstColumn="1" w:lastColumn="0" w:noHBand="0" w:noVBand="1"/>
      </w:tblPr>
      <w:tblGrid>
        <w:gridCol w:w="1450"/>
        <w:gridCol w:w="8179"/>
      </w:tblGrid>
      <w:tr w:rsidR="0036463A" w14:paraId="61DCD217" w14:textId="77777777" w:rsidTr="00B3499B">
        <w:trPr>
          <w:ins w:id="86" w:author="Li, Hua" w:date="2022-08-25T17:56:00Z"/>
        </w:trPr>
        <w:tc>
          <w:tcPr>
            <w:tcW w:w="1450" w:type="dxa"/>
          </w:tcPr>
          <w:p w14:paraId="465A5F36" w14:textId="77777777" w:rsidR="0036463A" w:rsidRDefault="0036463A" w:rsidP="00B3499B">
            <w:pPr>
              <w:spacing w:after="120"/>
              <w:ind w:firstLine="400"/>
              <w:rPr>
                <w:ins w:id="87" w:author="Li, Hua" w:date="2022-08-25T17:56:00Z"/>
                <w:rFonts w:eastAsiaTheme="minorEastAsia"/>
                <w:b/>
                <w:bCs/>
                <w:color w:val="0070C0"/>
                <w:lang w:val="en-US" w:eastAsia="zh-CN"/>
              </w:rPr>
            </w:pPr>
            <w:ins w:id="88" w:author="Li, Hua" w:date="2022-08-25T17:56:00Z">
              <w:r>
                <w:rPr>
                  <w:rFonts w:eastAsiaTheme="minorEastAsia"/>
                  <w:b/>
                  <w:bCs/>
                  <w:color w:val="0070C0"/>
                  <w:lang w:val="en-US" w:eastAsia="zh-CN"/>
                </w:rPr>
                <w:lastRenderedPageBreak/>
                <w:t>Company</w:t>
              </w:r>
            </w:ins>
          </w:p>
        </w:tc>
        <w:tc>
          <w:tcPr>
            <w:tcW w:w="8286" w:type="dxa"/>
          </w:tcPr>
          <w:p w14:paraId="140368EC" w14:textId="77777777" w:rsidR="0036463A" w:rsidRDefault="0036463A" w:rsidP="00B3499B">
            <w:pPr>
              <w:spacing w:after="120"/>
              <w:ind w:firstLine="400"/>
              <w:rPr>
                <w:ins w:id="89" w:author="Li, Hua" w:date="2022-08-25T17:56:00Z"/>
                <w:rFonts w:eastAsiaTheme="minorEastAsia"/>
                <w:b/>
                <w:bCs/>
                <w:color w:val="0070C0"/>
                <w:lang w:val="en-US" w:eastAsia="zh-CN"/>
              </w:rPr>
            </w:pPr>
            <w:ins w:id="90" w:author="Li, Hua" w:date="2022-08-25T17:56:00Z">
              <w:r>
                <w:rPr>
                  <w:rFonts w:eastAsiaTheme="minorEastAsia"/>
                  <w:b/>
                  <w:bCs/>
                  <w:color w:val="0070C0"/>
                  <w:lang w:val="en-US" w:eastAsia="zh-CN"/>
                </w:rPr>
                <w:t>Comments</w:t>
              </w:r>
            </w:ins>
          </w:p>
        </w:tc>
      </w:tr>
      <w:tr w:rsidR="0036463A" w14:paraId="3D1C3179" w14:textId="77777777" w:rsidTr="00B3499B">
        <w:trPr>
          <w:ins w:id="91" w:author="Li, Hua" w:date="2022-08-25T17:56:00Z"/>
        </w:trPr>
        <w:tc>
          <w:tcPr>
            <w:tcW w:w="1450" w:type="dxa"/>
          </w:tcPr>
          <w:p w14:paraId="6F74AA93" w14:textId="77777777" w:rsidR="0036463A" w:rsidRDefault="0036463A" w:rsidP="00B3499B">
            <w:pPr>
              <w:spacing w:after="120"/>
              <w:ind w:firstLine="400"/>
              <w:rPr>
                <w:ins w:id="92" w:author="Li, Hua" w:date="2022-08-25T17:56:00Z"/>
                <w:rFonts w:eastAsiaTheme="minorEastAsia"/>
                <w:color w:val="0070C0"/>
                <w:lang w:val="en-US" w:eastAsia="zh-CN"/>
              </w:rPr>
            </w:pPr>
            <w:ins w:id="93" w:author="Li, Hua" w:date="2022-08-25T17:56:00Z">
              <w:r>
                <w:rPr>
                  <w:rFonts w:eastAsiaTheme="minorEastAsia"/>
                  <w:color w:val="0070C0"/>
                  <w:lang w:val="en-US" w:eastAsia="zh-CN"/>
                </w:rPr>
                <w:t>Intel</w:t>
              </w:r>
            </w:ins>
          </w:p>
        </w:tc>
        <w:tc>
          <w:tcPr>
            <w:tcW w:w="8286" w:type="dxa"/>
          </w:tcPr>
          <w:p w14:paraId="69C0AAA8" w14:textId="77777777" w:rsidR="0036463A" w:rsidRDefault="0036463A" w:rsidP="00B3499B">
            <w:pPr>
              <w:spacing w:after="120"/>
              <w:rPr>
                <w:ins w:id="94" w:author="Li, Hua" w:date="2022-08-25T17:56:00Z"/>
                <w:bCs/>
                <w:lang w:val="en-US" w:eastAsia="ja-JP"/>
              </w:rPr>
            </w:pPr>
            <w:ins w:id="95" w:author="Li, Hua" w:date="2022-08-25T17:56:00Z">
              <w:r>
                <w:rPr>
                  <w:bCs/>
                  <w:lang w:val="en-US" w:eastAsia="ja-JP"/>
                </w:rPr>
                <w:t>For UL TCI state activation for SSB associated with cell with additional PCI, for more general scenario, the UL timing will be dependent on the DL timing of the other cell. therefore, we prefer proposal 2.</w:t>
              </w:r>
            </w:ins>
          </w:p>
          <w:p w14:paraId="1F5FE68B" w14:textId="77777777" w:rsidR="0036463A" w:rsidRPr="00B3499B" w:rsidRDefault="0036463A" w:rsidP="00B3499B">
            <w:pPr>
              <w:spacing w:after="120"/>
              <w:rPr>
                <w:ins w:id="96" w:author="Li, Hua" w:date="2022-08-25T17:56:00Z"/>
                <w:bCs/>
                <w:lang w:val="en-US" w:eastAsia="ja-JP"/>
              </w:rPr>
            </w:pPr>
            <w:ins w:id="97" w:author="Li, Hua" w:date="2022-08-25T17:56:00Z">
              <w:r>
                <w:rPr>
                  <w:bCs/>
                  <w:lang w:val="en-US" w:eastAsia="ja-JP"/>
                </w:rPr>
                <w:t>However, for unified TCI state switch, the requirement is defined that timing offset is smaller than CP. It seems that serving cell DL timing may still be applied for UL timing of cell with additional PCI. We are also fine with proposal 1 if majority company support it.</w:t>
              </w:r>
            </w:ins>
          </w:p>
        </w:tc>
      </w:tr>
      <w:tr w:rsidR="0036463A" w14:paraId="654E2E67" w14:textId="77777777" w:rsidTr="00B3499B">
        <w:trPr>
          <w:ins w:id="98" w:author="Li, Hua" w:date="2022-08-25T17:56:00Z"/>
        </w:trPr>
        <w:tc>
          <w:tcPr>
            <w:tcW w:w="1450" w:type="dxa"/>
          </w:tcPr>
          <w:p w14:paraId="7DA2B3AA" w14:textId="77777777" w:rsidR="0036463A" w:rsidRDefault="0036463A" w:rsidP="00B3499B">
            <w:pPr>
              <w:spacing w:after="120"/>
              <w:rPr>
                <w:ins w:id="99" w:author="Li, Hua" w:date="2022-08-25T17:56:00Z"/>
                <w:rFonts w:eastAsiaTheme="minorEastAsia"/>
                <w:color w:val="0070C0"/>
                <w:lang w:val="en-US" w:eastAsia="zh-CN"/>
              </w:rPr>
            </w:pPr>
            <w:ins w:id="100" w:author="Li, Hua" w:date="2022-08-25T17:56:00Z">
              <w:r>
                <w:rPr>
                  <w:rFonts w:eastAsiaTheme="minorEastAsia"/>
                  <w:color w:val="0070C0"/>
                  <w:lang w:val="en-US" w:eastAsia="zh-CN"/>
                </w:rPr>
                <w:t>Samsung</w:t>
              </w:r>
            </w:ins>
          </w:p>
        </w:tc>
        <w:tc>
          <w:tcPr>
            <w:tcW w:w="8286" w:type="dxa"/>
          </w:tcPr>
          <w:p w14:paraId="65D37040" w14:textId="77777777" w:rsidR="0036463A" w:rsidRDefault="0036463A" w:rsidP="00B3499B">
            <w:pPr>
              <w:spacing w:after="120"/>
              <w:rPr>
                <w:ins w:id="101" w:author="Li, Hua" w:date="2022-08-25T17:56:00Z"/>
                <w:rFonts w:eastAsiaTheme="minorEastAsia"/>
                <w:color w:val="0070C0"/>
                <w:lang w:val="en-US" w:eastAsia="zh-CN"/>
              </w:rPr>
            </w:pPr>
            <w:ins w:id="102" w:author="Li, Hua" w:date="2022-08-25T17:56:00Z">
              <w:r>
                <w:rPr>
                  <w:rFonts w:eastAsiaTheme="minorEastAsia"/>
                  <w:color w:val="0070C0"/>
                  <w:lang w:val="en-US" w:eastAsia="zh-CN"/>
                </w:rPr>
                <w:t>If the assumption for requirement is within CP, non-serving cell can still decode receiving signals. In this sense, no problem for NSC either.</w:t>
              </w:r>
            </w:ins>
          </w:p>
          <w:p w14:paraId="7B862BE0" w14:textId="77777777" w:rsidR="0036463A" w:rsidRDefault="0036463A" w:rsidP="00B3499B">
            <w:pPr>
              <w:spacing w:after="120"/>
              <w:rPr>
                <w:ins w:id="103" w:author="Li, Hua" w:date="2022-08-25T17:56:00Z"/>
                <w:rFonts w:eastAsiaTheme="minorEastAsia"/>
                <w:color w:val="0070C0"/>
                <w:lang w:val="en-US" w:eastAsia="zh-CN"/>
              </w:rPr>
            </w:pPr>
            <w:ins w:id="104" w:author="Li, Hua" w:date="2022-08-25T17:56: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rsidR="0036463A" w14:paraId="5D8B8C64" w14:textId="77777777" w:rsidTr="00B3499B">
        <w:trPr>
          <w:ins w:id="105" w:author="Li, Hua" w:date="2022-08-25T17:56:00Z"/>
        </w:trPr>
        <w:tc>
          <w:tcPr>
            <w:tcW w:w="1450" w:type="dxa"/>
          </w:tcPr>
          <w:p w14:paraId="03571358" w14:textId="77777777" w:rsidR="0036463A" w:rsidRDefault="0036463A" w:rsidP="00B3499B">
            <w:pPr>
              <w:spacing w:after="120"/>
              <w:ind w:firstLine="400"/>
              <w:rPr>
                <w:ins w:id="106" w:author="Li, Hua" w:date="2022-08-25T17:56:00Z"/>
                <w:rFonts w:eastAsia="PMingLiU"/>
                <w:color w:val="0070C0"/>
                <w:lang w:val="en-US" w:eastAsia="zh-TW"/>
              </w:rPr>
            </w:pPr>
            <w:ins w:id="107" w:author="Li, Hua" w:date="2022-08-25T17:56:00Z">
              <w:r>
                <w:rPr>
                  <w:rFonts w:eastAsia="PMingLiU"/>
                  <w:color w:val="0070C0"/>
                  <w:lang w:val="en-US" w:eastAsia="zh-TW"/>
                </w:rPr>
                <w:t>Ericsson</w:t>
              </w:r>
            </w:ins>
          </w:p>
        </w:tc>
        <w:tc>
          <w:tcPr>
            <w:tcW w:w="8286" w:type="dxa"/>
          </w:tcPr>
          <w:p w14:paraId="3E8DB5FD" w14:textId="77777777" w:rsidR="0036463A" w:rsidRDefault="0036463A" w:rsidP="00B3499B">
            <w:pPr>
              <w:spacing w:after="120"/>
              <w:rPr>
                <w:ins w:id="108" w:author="Li, Hua" w:date="2022-08-25T17:56:00Z"/>
                <w:rFonts w:eastAsia="PMingLiU"/>
                <w:bCs/>
                <w:lang w:eastAsia="zh-TW"/>
              </w:rPr>
            </w:pPr>
            <w:ins w:id="109" w:author="Li, Hua" w:date="2022-08-25T17:56:00Z">
              <w:r>
                <w:rPr>
                  <w:rFonts w:eastAsia="PMingLiU"/>
                  <w:bCs/>
                  <w:lang w:eastAsia="zh-TW"/>
                </w:rPr>
                <w:t>We think UE may not have two TA and serving and additional serving cannot be in different TAG also till Rel-17. Therefore, we think proposal 1 is fine with us.</w:t>
              </w:r>
            </w:ins>
          </w:p>
        </w:tc>
      </w:tr>
      <w:tr w:rsidR="0036463A" w14:paraId="3DBABF16" w14:textId="77777777" w:rsidTr="00B3499B">
        <w:trPr>
          <w:ins w:id="110" w:author="Li, Hua" w:date="2022-08-25T17:56:00Z"/>
        </w:trPr>
        <w:tc>
          <w:tcPr>
            <w:tcW w:w="1450" w:type="dxa"/>
          </w:tcPr>
          <w:p w14:paraId="4D95BE3B" w14:textId="77777777" w:rsidR="0036463A" w:rsidRDefault="0036463A" w:rsidP="00B3499B">
            <w:pPr>
              <w:spacing w:after="120"/>
              <w:ind w:firstLine="400"/>
              <w:rPr>
                <w:ins w:id="111" w:author="Li, Hua" w:date="2022-08-25T17:56:00Z"/>
                <w:rFonts w:eastAsia="PMingLiU"/>
                <w:color w:val="0070C0"/>
                <w:lang w:val="en-US" w:eastAsia="zh-TW"/>
              </w:rPr>
            </w:pPr>
            <w:ins w:id="112" w:author="Li, Hua" w:date="2022-08-25T17:56:00Z">
              <w:r>
                <w:rPr>
                  <w:rFonts w:eastAsia="PMingLiU"/>
                  <w:color w:val="0070C0"/>
                  <w:lang w:val="en-US" w:eastAsia="zh-TW"/>
                </w:rPr>
                <w:t>Apple</w:t>
              </w:r>
            </w:ins>
          </w:p>
        </w:tc>
        <w:tc>
          <w:tcPr>
            <w:tcW w:w="8286" w:type="dxa"/>
          </w:tcPr>
          <w:p w14:paraId="04AFB87A" w14:textId="77777777" w:rsidR="0036463A" w:rsidRDefault="0036463A" w:rsidP="00B3499B">
            <w:pPr>
              <w:spacing w:after="120"/>
              <w:rPr>
                <w:ins w:id="113" w:author="Li, Hua" w:date="2022-08-25T17:56:00Z"/>
                <w:rFonts w:eastAsia="PMingLiU"/>
                <w:bCs/>
                <w:lang w:eastAsia="zh-TW"/>
              </w:rPr>
            </w:pPr>
            <w:ins w:id="114" w:author="Li, Hua" w:date="2022-08-25T17:56:00Z">
              <w:r>
                <w:rPr>
                  <w:rFonts w:eastAsia="PMingLiU"/>
                  <w:bCs/>
                  <w:lang w:eastAsia="zh-TW"/>
                </w:rPr>
                <w:t xml:space="preserve">We support proposal 1. </w:t>
              </w:r>
            </w:ins>
          </w:p>
          <w:p w14:paraId="6444C808" w14:textId="77777777" w:rsidR="0036463A" w:rsidRDefault="0036463A" w:rsidP="00B3499B">
            <w:pPr>
              <w:spacing w:after="120"/>
              <w:rPr>
                <w:ins w:id="115" w:author="Li, Hua" w:date="2022-08-25T17:56:00Z"/>
                <w:rFonts w:eastAsia="PMingLiU"/>
                <w:bCs/>
                <w:lang w:eastAsia="zh-TW"/>
              </w:rPr>
            </w:pPr>
            <w:ins w:id="116" w:author="Li, Hua" w:date="2022-08-25T17:56:00Z">
              <w:r>
                <w:rPr>
                  <w:rFonts w:eastAsia="PMingLiU"/>
                  <w:bCs/>
                  <w:lang w:eastAsia="zh-TW"/>
                </w:rPr>
                <w:t xml:space="preserve">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We have the same TA irrespective of the source RS for UL TCI. </w:t>
              </w:r>
            </w:ins>
          </w:p>
        </w:tc>
      </w:tr>
      <w:tr w:rsidR="0036463A" w14:paraId="1C983751" w14:textId="77777777" w:rsidTr="00B3499B">
        <w:trPr>
          <w:ins w:id="117" w:author="Li, Hua" w:date="2022-08-25T17:56:00Z"/>
        </w:trPr>
        <w:tc>
          <w:tcPr>
            <w:tcW w:w="1450" w:type="dxa"/>
          </w:tcPr>
          <w:p w14:paraId="40418336" w14:textId="77777777" w:rsidR="0036463A" w:rsidRDefault="0036463A" w:rsidP="00B3499B">
            <w:pPr>
              <w:spacing w:after="120"/>
              <w:ind w:firstLine="400"/>
              <w:rPr>
                <w:ins w:id="118" w:author="Li, Hua" w:date="2022-08-25T17:56:00Z"/>
                <w:rFonts w:eastAsiaTheme="minorEastAsia"/>
                <w:color w:val="0070C0"/>
                <w:lang w:val="en-US" w:eastAsia="zh-CN"/>
              </w:rPr>
            </w:pPr>
            <w:ins w:id="119" w:author="Li, Hua" w:date="2022-08-25T17:56: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2C538EC0" w14:textId="77777777" w:rsidR="0036463A" w:rsidRDefault="0036463A" w:rsidP="00B3499B">
            <w:pPr>
              <w:spacing w:after="120"/>
              <w:ind w:firstLine="400"/>
              <w:rPr>
                <w:ins w:id="120" w:author="Li, Hua" w:date="2022-08-25T17:56:00Z"/>
                <w:bCs/>
                <w:lang w:eastAsia="ja-JP"/>
              </w:rPr>
            </w:pPr>
            <w:ins w:id="121" w:author="Li, Hua" w:date="2022-08-25T17:56:00Z">
              <w:r>
                <w:rPr>
                  <w:rFonts w:eastAsiaTheme="minorEastAsia" w:hint="eastAsia"/>
                  <w:bCs/>
                  <w:lang w:eastAsia="zh-CN"/>
                </w:rPr>
                <w:t>P</w:t>
              </w:r>
              <w:r>
                <w:rPr>
                  <w:rFonts w:eastAsiaTheme="minorEastAsia"/>
                  <w:bCs/>
                  <w:lang w:eastAsia="zh-CN"/>
                </w:rPr>
                <w:t>roposal 1 is OK to us. However, proposal 2 can be an optimization for inter-cell M-TRP scenario, which is technically OK but can be discussed in future release.</w:t>
              </w:r>
            </w:ins>
          </w:p>
        </w:tc>
      </w:tr>
      <w:tr w:rsidR="0036463A" w14:paraId="5A547436" w14:textId="77777777" w:rsidTr="00B3499B">
        <w:trPr>
          <w:ins w:id="122" w:author="Li, Hua" w:date="2022-08-25T17:56:00Z"/>
        </w:trPr>
        <w:tc>
          <w:tcPr>
            <w:tcW w:w="1450" w:type="dxa"/>
          </w:tcPr>
          <w:p w14:paraId="168ED08E" w14:textId="77777777" w:rsidR="0036463A" w:rsidRDefault="0036463A" w:rsidP="00B3499B">
            <w:pPr>
              <w:spacing w:after="120"/>
              <w:ind w:firstLine="400"/>
              <w:rPr>
                <w:ins w:id="123" w:author="Li, Hua" w:date="2022-08-25T17:56:00Z"/>
                <w:rFonts w:eastAsiaTheme="minorEastAsia"/>
                <w:color w:val="0070C0"/>
                <w:lang w:val="en-US" w:eastAsia="zh-CN"/>
              </w:rPr>
            </w:pPr>
            <w:ins w:id="124" w:author="Li, Hua" w:date="2022-08-25T17:56:00Z">
              <w:r>
                <w:rPr>
                  <w:rFonts w:eastAsia="PMingLiU" w:hint="eastAsia"/>
                  <w:color w:val="0070C0"/>
                  <w:lang w:val="en-US" w:eastAsia="zh-TW"/>
                </w:rPr>
                <w:t>M</w:t>
              </w:r>
              <w:r>
                <w:rPr>
                  <w:rFonts w:eastAsia="PMingLiU"/>
                  <w:color w:val="0070C0"/>
                  <w:lang w:val="en-US" w:eastAsia="zh-TW"/>
                </w:rPr>
                <w:t>ediaTek</w:t>
              </w:r>
            </w:ins>
          </w:p>
        </w:tc>
        <w:tc>
          <w:tcPr>
            <w:tcW w:w="8286" w:type="dxa"/>
          </w:tcPr>
          <w:p w14:paraId="7FE39EEA" w14:textId="77777777" w:rsidR="0036463A" w:rsidRDefault="0036463A" w:rsidP="00B3499B">
            <w:pPr>
              <w:spacing w:after="120"/>
              <w:ind w:firstLine="400"/>
              <w:rPr>
                <w:ins w:id="125" w:author="Li, Hua" w:date="2022-08-25T17:56:00Z"/>
                <w:rFonts w:eastAsiaTheme="minorEastAsia"/>
                <w:bCs/>
                <w:lang w:eastAsia="zh-CN"/>
              </w:rPr>
            </w:pPr>
            <w:ins w:id="126" w:author="Li, Hua" w:date="2022-08-25T17:56:00Z">
              <w:r>
                <w:rPr>
                  <w:rFonts w:eastAsia="PMingLiU"/>
                  <w:bCs/>
                  <w:lang w:eastAsia="zh-TW"/>
                </w:rPr>
                <w:t xml:space="preserve">We can support option 1. After checking other companies’ comment, we agree that two </w:t>
              </w:r>
              <w:r>
                <w:rPr>
                  <w:rFonts w:eastAsia="PMingLiU" w:hint="eastAsia"/>
                  <w:bCs/>
                  <w:lang w:eastAsia="zh-TW"/>
                </w:rPr>
                <w:t>TA c</w:t>
              </w:r>
              <w:r>
                <w:rPr>
                  <w:rFonts w:eastAsia="PMingLiU"/>
                  <w:bCs/>
                  <w:lang w:eastAsia="zh-TW"/>
                </w:rPr>
                <w:t>onfiguration is not supported in R17.</w:t>
              </w:r>
            </w:ins>
          </w:p>
        </w:tc>
      </w:tr>
      <w:tr w:rsidR="0036463A" w14:paraId="628B08CD" w14:textId="77777777" w:rsidTr="00B3499B">
        <w:trPr>
          <w:ins w:id="127" w:author="Li, Hua" w:date="2022-08-25T17:56:00Z"/>
        </w:trPr>
        <w:tc>
          <w:tcPr>
            <w:tcW w:w="1450" w:type="dxa"/>
          </w:tcPr>
          <w:p w14:paraId="74FB2989" w14:textId="77777777" w:rsidR="0036463A" w:rsidRDefault="0036463A" w:rsidP="00B3499B">
            <w:pPr>
              <w:spacing w:after="120"/>
              <w:ind w:firstLine="400"/>
              <w:rPr>
                <w:ins w:id="128" w:author="Li, Hua" w:date="2022-08-25T17:56:00Z"/>
                <w:color w:val="0070C0"/>
                <w:lang w:val="en-US" w:eastAsia="zh-CN"/>
              </w:rPr>
            </w:pPr>
            <w:ins w:id="129" w:author="Li, Hua" w:date="2022-08-25T17:56:00Z">
              <w:r>
                <w:rPr>
                  <w:rFonts w:hint="eastAsia"/>
                  <w:color w:val="0070C0"/>
                  <w:lang w:val="en-US" w:eastAsia="zh-CN"/>
                </w:rPr>
                <w:t>ZTE</w:t>
              </w:r>
            </w:ins>
          </w:p>
        </w:tc>
        <w:tc>
          <w:tcPr>
            <w:tcW w:w="8286" w:type="dxa"/>
          </w:tcPr>
          <w:p w14:paraId="62755884" w14:textId="77777777" w:rsidR="0036463A" w:rsidRDefault="0036463A" w:rsidP="00B3499B">
            <w:pPr>
              <w:spacing w:after="120"/>
              <w:rPr>
                <w:ins w:id="130" w:author="Li, Hua" w:date="2022-08-25T17:56:00Z"/>
                <w:rFonts w:eastAsiaTheme="minorEastAsia"/>
                <w:bCs/>
                <w:lang w:val="en-US" w:eastAsia="zh-CN"/>
              </w:rPr>
            </w:pPr>
            <w:ins w:id="131" w:author="Li, Hua" w:date="2022-08-25T17:56:00Z">
              <w:r>
                <w:rPr>
                  <w:rFonts w:eastAsiaTheme="minorEastAsia" w:hint="eastAsia"/>
                  <w:bCs/>
                  <w:lang w:val="en-US" w:eastAsia="zh-CN"/>
                </w:rPr>
                <w:t>We agree with Intel</w:t>
              </w:r>
              <w:r>
                <w:rPr>
                  <w:rFonts w:eastAsiaTheme="minorEastAsia"/>
                  <w:bCs/>
                  <w:lang w:val="en-US" w:eastAsia="zh-CN"/>
                </w:rPr>
                <w:t>’</w:t>
              </w:r>
              <w:r>
                <w:rPr>
                  <w:rFonts w:eastAsiaTheme="minorEastAsia" w:hint="eastAsia"/>
                  <w:bCs/>
                  <w:lang w:val="en-US" w:eastAsia="zh-CN"/>
                </w:rPr>
                <w:t>s view. But we believe it is only applicable to Rel-17.</w:t>
              </w:r>
            </w:ins>
          </w:p>
          <w:p w14:paraId="4AD1A196" w14:textId="77777777" w:rsidR="0036463A" w:rsidRDefault="0036463A" w:rsidP="00B3499B">
            <w:pPr>
              <w:spacing w:after="120"/>
              <w:rPr>
                <w:ins w:id="132" w:author="Li, Hua" w:date="2022-08-25T17:56:00Z"/>
                <w:rFonts w:eastAsiaTheme="minorEastAsia"/>
                <w:bCs/>
                <w:lang w:val="en-US" w:eastAsia="zh-CN"/>
              </w:rPr>
            </w:pPr>
            <w:ins w:id="133" w:author="Li, Hua" w:date="2022-08-25T17:56:00Z">
              <w:r>
                <w:rPr>
                  <w:rFonts w:eastAsiaTheme="minorEastAsia" w:hint="eastAsia"/>
                  <w:bCs/>
                  <w:lang w:val="en-US" w:eastAsia="zh-CN"/>
                </w:rPr>
                <w:t>Towards Rel-18, since RAN1 has approved the following agreements in R18, so maybe further discussion is needed.</w:t>
              </w:r>
            </w:ins>
          </w:p>
          <w:p w14:paraId="6730C4F7" w14:textId="77777777" w:rsidR="0036463A" w:rsidRDefault="0036463A" w:rsidP="00B3499B">
            <w:pPr>
              <w:spacing w:after="0" w:line="280" w:lineRule="atLeast"/>
              <w:rPr>
                <w:ins w:id="134" w:author="Li, Hua" w:date="2022-08-25T17:56:00Z"/>
                <w:i/>
                <w:highlight w:val="green"/>
              </w:rPr>
            </w:pPr>
            <w:ins w:id="135" w:author="Li, Hua" w:date="2022-08-25T17:56:00Z">
              <w:r>
                <w:rPr>
                  <w:i/>
                  <w:highlight w:val="green"/>
                </w:rPr>
                <w:t>Agreement</w:t>
              </w:r>
            </w:ins>
          </w:p>
          <w:p w14:paraId="550130E3" w14:textId="77777777" w:rsidR="0036463A" w:rsidRDefault="0036463A" w:rsidP="00B3499B">
            <w:pPr>
              <w:spacing w:after="0" w:line="280" w:lineRule="atLeast"/>
              <w:rPr>
                <w:ins w:id="136" w:author="Li, Hua" w:date="2022-08-25T17:56:00Z"/>
                <w:i/>
              </w:rPr>
            </w:pPr>
            <w:ins w:id="137" w:author="Li, Hua" w:date="2022-08-25T17:56:00Z">
              <w:r>
                <w:rPr>
                  <w:i/>
                </w:rPr>
                <w:t>Support two TA enhancement for both intra-cell and inter-cell multi-DCI multi-TRP scenarios in Rel-18.</w:t>
              </w:r>
            </w:ins>
          </w:p>
          <w:p w14:paraId="29BD69A8" w14:textId="77777777" w:rsidR="0036463A" w:rsidRDefault="0036463A" w:rsidP="00B3499B">
            <w:pPr>
              <w:spacing w:after="120"/>
              <w:ind w:firstLine="400"/>
              <w:rPr>
                <w:ins w:id="138" w:author="Li, Hua" w:date="2022-08-25T17:56:00Z"/>
                <w:rFonts w:eastAsia="PMingLiU"/>
                <w:bCs/>
                <w:lang w:eastAsia="zh-TW"/>
              </w:rPr>
            </w:pPr>
            <w:ins w:id="139" w:author="Li, Hua" w:date="2022-08-25T17:56:00Z">
              <w:r>
                <w:rPr>
                  <w:i/>
                </w:rPr>
                <w:t>Enhancements on two TAs for UL multi-DCI for multi-TRP operation are applicable to both FR1 and FR2.</w:t>
              </w:r>
            </w:ins>
          </w:p>
        </w:tc>
      </w:tr>
      <w:tr w:rsidR="0036463A" w14:paraId="47F02011" w14:textId="77777777" w:rsidTr="00B3499B">
        <w:trPr>
          <w:ins w:id="140" w:author="Li, Hua" w:date="2022-08-25T17:56:00Z"/>
        </w:trPr>
        <w:tc>
          <w:tcPr>
            <w:tcW w:w="1450" w:type="dxa"/>
          </w:tcPr>
          <w:p w14:paraId="0ADD9836" w14:textId="77777777" w:rsidR="0036463A" w:rsidRDefault="0036463A" w:rsidP="00B3499B">
            <w:pPr>
              <w:spacing w:after="120"/>
              <w:ind w:firstLine="400"/>
              <w:rPr>
                <w:ins w:id="141" w:author="Li, Hua" w:date="2022-08-25T17:56:00Z"/>
                <w:color w:val="0070C0"/>
                <w:lang w:val="en-US" w:eastAsia="zh-CN"/>
              </w:rPr>
            </w:pPr>
            <w:ins w:id="142" w:author="Li, Hua" w:date="2022-08-25T17:56:00Z">
              <w:r>
                <w:rPr>
                  <w:rFonts w:hint="eastAsia"/>
                  <w:color w:val="0070C0"/>
                  <w:lang w:val="en-US" w:eastAsia="zh-CN"/>
                </w:rPr>
                <w:t>H</w:t>
              </w:r>
              <w:r>
                <w:rPr>
                  <w:color w:val="0070C0"/>
                  <w:lang w:val="en-US" w:eastAsia="zh-CN"/>
                </w:rPr>
                <w:t>uawei</w:t>
              </w:r>
            </w:ins>
          </w:p>
        </w:tc>
        <w:tc>
          <w:tcPr>
            <w:tcW w:w="8286" w:type="dxa"/>
          </w:tcPr>
          <w:p w14:paraId="72250D21" w14:textId="77777777" w:rsidR="0036463A" w:rsidRDefault="0036463A" w:rsidP="00B3499B">
            <w:pPr>
              <w:spacing w:after="120"/>
              <w:rPr>
                <w:ins w:id="143" w:author="Li, Hua" w:date="2022-08-25T17:56:00Z"/>
                <w:rFonts w:eastAsiaTheme="minorEastAsia"/>
                <w:bCs/>
                <w:lang w:val="en-US" w:eastAsia="zh-CN"/>
              </w:rPr>
            </w:pPr>
            <w:ins w:id="144" w:author="Li, Hua" w:date="2022-08-25T17:56:00Z">
              <w:r>
                <w:rPr>
                  <w:rFonts w:eastAsiaTheme="minorEastAsia" w:hint="eastAsia"/>
                  <w:bCs/>
                  <w:lang w:val="en-US" w:eastAsia="zh-CN"/>
                </w:rPr>
                <w:t>A</w:t>
              </w:r>
              <w:r>
                <w:rPr>
                  <w:rFonts w:eastAsiaTheme="minorEastAsia"/>
                  <w:bCs/>
                  <w:lang w:val="en-US" w:eastAsia="zh-CN"/>
                </w:rPr>
                <w:t>gree with proposal 1.</w:t>
              </w:r>
            </w:ins>
          </w:p>
          <w:p w14:paraId="1275B010" w14:textId="77777777" w:rsidR="0036463A" w:rsidRDefault="0036463A" w:rsidP="00B3499B">
            <w:pPr>
              <w:spacing w:after="120"/>
              <w:rPr>
                <w:ins w:id="145" w:author="Li, Hua" w:date="2022-08-25T17:56:00Z"/>
                <w:rFonts w:eastAsiaTheme="minorEastAsia"/>
                <w:bCs/>
                <w:lang w:val="en-US" w:eastAsia="zh-CN"/>
              </w:rPr>
            </w:pPr>
            <w:ins w:id="146" w:author="Li, Hua" w:date="2022-08-25T17:56:00Z">
              <w:r w:rsidRPr="005E0250">
                <w:rPr>
                  <w:rFonts w:eastAsiaTheme="minorEastAsia"/>
                  <w:bCs/>
                  <w:lang w:val="en-US" w:eastAsia="zh-CN"/>
                </w:rPr>
                <w:t>UL ti</w:t>
              </w:r>
              <w:r>
                <w:rPr>
                  <w:rFonts w:eastAsiaTheme="minorEastAsia"/>
                  <w:bCs/>
                  <w:lang w:val="en-US" w:eastAsia="zh-CN"/>
                </w:rPr>
                <w:t>ming for UL TCI associated to a</w:t>
              </w:r>
              <w:r w:rsidRPr="005E0250">
                <w:rPr>
                  <w:rFonts w:eastAsiaTheme="minorEastAsia"/>
                  <w:bCs/>
                  <w:lang w:val="en-US" w:eastAsia="zh-CN"/>
                </w:rPr>
                <w:t xml:space="preserve"> different PCI is derived from DL timing</w:t>
              </w:r>
              <w:r>
                <w:rPr>
                  <w:rFonts w:eastAsiaTheme="minorEastAsia"/>
                  <w:bCs/>
                  <w:lang w:val="en-US" w:eastAsia="zh-CN"/>
                </w:rPr>
                <w:t xml:space="preserve"> of reference cell in the same TAG.</w:t>
              </w:r>
            </w:ins>
          </w:p>
        </w:tc>
      </w:tr>
      <w:tr w:rsidR="0036463A" w14:paraId="4FBC77B0" w14:textId="77777777" w:rsidTr="00B3499B">
        <w:trPr>
          <w:ins w:id="147" w:author="Li, Hua" w:date="2022-08-25T17:56:00Z"/>
        </w:trPr>
        <w:tc>
          <w:tcPr>
            <w:tcW w:w="1450" w:type="dxa"/>
          </w:tcPr>
          <w:p w14:paraId="620B063D" w14:textId="77777777" w:rsidR="0036463A" w:rsidRDefault="0036463A" w:rsidP="00B3499B">
            <w:pPr>
              <w:spacing w:after="120"/>
              <w:ind w:firstLine="400"/>
              <w:rPr>
                <w:ins w:id="148" w:author="Li, Hua" w:date="2022-08-25T17:56:00Z"/>
                <w:color w:val="0070C0"/>
                <w:lang w:val="en-US" w:eastAsia="zh-CN"/>
              </w:rPr>
            </w:pPr>
            <w:ins w:id="149" w:author="Li, Hua" w:date="2022-08-25T17:56:00Z">
              <w:r>
                <w:rPr>
                  <w:color w:val="0070C0"/>
                  <w:lang w:val="en-US" w:eastAsia="zh-CN"/>
                </w:rPr>
                <w:t>Nokia</w:t>
              </w:r>
            </w:ins>
          </w:p>
        </w:tc>
        <w:tc>
          <w:tcPr>
            <w:tcW w:w="8286" w:type="dxa"/>
          </w:tcPr>
          <w:p w14:paraId="5BFB38BC" w14:textId="77777777" w:rsidR="0036463A" w:rsidRDefault="0036463A" w:rsidP="00B3499B">
            <w:pPr>
              <w:spacing w:after="120"/>
              <w:rPr>
                <w:ins w:id="150" w:author="Li, Hua" w:date="2022-08-25T17:56:00Z"/>
                <w:rFonts w:eastAsiaTheme="minorEastAsia"/>
                <w:bCs/>
                <w:lang w:val="en-US" w:eastAsia="zh-CN"/>
              </w:rPr>
            </w:pPr>
            <w:ins w:id="151" w:author="Li, Hua" w:date="2022-08-25T17:56:00Z">
              <w:r>
                <w:rPr>
                  <w:rFonts w:eastAsiaTheme="minorEastAsia"/>
                  <w:bCs/>
                  <w:lang w:val="en-US" w:eastAsia="zh-CN"/>
                </w:rPr>
                <w:t>Support proposal 2, for similar reasons as the previous issue.</w:t>
              </w:r>
            </w:ins>
          </w:p>
        </w:tc>
      </w:tr>
    </w:tbl>
    <w:p w14:paraId="0C486A4A" w14:textId="77777777" w:rsidR="0036463A" w:rsidRDefault="0036463A" w:rsidP="0036463A">
      <w:pPr>
        <w:spacing w:after="120"/>
        <w:rPr>
          <w:ins w:id="152" w:author="Li, Hua" w:date="2022-08-25T17:56:00Z"/>
          <w:rFonts w:eastAsiaTheme="minorEastAsia"/>
          <w:b/>
          <w:lang w:eastAsia="zh-CN"/>
        </w:rPr>
      </w:pPr>
    </w:p>
    <w:p w14:paraId="51225A12" w14:textId="77777777" w:rsidR="0036463A" w:rsidRDefault="0036463A" w:rsidP="0036463A">
      <w:pPr>
        <w:spacing w:after="120"/>
        <w:rPr>
          <w:ins w:id="153" w:author="Li, Hua" w:date="2022-08-25T17:56:00Z"/>
          <w:rFonts w:eastAsiaTheme="minorEastAsia"/>
          <w:b/>
          <w:u w:val="single"/>
          <w:lang w:val="en-US" w:eastAsia="zh-CN"/>
        </w:rPr>
      </w:pPr>
      <w:ins w:id="154" w:author="Li, Hua" w:date="2022-08-25T17:56:00Z">
        <w:r>
          <w:rPr>
            <w:rFonts w:eastAsiaTheme="minorEastAsia"/>
            <w:b/>
            <w:u w:val="single"/>
            <w:lang w:val="en-US" w:eastAsia="zh-CN"/>
          </w:rPr>
          <w:t>Issue1-1-2 PL-RS maintenance for active TCI</w:t>
        </w:r>
      </w:ins>
    </w:p>
    <w:p w14:paraId="2DE63F6E" w14:textId="77777777" w:rsidR="0036463A" w:rsidRDefault="0036463A" w:rsidP="0036463A">
      <w:pPr>
        <w:spacing w:after="120"/>
        <w:rPr>
          <w:ins w:id="155" w:author="Li, Hua" w:date="2022-08-25T17:56:00Z"/>
          <w:rFonts w:eastAsia="DengXian"/>
          <w:i/>
          <w:iCs/>
          <w:color w:val="0070C0"/>
          <w:lang w:val="en-US" w:eastAsia="zh-CN"/>
        </w:rPr>
      </w:pPr>
      <w:ins w:id="156" w:author="Li, Hua" w:date="2022-08-25T17:56:00Z">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w:t>
        </w:r>
        <w:r>
          <w:rPr>
            <w:rFonts w:eastAsia="DengXian"/>
            <w:i/>
            <w:iCs/>
            <w:color w:val="0070C0"/>
            <w:lang w:val="en-US" w:eastAsia="zh-CN"/>
          </w:rPr>
          <w:t xml:space="preserve">Suggest </w:t>
        </w:r>
        <w:proofErr w:type="gramStart"/>
        <w:r>
          <w:rPr>
            <w:rFonts w:eastAsia="DengXian"/>
            <w:i/>
            <w:iCs/>
            <w:color w:val="0070C0"/>
            <w:lang w:val="en-US" w:eastAsia="zh-CN"/>
          </w:rPr>
          <w:t>to discuss</w:t>
        </w:r>
        <w:proofErr w:type="gramEnd"/>
        <w:r>
          <w:rPr>
            <w:rFonts w:eastAsia="DengXian"/>
            <w:i/>
            <w:iCs/>
            <w:color w:val="0070C0"/>
            <w:lang w:val="en-US" w:eastAsia="zh-CN"/>
          </w:rPr>
          <w:t xml:space="preserve"> in revision of LS R4-2212689.</w:t>
        </w:r>
      </w:ins>
    </w:p>
    <w:p w14:paraId="751C1F19" w14:textId="77777777" w:rsidR="0036463A" w:rsidRDefault="0036463A" w:rsidP="0036463A">
      <w:pPr>
        <w:spacing w:after="120"/>
        <w:rPr>
          <w:ins w:id="157" w:author="Li, Hua" w:date="2022-08-25T17:56:00Z"/>
          <w:rFonts w:eastAsiaTheme="minorEastAsia"/>
          <w:b/>
          <w:u w:val="single"/>
          <w:lang w:eastAsia="zh-CN"/>
        </w:rPr>
      </w:pPr>
    </w:p>
    <w:p w14:paraId="52E1EE81" w14:textId="77777777" w:rsidR="0036463A" w:rsidRDefault="0036463A" w:rsidP="0036463A">
      <w:pPr>
        <w:spacing w:after="120"/>
        <w:rPr>
          <w:ins w:id="158" w:author="Li, Hua" w:date="2022-08-25T17:56:00Z"/>
          <w:rFonts w:eastAsiaTheme="minorEastAsia"/>
          <w:b/>
          <w:u w:val="single"/>
          <w:lang w:val="en-US" w:eastAsia="zh-CN"/>
        </w:rPr>
      </w:pPr>
      <w:ins w:id="159" w:author="Li, Hua" w:date="2022-08-25T17:56:00Z">
        <w:r>
          <w:rPr>
            <w:rFonts w:eastAsiaTheme="minorEastAsia"/>
            <w:b/>
            <w:u w:val="single"/>
            <w:lang w:val="en-US" w:eastAsia="zh-CN"/>
          </w:rPr>
          <w:t>Issue1-1-3 The relation of active UL TCI state list with active DL TCI state list</w:t>
        </w:r>
      </w:ins>
    </w:p>
    <w:p w14:paraId="40879E69" w14:textId="77777777" w:rsidR="0036463A" w:rsidRDefault="0036463A" w:rsidP="0036463A">
      <w:pPr>
        <w:pStyle w:val="ListParagraph"/>
        <w:numPr>
          <w:ilvl w:val="0"/>
          <w:numId w:val="11"/>
        </w:numPr>
        <w:overflowPunct/>
        <w:autoSpaceDE/>
        <w:autoSpaceDN/>
        <w:adjustRightInd/>
        <w:spacing w:after="120" w:line="259" w:lineRule="auto"/>
        <w:ind w:left="740" w:firstLineChars="0"/>
        <w:textAlignment w:val="auto"/>
        <w:rPr>
          <w:ins w:id="160" w:author="Li, Hua" w:date="2022-08-25T17:56:00Z"/>
          <w:rFonts w:eastAsiaTheme="minorEastAsia"/>
          <w:lang w:val="en-US" w:eastAsia="zh-CN"/>
        </w:rPr>
      </w:pPr>
      <w:ins w:id="161" w:author="Li, Hua" w:date="2022-08-25T17:56:00Z">
        <w:r>
          <w:rPr>
            <w:rFonts w:eastAsiaTheme="minorEastAsia"/>
            <w:lang w:val="en-US" w:eastAsia="zh-CN"/>
          </w:rPr>
          <w:t>Proposals:</w:t>
        </w:r>
      </w:ins>
    </w:p>
    <w:p w14:paraId="2DD4E9ED" w14:textId="77777777" w:rsidR="0036463A" w:rsidRDefault="0036463A" w:rsidP="0036463A">
      <w:pPr>
        <w:pStyle w:val="ListParagraph"/>
        <w:numPr>
          <w:ilvl w:val="1"/>
          <w:numId w:val="11"/>
        </w:numPr>
        <w:overflowPunct/>
        <w:autoSpaceDE/>
        <w:autoSpaceDN/>
        <w:adjustRightInd/>
        <w:spacing w:after="120"/>
        <w:ind w:firstLineChars="0"/>
        <w:textAlignment w:val="auto"/>
        <w:rPr>
          <w:ins w:id="162" w:author="Li, Hua" w:date="2022-08-25T17:56:00Z"/>
          <w:rFonts w:eastAsiaTheme="minorEastAsia"/>
          <w:lang w:val="en-US" w:eastAsia="zh-CN"/>
        </w:rPr>
      </w:pPr>
      <w:ins w:id="163" w:author="Li, Hua" w:date="2022-08-25T17:56:00Z">
        <w:r>
          <w:rPr>
            <w:rFonts w:eastAsiaTheme="minorEastAsia"/>
            <w:lang w:val="en-US" w:eastAsia="zh-CN"/>
          </w:rPr>
          <w:t>Proposal 1(ZTE):</w:t>
        </w:r>
      </w:ins>
    </w:p>
    <w:p w14:paraId="5C1F0363" w14:textId="77777777" w:rsidR="0036463A" w:rsidRDefault="0036463A" w:rsidP="0036463A">
      <w:pPr>
        <w:pStyle w:val="ListParagraph"/>
        <w:numPr>
          <w:ilvl w:val="2"/>
          <w:numId w:val="11"/>
        </w:numPr>
        <w:overflowPunct/>
        <w:autoSpaceDE/>
        <w:autoSpaceDN/>
        <w:adjustRightInd/>
        <w:spacing w:after="120"/>
        <w:ind w:firstLineChars="0"/>
        <w:textAlignment w:val="auto"/>
        <w:rPr>
          <w:ins w:id="164" w:author="Li, Hua" w:date="2022-08-25T17:56:00Z"/>
          <w:lang w:val="en-US"/>
        </w:rPr>
      </w:pPr>
      <w:ins w:id="165" w:author="Li, Hua" w:date="2022-08-25T17:56:00Z">
        <w:r>
          <w:rPr>
            <w:lang w:val="en-US"/>
          </w:rPr>
          <w:t>The active DL TCI state list and active UL TCI state list are independent. Active UL TCI state list should not be impacted by active DL TCI state list.</w:t>
        </w:r>
      </w:ins>
    </w:p>
    <w:p w14:paraId="2CD1C216" w14:textId="77777777" w:rsidR="0036463A" w:rsidRDefault="0036463A" w:rsidP="0036463A">
      <w:pPr>
        <w:pStyle w:val="ListParagraph"/>
        <w:numPr>
          <w:ilvl w:val="1"/>
          <w:numId w:val="11"/>
        </w:numPr>
        <w:overflowPunct/>
        <w:autoSpaceDE/>
        <w:autoSpaceDN/>
        <w:adjustRightInd/>
        <w:spacing w:after="120"/>
        <w:ind w:firstLineChars="0"/>
        <w:textAlignment w:val="auto"/>
        <w:rPr>
          <w:ins w:id="166" w:author="Li, Hua" w:date="2022-08-25T17:56:00Z"/>
          <w:rFonts w:eastAsiaTheme="minorEastAsia"/>
          <w:lang w:val="en-US" w:eastAsia="zh-CN"/>
        </w:rPr>
      </w:pPr>
      <w:ins w:id="167" w:author="Li, Hua" w:date="2022-08-25T17:56:00Z">
        <w:r>
          <w:rPr>
            <w:rFonts w:eastAsiaTheme="minorEastAsia"/>
            <w:lang w:val="en-US" w:eastAsia="zh-CN"/>
          </w:rPr>
          <w:t>Proposal 1a (Apple):</w:t>
        </w:r>
      </w:ins>
    </w:p>
    <w:p w14:paraId="060F86A9" w14:textId="77777777" w:rsidR="0036463A" w:rsidRDefault="0036463A" w:rsidP="0036463A">
      <w:pPr>
        <w:pStyle w:val="ListParagraph"/>
        <w:numPr>
          <w:ilvl w:val="2"/>
          <w:numId w:val="11"/>
        </w:numPr>
        <w:overflowPunct/>
        <w:autoSpaceDE/>
        <w:autoSpaceDN/>
        <w:adjustRightInd/>
        <w:spacing w:after="120"/>
        <w:ind w:firstLineChars="0"/>
        <w:textAlignment w:val="auto"/>
        <w:rPr>
          <w:ins w:id="168" w:author="Li, Hua" w:date="2022-08-25T17:56:00Z"/>
          <w:lang w:val="en-US"/>
        </w:rPr>
      </w:pPr>
      <w:ins w:id="169" w:author="Li, Hua" w:date="2022-08-25T17:56:00Z">
        <w:r>
          <w:rPr>
            <w:lang w:val="en-US"/>
          </w:rPr>
          <w:t>Independent for separate UL/DL TCI state list indicated by dl-</w:t>
        </w:r>
        <w:proofErr w:type="spellStart"/>
        <w:r>
          <w:rPr>
            <w:lang w:val="en-US"/>
          </w:rPr>
          <w:t>orJoint</w:t>
        </w:r>
        <w:proofErr w:type="spellEnd"/>
        <w:r>
          <w:rPr>
            <w:lang w:val="en-US"/>
          </w:rPr>
          <w:t>-TCI-</w:t>
        </w:r>
        <w:proofErr w:type="spellStart"/>
        <w:r>
          <w:rPr>
            <w:lang w:val="en-US"/>
          </w:rPr>
          <w:t>ToAddModList</w:t>
        </w:r>
        <w:proofErr w:type="spellEnd"/>
        <w:r>
          <w:rPr>
            <w:lang w:val="en-US"/>
          </w:rPr>
          <w:t xml:space="preserve"> for DL TCI state and </w:t>
        </w:r>
        <w:proofErr w:type="spellStart"/>
        <w:r>
          <w:rPr>
            <w:lang w:val="en-US"/>
          </w:rPr>
          <w:t>ul</w:t>
        </w:r>
        <w:proofErr w:type="spellEnd"/>
        <w:r>
          <w:rPr>
            <w:lang w:val="en-US"/>
          </w:rPr>
          <w:t>-TCI-</w:t>
        </w:r>
        <w:proofErr w:type="spellStart"/>
        <w:r>
          <w:rPr>
            <w:lang w:val="en-US"/>
          </w:rPr>
          <w:t>ToAddModList</w:t>
        </w:r>
        <w:proofErr w:type="spellEnd"/>
        <w:r>
          <w:rPr>
            <w:lang w:val="en-US"/>
          </w:rPr>
          <w:t xml:space="preserve"> for UL TCI state . But for </w:t>
        </w:r>
        <w:r>
          <w:rPr>
            <w:lang w:val="en-US"/>
          </w:rPr>
          <w:lastRenderedPageBreak/>
          <w:t>joint TCI state the same TCI is used for UL and DL indicated by dl-</w:t>
        </w:r>
        <w:proofErr w:type="spellStart"/>
        <w:r>
          <w:rPr>
            <w:lang w:val="en-US"/>
          </w:rPr>
          <w:t>orJoint</w:t>
        </w:r>
        <w:proofErr w:type="spellEnd"/>
        <w:r>
          <w:rPr>
            <w:lang w:val="en-US"/>
          </w:rPr>
          <w:t>-TCI-</w:t>
        </w:r>
        <w:proofErr w:type="spellStart"/>
        <w:r>
          <w:rPr>
            <w:lang w:val="en-US"/>
          </w:rPr>
          <w:t>ToAddModList</w:t>
        </w:r>
        <w:proofErr w:type="spellEnd"/>
      </w:ins>
    </w:p>
    <w:p w14:paraId="1CADAB82" w14:textId="77777777" w:rsidR="0036463A" w:rsidRDefault="0036463A" w:rsidP="0036463A">
      <w:pPr>
        <w:pStyle w:val="ListParagraph"/>
        <w:numPr>
          <w:ilvl w:val="1"/>
          <w:numId w:val="11"/>
        </w:numPr>
        <w:overflowPunct/>
        <w:autoSpaceDE/>
        <w:autoSpaceDN/>
        <w:adjustRightInd/>
        <w:spacing w:after="120"/>
        <w:ind w:firstLineChars="0"/>
        <w:textAlignment w:val="auto"/>
        <w:rPr>
          <w:ins w:id="170" w:author="Li, Hua" w:date="2022-08-25T17:56:00Z"/>
          <w:rFonts w:eastAsiaTheme="minorEastAsia"/>
          <w:lang w:val="en-US" w:eastAsia="zh-CN"/>
        </w:rPr>
      </w:pPr>
      <w:ins w:id="171" w:author="Li, Hua" w:date="2022-08-25T17:56:00Z">
        <w:r>
          <w:rPr>
            <w:rFonts w:eastAsiaTheme="minorEastAsia"/>
            <w:lang w:val="en-US" w:eastAsia="zh-CN"/>
          </w:rPr>
          <w:t>Proposal 2:</w:t>
        </w:r>
      </w:ins>
    </w:p>
    <w:p w14:paraId="4D9950D9" w14:textId="77777777" w:rsidR="0036463A" w:rsidRDefault="0036463A" w:rsidP="0036463A">
      <w:pPr>
        <w:pStyle w:val="ListParagraph"/>
        <w:numPr>
          <w:ilvl w:val="2"/>
          <w:numId w:val="11"/>
        </w:numPr>
        <w:overflowPunct/>
        <w:autoSpaceDE/>
        <w:autoSpaceDN/>
        <w:adjustRightInd/>
        <w:spacing w:after="120"/>
        <w:ind w:firstLineChars="0"/>
        <w:textAlignment w:val="auto"/>
        <w:rPr>
          <w:ins w:id="172" w:author="Li, Hua" w:date="2022-08-25T17:56:00Z"/>
          <w:rFonts w:eastAsia="DengXian"/>
          <w:lang w:val="en-US" w:eastAsia="zh-CN"/>
        </w:rPr>
      </w:pPr>
      <w:ins w:id="173" w:author="Li, Hua" w:date="2022-08-25T17:56:00Z">
        <w:r>
          <w:rPr>
            <w:lang w:val="en-US"/>
          </w:rPr>
          <w:t>Active UL TCI should be a subset of the active DL TCI</w:t>
        </w:r>
        <w:r>
          <w:rPr>
            <w:rFonts w:eastAsia="DengXian"/>
            <w:lang w:val="en-US" w:eastAsia="zh-CN"/>
          </w:rPr>
          <w:t xml:space="preserve"> </w:t>
        </w:r>
      </w:ins>
    </w:p>
    <w:p w14:paraId="0DBF7EA2" w14:textId="77777777" w:rsidR="0036463A" w:rsidRDefault="0036463A" w:rsidP="0036463A">
      <w:pPr>
        <w:pStyle w:val="ListParagraph"/>
        <w:numPr>
          <w:ilvl w:val="1"/>
          <w:numId w:val="11"/>
        </w:numPr>
        <w:overflowPunct/>
        <w:autoSpaceDE/>
        <w:autoSpaceDN/>
        <w:adjustRightInd/>
        <w:spacing w:after="120"/>
        <w:ind w:firstLineChars="0"/>
        <w:textAlignment w:val="auto"/>
        <w:rPr>
          <w:ins w:id="174" w:author="Li, Hua" w:date="2022-08-25T17:56:00Z"/>
          <w:rFonts w:eastAsiaTheme="minorEastAsia"/>
          <w:lang w:val="en-US" w:eastAsia="zh-CN"/>
        </w:rPr>
      </w:pPr>
      <w:ins w:id="175" w:author="Li, Hua" w:date="2022-08-25T17:56:00Z">
        <w:r>
          <w:rPr>
            <w:rFonts w:eastAsiaTheme="minorEastAsia"/>
            <w:lang w:val="en-US" w:eastAsia="zh-CN"/>
          </w:rPr>
          <w:t>Proposal 2a :</w:t>
        </w:r>
      </w:ins>
    </w:p>
    <w:p w14:paraId="0669D29D" w14:textId="77777777" w:rsidR="0036463A" w:rsidRDefault="0036463A" w:rsidP="0036463A">
      <w:pPr>
        <w:pStyle w:val="ListParagraph"/>
        <w:numPr>
          <w:ilvl w:val="2"/>
          <w:numId w:val="11"/>
        </w:numPr>
        <w:overflowPunct/>
        <w:autoSpaceDE/>
        <w:autoSpaceDN/>
        <w:adjustRightInd/>
        <w:spacing w:after="120"/>
        <w:ind w:firstLineChars="0"/>
        <w:textAlignment w:val="auto"/>
        <w:rPr>
          <w:ins w:id="176" w:author="Li, Hua" w:date="2022-08-25T17:56:00Z"/>
          <w:lang w:val="en-US"/>
        </w:rPr>
      </w:pPr>
      <w:ins w:id="177" w:author="Li, Hua" w:date="2022-08-25T17:56:00Z">
        <w:r>
          <w:rPr>
            <w:lang w:val="en-US"/>
          </w:rPr>
          <w:t>If UL TCI state is associated with cell with different PCI, active UL TCI state is a subset of active DL TCI state</w:t>
        </w:r>
      </w:ins>
    </w:p>
    <w:tbl>
      <w:tblPr>
        <w:tblStyle w:val="TableGrid"/>
        <w:tblW w:w="0" w:type="auto"/>
        <w:tblLook w:val="04A0" w:firstRow="1" w:lastRow="0" w:firstColumn="1" w:lastColumn="0" w:noHBand="0" w:noVBand="1"/>
      </w:tblPr>
      <w:tblGrid>
        <w:gridCol w:w="1450"/>
        <w:gridCol w:w="8179"/>
      </w:tblGrid>
      <w:tr w:rsidR="0036463A" w14:paraId="2E780EB8" w14:textId="77777777" w:rsidTr="00B3499B">
        <w:trPr>
          <w:ins w:id="178" w:author="Li, Hua" w:date="2022-08-25T17:56:00Z"/>
        </w:trPr>
        <w:tc>
          <w:tcPr>
            <w:tcW w:w="1450" w:type="dxa"/>
          </w:tcPr>
          <w:p w14:paraId="24C188A2" w14:textId="77777777" w:rsidR="0036463A" w:rsidRDefault="0036463A" w:rsidP="00B3499B">
            <w:pPr>
              <w:spacing w:after="120"/>
              <w:ind w:firstLine="400"/>
              <w:rPr>
                <w:ins w:id="179" w:author="Li, Hua" w:date="2022-08-25T17:56:00Z"/>
                <w:rFonts w:eastAsiaTheme="minorEastAsia"/>
                <w:b/>
                <w:bCs/>
                <w:color w:val="0070C0"/>
                <w:lang w:val="en-US" w:eastAsia="zh-CN"/>
              </w:rPr>
            </w:pPr>
            <w:ins w:id="180" w:author="Li, Hua" w:date="2022-08-25T17:56:00Z">
              <w:r>
                <w:rPr>
                  <w:rFonts w:eastAsiaTheme="minorEastAsia"/>
                  <w:b/>
                  <w:bCs/>
                  <w:color w:val="0070C0"/>
                  <w:lang w:val="en-US" w:eastAsia="zh-CN"/>
                </w:rPr>
                <w:t>Company</w:t>
              </w:r>
            </w:ins>
          </w:p>
        </w:tc>
        <w:tc>
          <w:tcPr>
            <w:tcW w:w="8286" w:type="dxa"/>
          </w:tcPr>
          <w:p w14:paraId="2FA38026" w14:textId="77777777" w:rsidR="0036463A" w:rsidRDefault="0036463A" w:rsidP="00B3499B">
            <w:pPr>
              <w:spacing w:after="120"/>
              <w:ind w:firstLine="400"/>
              <w:rPr>
                <w:ins w:id="181" w:author="Li, Hua" w:date="2022-08-25T17:56:00Z"/>
                <w:rFonts w:eastAsiaTheme="minorEastAsia"/>
                <w:b/>
                <w:bCs/>
                <w:color w:val="0070C0"/>
                <w:lang w:val="en-US" w:eastAsia="zh-CN"/>
              </w:rPr>
            </w:pPr>
            <w:ins w:id="182" w:author="Li, Hua" w:date="2022-08-25T17:56:00Z">
              <w:r>
                <w:rPr>
                  <w:rFonts w:eastAsiaTheme="minorEastAsia"/>
                  <w:b/>
                  <w:bCs/>
                  <w:color w:val="0070C0"/>
                  <w:lang w:val="en-US" w:eastAsia="zh-CN"/>
                </w:rPr>
                <w:t>Comments</w:t>
              </w:r>
            </w:ins>
          </w:p>
        </w:tc>
      </w:tr>
      <w:tr w:rsidR="0036463A" w14:paraId="63D63622" w14:textId="77777777" w:rsidTr="00B3499B">
        <w:trPr>
          <w:ins w:id="183" w:author="Li, Hua" w:date="2022-08-25T17:56:00Z"/>
        </w:trPr>
        <w:tc>
          <w:tcPr>
            <w:tcW w:w="1450" w:type="dxa"/>
          </w:tcPr>
          <w:p w14:paraId="4ED9654F" w14:textId="77777777" w:rsidR="0036463A" w:rsidRDefault="0036463A" w:rsidP="00B3499B">
            <w:pPr>
              <w:spacing w:after="120"/>
              <w:ind w:firstLine="400"/>
              <w:rPr>
                <w:ins w:id="184" w:author="Li, Hua" w:date="2022-08-25T17:56:00Z"/>
                <w:rFonts w:eastAsiaTheme="minorEastAsia"/>
                <w:color w:val="0070C0"/>
                <w:lang w:val="en-US" w:eastAsia="zh-CN"/>
              </w:rPr>
            </w:pPr>
            <w:ins w:id="185" w:author="Li, Hua" w:date="2022-08-25T17:56:00Z">
              <w:r>
                <w:rPr>
                  <w:rFonts w:eastAsiaTheme="minorEastAsia"/>
                  <w:color w:val="0070C0"/>
                  <w:lang w:val="en-US" w:eastAsia="zh-CN"/>
                </w:rPr>
                <w:t>Intel</w:t>
              </w:r>
            </w:ins>
          </w:p>
        </w:tc>
        <w:tc>
          <w:tcPr>
            <w:tcW w:w="8286" w:type="dxa"/>
          </w:tcPr>
          <w:p w14:paraId="051077F2" w14:textId="77777777" w:rsidR="0036463A" w:rsidRDefault="0036463A" w:rsidP="00B3499B">
            <w:pPr>
              <w:spacing w:after="120"/>
              <w:rPr>
                <w:ins w:id="186" w:author="Li, Hua" w:date="2022-08-25T17:56:00Z"/>
                <w:bCs/>
                <w:lang w:eastAsia="zh-CN"/>
              </w:rPr>
            </w:pPr>
            <w:ins w:id="187" w:author="Li, Hua" w:date="2022-08-25T17:56:00Z">
              <w:r>
                <w:rPr>
                  <w:lang w:val="en-US"/>
                </w:rPr>
                <w:t>From configuration perspective, active DL TCI state list and active UL TCI state list are independent. If UL TCI state is associated with cell with different PCI, to avoid possible time tracking, we prefer proposal 2a.</w:t>
              </w:r>
            </w:ins>
          </w:p>
        </w:tc>
      </w:tr>
      <w:tr w:rsidR="0036463A" w14:paraId="7A63BEEF" w14:textId="77777777" w:rsidTr="00B3499B">
        <w:trPr>
          <w:ins w:id="188" w:author="Li, Hua" w:date="2022-08-25T17:56:00Z"/>
        </w:trPr>
        <w:tc>
          <w:tcPr>
            <w:tcW w:w="1450" w:type="dxa"/>
          </w:tcPr>
          <w:p w14:paraId="2BE7B189" w14:textId="77777777" w:rsidR="0036463A" w:rsidRDefault="0036463A" w:rsidP="00B3499B">
            <w:pPr>
              <w:spacing w:after="120"/>
              <w:rPr>
                <w:ins w:id="189" w:author="Li, Hua" w:date="2022-08-25T17:56:00Z"/>
                <w:rFonts w:eastAsiaTheme="minorEastAsia"/>
                <w:color w:val="0070C0"/>
                <w:lang w:val="en-US" w:eastAsia="zh-CN"/>
              </w:rPr>
            </w:pPr>
            <w:ins w:id="190" w:author="Li, Hua" w:date="2022-08-25T17:5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72929FEB" w14:textId="77777777" w:rsidR="0036463A" w:rsidRDefault="0036463A" w:rsidP="00B3499B">
            <w:pPr>
              <w:spacing w:after="120"/>
              <w:rPr>
                <w:ins w:id="191" w:author="Li, Hua" w:date="2022-08-25T17:56:00Z"/>
                <w:rFonts w:eastAsiaTheme="minorEastAsia"/>
                <w:color w:val="0070C0"/>
                <w:lang w:val="en-US" w:eastAsia="zh-CN"/>
              </w:rPr>
            </w:pPr>
            <w:ins w:id="192" w:author="Li, Hua" w:date="2022-08-25T17:56:00Z">
              <w:r>
                <w:rPr>
                  <w:rFonts w:eastAsiaTheme="minorEastAsia" w:hint="eastAsia"/>
                  <w:color w:val="0070C0"/>
                  <w:lang w:val="en-US" w:eastAsia="zh-CN"/>
                </w:rPr>
                <w:t>W</w:t>
              </w:r>
              <w:r>
                <w:rPr>
                  <w:rFonts w:eastAsiaTheme="minorEastAsia"/>
                  <w:color w:val="0070C0"/>
                  <w:lang w:val="en-US" w:eastAsia="zh-CN"/>
                </w:rPr>
                <w:t>e support Proposal 1 and 1a.</w:t>
              </w:r>
            </w:ins>
          </w:p>
          <w:p w14:paraId="7E0E01B0" w14:textId="77777777" w:rsidR="0036463A" w:rsidRDefault="0036463A" w:rsidP="00B3499B">
            <w:pPr>
              <w:spacing w:after="120"/>
              <w:rPr>
                <w:ins w:id="193" w:author="Li, Hua" w:date="2022-08-25T17:56:00Z"/>
                <w:rFonts w:eastAsiaTheme="minorEastAsia"/>
                <w:color w:val="0070C0"/>
                <w:lang w:val="en-US" w:eastAsia="zh-CN"/>
              </w:rPr>
            </w:pPr>
            <w:ins w:id="194" w:author="Li, Hua" w:date="2022-08-25T17:56:00Z">
              <w:r>
                <w:rPr>
                  <w:rFonts w:eastAsiaTheme="minorEastAsia"/>
                  <w:color w:val="0070C0"/>
                  <w:lang w:val="en-US" w:eastAsia="zh-CN"/>
                </w:rPr>
                <w:t xml:space="preserve">From standard perspective, no necessary relation between each other. </w:t>
              </w:r>
              <w:r>
                <w:rPr>
                  <w:rFonts w:eastAsiaTheme="minorEastAsia" w:hint="eastAsia"/>
                  <w:color w:val="0070C0"/>
                  <w:lang w:val="en-US" w:eastAsia="zh-CN"/>
                </w:rPr>
                <w:t>S</w:t>
              </w:r>
              <w:r>
                <w:rPr>
                  <w:rFonts w:eastAsiaTheme="minorEastAsia"/>
                  <w:color w:val="0070C0"/>
                  <w:lang w:val="en-US" w:eastAsia="zh-CN"/>
                </w:rPr>
                <w:t>pec do not impose any constraints on them. In practical field, network may consider their relationship when configure the unified TCI.</w:t>
              </w:r>
            </w:ins>
          </w:p>
        </w:tc>
      </w:tr>
      <w:tr w:rsidR="0036463A" w14:paraId="7800DBEE" w14:textId="77777777" w:rsidTr="00B3499B">
        <w:trPr>
          <w:ins w:id="195" w:author="Li, Hua" w:date="2022-08-25T17:56:00Z"/>
        </w:trPr>
        <w:tc>
          <w:tcPr>
            <w:tcW w:w="1450" w:type="dxa"/>
          </w:tcPr>
          <w:p w14:paraId="5FA0DCB8" w14:textId="77777777" w:rsidR="0036463A" w:rsidRDefault="0036463A" w:rsidP="00B3499B">
            <w:pPr>
              <w:spacing w:after="120"/>
              <w:ind w:firstLine="400"/>
              <w:rPr>
                <w:ins w:id="196" w:author="Li, Hua" w:date="2022-08-25T17:56:00Z"/>
                <w:rFonts w:eastAsia="PMingLiU"/>
                <w:color w:val="0070C0"/>
                <w:lang w:val="en-US" w:eastAsia="zh-TW"/>
              </w:rPr>
            </w:pPr>
            <w:ins w:id="197" w:author="Li, Hua" w:date="2022-08-25T17:56:00Z">
              <w:r>
                <w:rPr>
                  <w:rFonts w:eastAsia="PMingLiU"/>
                  <w:color w:val="0070C0"/>
                  <w:lang w:val="en-US" w:eastAsia="zh-TW"/>
                </w:rPr>
                <w:t>Ericsson</w:t>
              </w:r>
            </w:ins>
          </w:p>
        </w:tc>
        <w:tc>
          <w:tcPr>
            <w:tcW w:w="8286" w:type="dxa"/>
          </w:tcPr>
          <w:p w14:paraId="39406F76" w14:textId="77777777" w:rsidR="0036463A" w:rsidRDefault="0036463A" w:rsidP="00B3499B">
            <w:pPr>
              <w:spacing w:after="120"/>
              <w:ind w:firstLine="400"/>
              <w:rPr>
                <w:ins w:id="198" w:author="Li, Hua" w:date="2022-08-25T17:56:00Z"/>
                <w:rFonts w:eastAsia="PMingLiU"/>
                <w:bCs/>
                <w:lang w:eastAsia="zh-TW"/>
              </w:rPr>
            </w:pPr>
            <w:ins w:id="199" w:author="Li, Hua" w:date="2022-08-25T17:56:00Z">
              <w:r>
                <w:rPr>
                  <w:rFonts w:eastAsia="PMingLiU"/>
                  <w:bCs/>
                  <w:lang w:eastAsia="zh-TW"/>
                </w:rPr>
                <w:t xml:space="preserve">We support option 1 and option 1a. </w:t>
              </w:r>
            </w:ins>
          </w:p>
        </w:tc>
      </w:tr>
      <w:tr w:rsidR="0036463A" w14:paraId="75EDBE9C" w14:textId="77777777" w:rsidTr="00B3499B">
        <w:trPr>
          <w:ins w:id="200" w:author="Li, Hua" w:date="2022-08-25T17:56:00Z"/>
        </w:trPr>
        <w:tc>
          <w:tcPr>
            <w:tcW w:w="1450" w:type="dxa"/>
          </w:tcPr>
          <w:p w14:paraId="54022009" w14:textId="77777777" w:rsidR="0036463A" w:rsidRDefault="0036463A" w:rsidP="00B3499B">
            <w:pPr>
              <w:spacing w:after="120"/>
              <w:rPr>
                <w:ins w:id="201" w:author="Li, Hua" w:date="2022-08-25T17:56:00Z"/>
                <w:rFonts w:eastAsiaTheme="minorEastAsia"/>
                <w:color w:val="0070C0"/>
                <w:lang w:val="en-US" w:eastAsia="zh-CN"/>
              </w:rPr>
            </w:pPr>
            <w:ins w:id="202" w:author="Li, Hua" w:date="2022-08-25T17:56:00Z">
              <w:r>
                <w:rPr>
                  <w:rFonts w:eastAsiaTheme="minorEastAsia"/>
                  <w:color w:val="0070C0"/>
                  <w:lang w:val="en-US" w:eastAsia="zh-CN"/>
                </w:rPr>
                <w:t>Apple</w:t>
              </w:r>
            </w:ins>
          </w:p>
        </w:tc>
        <w:tc>
          <w:tcPr>
            <w:tcW w:w="8286" w:type="dxa"/>
          </w:tcPr>
          <w:p w14:paraId="7093ECBB" w14:textId="77777777" w:rsidR="0036463A" w:rsidRDefault="0036463A" w:rsidP="00B3499B">
            <w:pPr>
              <w:spacing w:after="120"/>
              <w:rPr>
                <w:ins w:id="203" w:author="Li, Hua" w:date="2022-08-25T17:56:00Z"/>
                <w:bCs/>
                <w:lang w:eastAsia="ja-JP"/>
              </w:rPr>
            </w:pPr>
            <w:ins w:id="204" w:author="Li, Hua" w:date="2022-08-25T17:56:00Z">
              <w:r>
                <w:rPr>
                  <w:bCs/>
                  <w:lang w:eastAsia="ja-JP"/>
                </w:rPr>
                <w:t>We support Option 1</w:t>
              </w:r>
              <w:proofErr w:type="gramStart"/>
              <w:r>
                <w:rPr>
                  <w:bCs/>
                  <w:lang w:eastAsia="ja-JP"/>
                </w:rPr>
                <w:t>a .</w:t>
              </w:r>
              <w:proofErr w:type="gramEnd"/>
              <w:r>
                <w:rPr>
                  <w:bCs/>
                  <w:lang w:eastAsia="ja-JP"/>
                </w:rPr>
                <w:t xml:space="preserve"> For option 1 we assume it’s the separate TCI case and that is also fine. We don’t think there are restrictions on separate UL TCI to be a subset of DL active TCI state list per RAN1 or RAN2 spec. </w:t>
              </w:r>
            </w:ins>
          </w:p>
        </w:tc>
      </w:tr>
      <w:tr w:rsidR="0036463A" w14:paraId="6F56849F" w14:textId="77777777" w:rsidTr="00B3499B">
        <w:trPr>
          <w:ins w:id="205" w:author="Li, Hua" w:date="2022-08-25T17:56:00Z"/>
        </w:trPr>
        <w:tc>
          <w:tcPr>
            <w:tcW w:w="1450" w:type="dxa"/>
          </w:tcPr>
          <w:p w14:paraId="3CB67077" w14:textId="77777777" w:rsidR="0036463A" w:rsidRDefault="0036463A" w:rsidP="00B3499B">
            <w:pPr>
              <w:spacing w:after="120"/>
              <w:rPr>
                <w:ins w:id="206" w:author="Li, Hua" w:date="2022-08-25T17:56:00Z"/>
                <w:rFonts w:eastAsiaTheme="minorEastAsia"/>
                <w:color w:val="0070C0"/>
                <w:lang w:val="en-US" w:eastAsia="zh-CN"/>
              </w:rPr>
            </w:pPr>
            <w:ins w:id="207" w:author="Li, Hua" w:date="2022-08-25T17:56: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3E056092" w14:textId="77777777" w:rsidR="0036463A" w:rsidRDefault="0036463A" w:rsidP="00B3499B">
            <w:pPr>
              <w:spacing w:after="120"/>
              <w:rPr>
                <w:ins w:id="208" w:author="Li, Hua" w:date="2022-08-25T17:56:00Z"/>
                <w:bCs/>
                <w:lang w:eastAsia="zh-CN"/>
              </w:rPr>
            </w:pPr>
            <w:ins w:id="209" w:author="Li, Hua" w:date="2022-08-25T17:56:00Z">
              <w:r>
                <w:rPr>
                  <w:rFonts w:hint="eastAsia"/>
                  <w:bCs/>
                  <w:lang w:eastAsia="zh-CN"/>
                </w:rPr>
                <w:t>W</w:t>
              </w:r>
              <w:r>
                <w:rPr>
                  <w:bCs/>
                  <w:lang w:eastAsia="zh-CN"/>
                </w:rPr>
                <w:t>e support option 1 and 1a.</w:t>
              </w:r>
            </w:ins>
          </w:p>
        </w:tc>
      </w:tr>
      <w:tr w:rsidR="0036463A" w14:paraId="0BCADDA6" w14:textId="77777777" w:rsidTr="00B3499B">
        <w:trPr>
          <w:ins w:id="210" w:author="Li, Hua" w:date="2022-08-25T17:56:00Z"/>
        </w:trPr>
        <w:tc>
          <w:tcPr>
            <w:tcW w:w="1450" w:type="dxa"/>
          </w:tcPr>
          <w:p w14:paraId="652AC1D1" w14:textId="77777777" w:rsidR="0036463A" w:rsidRDefault="0036463A" w:rsidP="00B3499B">
            <w:pPr>
              <w:spacing w:after="120"/>
              <w:rPr>
                <w:ins w:id="211" w:author="Li, Hua" w:date="2022-08-25T17:56:00Z"/>
                <w:rFonts w:eastAsiaTheme="minorEastAsia"/>
                <w:color w:val="0070C0"/>
                <w:lang w:val="en-US" w:eastAsia="zh-CN"/>
              </w:rPr>
            </w:pPr>
            <w:ins w:id="212" w:author="Li, Hua" w:date="2022-08-25T17:56:00Z">
              <w:r>
                <w:rPr>
                  <w:rFonts w:eastAsia="PMingLiU" w:hint="eastAsia"/>
                  <w:color w:val="0070C0"/>
                  <w:lang w:val="en-US" w:eastAsia="zh-TW"/>
                </w:rPr>
                <w:t>M</w:t>
              </w:r>
              <w:r>
                <w:rPr>
                  <w:rFonts w:eastAsia="PMingLiU"/>
                  <w:color w:val="0070C0"/>
                  <w:lang w:val="en-US" w:eastAsia="zh-TW"/>
                </w:rPr>
                <w:t>ediaTek</w:t>
              </w:r>
            </w:ins>
          </w:p>
        </w:tc>
        <w:tc>
          <w:tcPr>
            <w:tcW w:w="8286" w:type="dxa"/>
          </w:tcPr>
          <w:p w14:paraId="345A6B15" w14:textId="77777777" w:rsidR="0036463A" w:rsidRDefault="0036463A" w:rsidP="00B3499B">
            <w:pPr>
              <w:spacing w:after="120"/>
              <w:rPr>
                <w:ins w:id="213" w:author="Li, Hua" w:date="2022-08-25T17:56:00Z"/>
                <w:bCs/>
                <w:lang w:eastAsia="zh-CN"/>
              </w:rPr>
            </w:pPr>
            <w:ins w:id="214" w:author="Li, Hua" w:date="2022-08-25T17:56:00Z">
              <w:r>
                <w:rPr>
                  <w:rFonts w:eastAsia="PMingLiU"/>
                  <w:bCs/>
                  <w:lang w:eastAsia="zh-TW"/>
                </w:rPr>
                <w:t xml:space="preserve">Support option 1a. To our understanding, option 2 and 2a are to avoid the extra </w:t>
              </w:r>
              <w:proofErr w:type="gramStart"/>
              <w:r>
                <w:rPr>
                  <w:rFonts w:eastAsia="PMingLiU"/>
                  <w:bCs/>
                  <w:lang w:eastAsia="zh-TW"/>
                </w:rPr>
                <w:t>time period</w:t>
              </w:r>
              <w:proofErr w:type="gramEnd"/>
              <w:r>
                <w:rPr>
                  <w:rFonts w:eastAsia="PMingLiU"/>
                  <w:bCs/>
                  <w:lang w:eastAsia="zh-TW"/>
                </w:rPr>
                <w:t xml:space="preserve"> for timing tracking. However, if all companies think only one timing will be applied in R17, then we think it makes sense that no need such limitation.</w:t>
              </w:r>
            </w:ins>
          </w:p>
        </w:tc>
      </w:tr>
      <w:tr w:rsidR="0036463A" w14:paraId="6791E1B6" w14:textId="77777777" w:rsidTr="00B3499B">
        <w:trPr>
          <w:ins w:id="215" w:author="Li, Hua" w:date="2022-08-25T17:56:00Z"/>
        </w:trPr>
        <w:tc>
          <w:tcPr>
            <w:tcW w:w="1450" w:type="dxa"/>
          </w:tcPr>
          <w:p w14:paraId="00A5D4B1" w14:textId="77777777" w:rsidR="0036463A" w:rsidRDefault="0036463A" w:rsidP="00B3499B">
            <w:pPr>
              <w:spacing w:after="120"/>
              <w:rPr>
                <w:ins w:id="216" w:author="Li, Hua" w:date="2022-08-25T17:56:00Z"/>
                <w:color w:val="0070C0"/>
                <w:lang w:val="en-US" w:eastAsia="zh-CN"/>
              </w:rPr>
            </w:pPr>
            <w:ins w:id="217" w:author="Li, Hua" w:date="2022-08-25T17:56:00Z">
              <w:r>
                <w:rPr>
                  <w:rFonts w:hint="eastAsia"/>
                  <w:color w:val="0070C0"/>
                  <w:lang w:val="en-US" w:eastAsia="zh-CN"/>
                </w:rPr>
                <w:t>ZTE</w:t>
              </w:r>
            </w:ins>
          </w:p>
        </w:tc>
        <w:tc>
          <w:tcPr>
            <w:tcW w:w="8286" w:type="dxa"/>
          </w:tcPr>
          <w:p w14:paraId="74DD444B" w14:textId="77777777" w:rsidR="0036463A" w:rsidRDefault="0036463A" w:rsidP="00B3499B">
            <w:pPr>
              <w:spacing w:after="120"/>
              <w:rPr>
                <w:ins w:id="218" w:author="Li, Hua" w:date="2022-08-25T17:56:00Z"/>
                <w:rFonts w:eastAsia="PMingLiU"/>
                <w:bCs/>
                <w:lang w:eastAsia="zh-TW"/>
              </w:rPr>
            </w:pPr>
            <w:ins w:id="219" w:author="Li, Hua" w:date="2022-08-25T17:56:00Z">
              <w:r>
                <w:rPr>
                  <w:rFonts w:hint="eastAsia"/>
                  <w:bCs/>
                  <w:lang w:val="en-US" w:eastAsia="zh-CN"/>
                </w:rPr>
                <w:t>We support Option 1 and Option 1a.</w:t>
              </w:r>
            </w:ins>
          </w:p>
        </w:tc>
      </w:tr>
      <w:tr w:rsidR="0036463A" w14:paraId="567A1D51" w14:textId="77777777" w:rsidTr="00B3499B">
        <w:trPr>
          <w:ins w:id="220" w:author="Li, Hua" w:date="2022-08-25T17:56:00Z"/>
        </w:trPr>
        <w:tc>
          <w:tcPr>
            <w:tcW w:w="1450" w:type="dxa"/>
          </w:tcPr>
          <w:p w14:paraId="628D0138" w14:textId="77777777" w:rsidR="0036463A" w:rsidRDefault="0036463A" w:rsidP="00B3499B">
            <w:pPr>
              <w:spacing w:after="120"/>
              <w:rPr>
                <w:ins w:id="221" w:author="Li, Hua" w:date="2022-08-25T17:56:00Z"/>
                <w:color w:val="0070C0"/>
                <w:lang w:val="en-US" w:eastAsia="zh-CN"/>
              </w:rPr>
            </w:pPr>
            <w:ins w:id="222" w:author="Li, Hua" w:date="2022-08-25T17:56:00Z">
              <w:r>
                <w:rPr>
                  <w:rFonts w:hint="eastAsia"/>
                  <w:color w:val="0070C0"/>
                  <w:lang w:val="en-US" w:eastAsia="zh-CN"/>
                </w:rPr>
                <w:t>H</w:t>
              </w:r>
              <w:r>
                <w:rPr>
                  <w:color w:val="0070C0"/>
                  <w:lang w:val="en-US" w:eastAsia="zh-CN"/>
                </w:rPr>
                <w:t>uawei</w:t>
              </w:r>
            </w:ins>
          </w:p>
        </w:tc>
        <w:tc>
          <w:tcPr>
            <w:tcW w:w="8286" w:type="dxa"/>
          </w:tcPr>
          <w:p w14:paraId="5674B615" w14:textId="77777777" w:rsidR="0036463A" w:rsidRDefault="0036463A" w:rsidP="00B3499B">
            <w:pPr>
              <w:spacing w:after="120"/>
              <w:rPr>
                <w:ins w:id="223" w:author="Li, Hua" w:date="2022-08-25T17:56:00Z"/>
                <w:bCs/>
                <w:lang w:val="en-US" w:eastAsia="zh-CN"/>
              </w:rPr>
            </w:pPr>
            <w:ins w:id="224" w:author="Li, Hua" w:date="2022-08-25T17:56:00Z">
              <w:r>
                <w:rPr>
                  <w:rFonts w:hint="eastAsia"/>
                  <w:bCs/>
                  <w:lang w:val="en-US" w:eastAsia="zh-CN"/>
                </w:rPr>
                <w:t>W</w:t>
              </w:r>
              <w:r>
                <w:rPr>
                  <w:bCs/>
                  <w:lang w:val="en-US" w:eastAsia="zh-CN"/>
                </w:rPr>
                <w:t>e agree with proposal 1 and 1a.</w:t>
              </w:r>
            </w:ins>
          </w:p>
        </w:tc>
      </w:tr>
      <w:tr w:rsidR="0036463A" w14:paraId="50E4EE8A" w14:textId="77777777" w:rsidTr="00B3499B">
        <w:trPr>
          <w:ins w:id="225" w:author="Li, Hua" w:date="2022-08-25T17:56:00Z"/>
        </w:trPr>
        <w:tc>
          <w:tcPr>
            <w:tcW w:w="1450" w:type="dxa"/>
          </w:tcPr>
          <w:p w14:paraId="25C39687" w14:textId="77777777" w:rsidR="0036463A" w:rsidRDefault="0036463A" w:rsidP="00B3499B">
            <w:pPr>
              <w:spacing w:after="120"/>
              <w:rPr>
                <w:ins w:id="226" w:author="Li, Hua" w:date="2022-08-25T17:56:00Z"/>
                <w:color w:val="0070C0"/>
                <w:lang w:val="en-US" w:eastAsia="zh-CN"/>
              </w:rPr>
            </w:pPr>
            <w:ins w:id="227" w:author="Li, Hua" w:date="2022-08-25T17:56:00Z">
              <w:r>
                <w:rPr>
                  <w:color w:val="0070C0"/>
                  <w:lang w:val="en-US" w:eastAsia="zh-CN"/>
                </w:rPr>
                <w:t xml:space="preserve">Nokia </w:t>
              </w:r>
            </w:ins>
          </w:p>
        </w:tc>
        <w:tc>
          <w:tcPr>
            <w:tcW w:w="8286" w:type="dxa"/>
          </w:tcPr>
          <w:p w14:paraId="5B72744F" w14:textId="77777777" w:rsidR="0036463A" w:rsidRDefault="0036463A" w:rsidP="00B3499B">
            <w:pPr>
              <w:spacing w:after="120"/>
              <w:rPr>
                <w:ins w:id="228" w:author="Li, Hua" w:date="2022-08-25T17:56:00Z"/>
                <w:bCs/>
                <w:lang w:val="en-US" w:eastAsia="zh-CN"/>
              </w:rPr>
            </w:pPr>
            <w:ins w:id="229" w:author="Li, Hua" w:date="2022-08-25T17:56:00Z">
              <w:r>
                <w:rPr>
                  <w:bCs/>
                  <w:lang w:val="en-US" w:eastAsia="zh-CN"/>
                </w:rPr>
                <w:t>Proposal 2.</w:t>
              </w:r>
            </w:ins>
          </w:p>
        </w:tc>
      </w:tr>
    </w:tbl>
    <w:p w14:paraId="799FF6ED" w14:textId="77777777" w:rsidR="0036463A" w:rsidRDefault="0036463A" w:rsidP="0036463A">
      <w:pPr>
        <w:spacing w:after="120"/>
        <w:rPr>
          <w:ins w:id="230" w:author="Li, Hua" w:date="2022-08-25T17:56:00Z"/>
          <w:lang w:val="en-US"/>
        </w:rPr>
      </w:pPr>
    </w:p>
    <w:p w14:paraId="08D0D74A" w14:textId="77777777" w:rsidR="0036463A" w:rsidRDefault="0036463A" w:rsidP="0036463A">
      <w:pPr>
        <w:pStyle w:val="Heading3"/>
        <w:rPr>
          <w:ins w:id="231" w:author="Li, Hua" w:date="2022-08-25T17:56:00Z"/>
          <w:sz w:val="24"/>
          <w:szCs w:val="16"/>
        </w:rPr>
      </w:pPr>
      <w:ins w:id="232" w:author="Li, Hua" w:date="2022-08-25T17:56:00Z">
        <w:r>
          <w:rPr>
            <w:sz w:val="24"/>
            <w:szCs w:val="16"/>
          </w:rPr>
          <w:t xml:space="preserve">Sub-topic 1-2 MAC CE based TCI state Switching delay requirements </w:t>
        </w:r>
      </w:ins>
    </w:p>
    <w:p w14:paraId="4EDFE8A8" w14:textId="77777777" w:rsidR="0036463A" w:rsidRDefault="0036463A" w:rsidP="0036463A">
      <w:pPr>
        <w:spacing w:after="120"/>
        <w:rPr>
          <w:ins w:id="233" w:author="Li, Hua" w:date="2022-08-25T17:56:00Z"/>
          <w:rFonts w:eastAsiaTheme="minorEastAsia"/>
          <w:b/>
          <w:u w:val="single"/>
          <w:lang w:val="en-US" w:eastAsia="zh-CN"/>
        </w:rPr>
      </w:pPr>
      <w:ins w:id="234" w:author="Li, Hua" w:date="2022-08-25T17:56:00Z">
        <w:r>
          <w:rPr>
            <w:rFonts w:eastAsiaTheme="minorEastAsia"/>
            <w:b/>
            <w:u w:val="single"/>
            <w:lang w:val="en-US" w:eastAsia="zh-CN"/>
          </w:rPr>
          <w:t xml:space="preserve"> Issue 1-2-1 Joint TCI switching delay requirement</w:t>
        </w:r>
      </w:ins>
    </w:p>
    <w:p w14:paraId="7EED4666" w14:textId="77777777" w:rsidR="0036463A" w:rsidRDefault="0036463A" w:rsidP="0036463A">
      <w:pPr>
        <w:pStyle w:val="ListParagraph"/>
        <w:numPr>
          <w:ilvl w:val="0"/>
          <w:numId w:val="11"/>
        </w:numPr>
        <w:overflowPunct/>
        <w:autoSpaceDE/>
        <w:autoSpaceDN/>
        <w:adjustRightInd/>
        <w:spacing w:after="120"/>
        <w:ind w:firstLineChars="0"/>
        <w:textAlignment w:val="auto"/>
        <w:rPr>
          <w:ins w:id="235" w:author="Li, Hua" w:date="2022-08-25T17:56:00Z"/>
          <w:rFonts w:eastAsiaTheme="minorEastAsia"/>
          <w:bCs/>
          <w:highlight w:val="green"/>
          <w:lang w:val="en-US" w:eastAsia="zh-CN"/>
        </w:rPr>
      </w:pPr>
      <w:ins w:id="236" w:author="Li, Hua" w:date="2022-08-25T17:56:00Z">
        <w:r>
          <w:rPr>
            <w:rFonts w:eastAsiaTheme="minorEastAsia"/>
            <w:bCs/>
            <w:highlight w:val="green"/>
            <w:lang w:val="en-US" w:eastAsia="zh-CN"/>
          </w:rPr>
          <w:t>Agreement in GTW discussion:</w:t>
        </w:r>
      </w:ins>
    </w:p>
    <w:p w14:paraId="6FB2C14B" w14:textId="77777777" w:rsidR="0036463A" w:rsidRDefault="0036463A" w:rsidP="0036463A">
      <w:pPr>
        <w:pStyle w:val="ListParagraph"/>
        <w:numPr>
          <w:ilvl w:val="1"/>
          <w:numId w:val="11"/>
        </w:numPr>
        <w:overflowPunct/>
        <w:autoSpaceDE/>
        <w:autoSpaceDN/>
        <w:adjustRightInd/>
        <w:spacing w:after="120"/>
        <w:ind w:firstLineChars="0"/>
        <w:textAlignment w:val="auto"/>
        <w:rPr>
          <w:ins w:id="237" w:author="Li, Hua" w:date="2022-08-25T17:56:00Z"/>
          <w:rFonts w:eastAsiaTheme="minorEastAsia"/>
          <w:bCs/>
          <w:highlight w:val="green"/>
          <w:lang w:val="en-US" w:eastAsia="zh-CN"/>
        </w:rPr>
      </w:pPr>
      <w:ins w:id="238" w:author="Li, Hua" w:date="2022-08-25T17:56:00Z">
        <w:r>
          <w:rPr>
            <w:rFonts w:eastAsiaTheme="minorEastAsia"/>
            <w:bCs/>
            <w:highlight w:val="green"/>
            <w:lang w:val="en-US" w:eastAsia="zh-CN"/>
          </w:rPr>
          <w:t>keep the previous agreement and further work on the CR to further clarify the following wordings in the CR:</w:t>
        </w:r>
      </w:ins>
    </w:p>
    <w:p w14:paraId="37AE5F65" w14:textId="77777777" w:rsidR="0036463A" w:rsidRDefault="0036463A" w:rsidP="0036463A">
      <w:pPr>
        <w:pStyle w:val="ListParagraph"/>
        <w:numPr>
          <w:ilvl w:val="0"/>
          <w:numId w:val="11"/>
        </w:numPr>
        <w:overflowPunct/>
        <w:autoSpaceDE/>
        <w:autoSpaceDN/>
        <w:adjustRightInd/>
        <w:spacing w:after="120"/>
        <w:ind w:firstLineChars="0"/>
        <w:textAlignment w:val="auto"/>
        <w:rPr>
          <w:ins w:id="239" w:author="Li, Hua" w:date="2022-08-25T17:56:00Z"/>
          <w:i/>
          <w:u w:val="single"/>
        </w:rPr>
      </w:pPr>
      <w:ins w:id="240" w:author="Li, Hua" w:date="2022-08-25T17:56:00Z">
        <w:r>
          <w:rPr>
            <w:i/>
            <w:u w:val="single"/>
          </w:rPr>
          <w:t>In 38.133, for DL TCI state switching,</w:t>
        </w:r>
      </w:ins>
    </w:p>
    <w:p w14:paraId="378E76FD" w14:textId="77777777" w:rsidR="0036463A" w:rsidRDefault="0036463A" w:rsidP="0036463A">
      <w:pPr>
        <w:pStyle w:val="ListParagraph"/>
        <w:numPr>
          <w:ilvl w:val="1"/>
          <w:numId w:val="11"/>
        </w:numPr>
        <w:overflowPunct/>
        <w:autoSpaceDE/>
        <w:autoSpaceDN/>
        <w:adjustRightInd/>
        <w:spacing w:after="120"/>
        <w:ind w:firstLineChars="0"/>
        <w:textAlignment w:val="auto"/>
        <w:rPr>
          <w:ins w:id="241" w:author="Li, Hua" w:date="2022-08-25T17:56:00Z"/>
          <w:i/>
        </w:rPr>
      </w:pPr>
      <w:ins w:id="242" w:author="Li, Hua" w:date="2022-08-25T17:56:00Z">
        <w:r>
          <w:rPr>
            <w:i/>
          </w:rPr>
          <w:t>[In case of joint TCI state switch, UE is not expected to receive on DL before UE completes the DL and UL TCI state switch.]</w:t>
        </w:r>
      </w:ins>
    </w:p>
    <w:p w14:paraId="6F77A4D2" w14:textId="77777777" w:rsidR="0036463A" w:rsidRDefault="0036463A" w:rsidP="0036463A">
      <w:pPr>
        <w:pStyle w:val="ListParagraph"/>
        <w:numPr>
          <w:ilvl w:val="0"/>
          <w:numId w:val="11"/>
        </w:numPr>
        <w:overflowPunct/>
        <w:autoSpaceDE/>
        <w:autoSpaceDN/>
        <w:adjustRightInd/>
        <w:spacing w:after="120"/>
        <w:ind w:firstLineChars="0"/>
        <w:textAlignment w:val="auto"/>
        <w:rPr>
          <w:ins w:id="243" w:author="Li, Hua" w:date="2022-08-25T17:56:00Z"/>
          <w:i/>
          <w:u w:val="single"/>
        </w:rPr>
      </w:pPr>
      <w:ins w:id="244" w:author="Li, Hua" w:date="2022-08-25T17:56:00Z">
        <w:r>
          <w:rPr>
            <w:i/>
            <w:u w:val="single"/>
          </w:rPr>
          <w:t>In 38.133, for UL TCI state switching,</w:t>
        </w:r>
      </w:ins>
    </w:p>
    <w:p w14:paraId="5BFAEF1E" w14:textId="77777777" w:rsidR="0036463A" w:rsidRDefault="0036463A" w:rsidP="0036463A">
      <w:pPr>
        <w:pStyle w:val="ListParagraph"/>
        <w:numPr>
          <w:ilvl w:val="1"/>
          <w:numId w:val="11"/>
        </w:numPr>
        <w:overflowPunct/>
        <w:autoSpaceDE/>
        <w:autoSpaceDN/>
        <w:adjustRightInd/>
        <w:spacing w:after="120"/>
        <w:ind w:firstLineChars="0"/>
        <w:textAlignment w:val="auto"/>
        <w:rPr>
          <w:ins w:id="245" w:author="Li, Hua" w:date="2022-08-25T17:56:00Z"/>
          <w:i/>
        </w:rPr>
      </w:pPr>
      <w:ins w:id="246" w:author="Li, Hua" w:date="2022-08-25T17:56:00Z">
        <w:r>
          <w:rPr>
            <w:i/>
          </w:rPr>
          <w:t>[In case of joint TCI state switch, UE is not expected to transmit on UL before UE completes the DL and UL TCI state switch.]</w:t>
        </w:r>
      </w:ins>
    </w:p>
    <w:p w14:paraId="44B44237" w14:textId="77777777" w:rsidR="0036463A" w:rsidRDefault="0036463A" w:rsidP="0036463A">
      <w:pPr>
        <w:rPr>
          <w:ins w:id="247" w:author="Li, Hua" w:date="2022-08-25T17:56:00Z"/>
          <w:i/>
          <w:color w:val="0070C0"/>
          <w:lang w:val="en-US" w:eastAsia="zh-CN"/>
        </w:rPr>
      </w:pPr>
      <w:ins w:id="248" w:author="Li, Hua" w:date="2022-08-25T17:56:00Z">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Follow the agreement of GTW, further discuss the wording in revision of CR </w:t>
        </w:r>
        <w:r>
          <w:fldChar w:fldCharType="begin"/>
        </w:r>
        <w:r>
          <w:instrText xml:space="preserve"> HYPERLINK "https://www.3gpp.org/ftp/TSG_RAN/WG4_Radio/TSGR4_104-e/Docs/R4-2212665.zip" </w:instrText>
        </w:r>
        <w:r>
          <w:fldChar w:fldCharType="separate"/>
        </w:r>
        <w:r>
          <w:rPr>
            <w:rFonts w:eastAsiaTheme="minorEastAsia"/>
            <w:i/>
            <w:color w:val="0070C0"/>
            <w:lang w:val="en-US" w:eastAsia="zh-CN"/>
          </w:rPr>
          <w:t>R4-2212665</w:t>
        </w:r>
        <w:r>
          <w:rPr>
            <w:rFonts w:eastAsiaTheme="minorEastAsia"/>
            <w:i/>
            <w:color w:val="0070C0"/>
            <w:lang w:val="en-US" w:eastAsia="zh-CN"/>
          </w:rPr>
          <w:fldChar w:fldCharType="end"/>
        </w:r>
        <w:r>
          <w:rPr>
            <w:rFonts w:eastAsiaTheme="minorEastAsia"/>
            <w:i/>
            <w:color w:val="0070C0"/>
            <w:lang w:val="en-US" w:eastAsia="zh-CN"/>
          </w:rPr>
          <w:t>.</w:t>
        </w:r>
      </w:ins>
    </w:p>
    <w:p w14:paraId="525D1C89" w14:textId="77777777" w:rsidR="0036463A" w:rsidRDefault="0036463A" w:rsidP="0036463A">
      <w:pPr>
        <w:rPr>
          <w:ins w:id="249" w:author="Li, Hua" w:date="2022-08-25T17:56:00Z"/>
          <w:lang w:val="sv-SE" w:eastAsia="zh-CN"/>
        </w:rPr>
      </w:pPr>
    </w:p>
    <w:p w14:paraId="591C8477" w14:textId="77777777" w:rsidR="0036463A" w:rsidRDefault="0036463A" w:rsidP="0036463A">
      <w:pPr>
        <w:spacing w:after="120"/>
        <w:rPr>
          <w:ins w:id="250" w:author="Li, Hua" w:date="2022-08-25T17:56:00Z"/>
          <w:rFonts w:eastAsiaTheme="minorEastAsia"/>
          <w:b/>
          <w:u w:val="single"/>
          <w:lang w:val="en-US" w:eastAsia="zh-CN"/>
        </w:rPr>
      </w:pPr>
      <w:ins w:id="251" w:author="Li, Hua" w:date="2022-08-25T17:56:00Z">
        <w:r>
          <w:rPr>
            <w:rFonts w:eastAsiaTheme="minorEastAsia"/>
            <w:b/>
            <w:u w:val="single"/>
            <w:lang w:val="en-US" w:eastAsia="zh-CN"/>
          </w:rPr>
          <w:t>Issue 1-2-2 MAC-CE based UL TCI state switching delay when SSB is indicated as PL-RS in UL TCI state for FR2</w:t>
        </w:r>
      </w:ins>
    </w:p>
    <w:p w14:paraId="3612BB1F" w14:textId="77777777" w:rsidR="0036463A" w:rsidRDefault="0036463A" w:rsidP="0036463A">
      <w:pPr>
        <w:spacing w:after="120"/>
        <w:rPr>
          <w:ins w:id="252" w:author="Li, Hua" w:date="2022-08-25T17:56:00Z"/>
          <w:rFonts w:eastAsiaTheme="minorEastAsia"/>
          <w:b/>
          <w:u w:val="single"/>
          <w:lang w:val="en-US" w:eastAsia="zh-CN"/>
        </w:rPr>
      </w:pPr>
      <w:ins w:id="253" w:author="Li, Hua" w:date="2022-08-25T17:56:00Z">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Majority view are selected.</w:t>
        </w:r>
      </w:ins>
    </w:p>
    <w:p w14:paraId="07A171B3" w14:textId="77777777" w:rsidR="0036463A" w:rsidRDefault="0036463A" w:rsidP="0036463A">
      <w:pPr>
        <w:pStyle w:val="ListParagraph"/>
        <w:numPr>
          <w:ilvl w:val="0"/>
          <w:numId w:val="11"/>
        </w:numPr>
        <w:overflowPunct/>
        <w:autoSpaceDE/>
        <w:autoSpaceDN/>
        <w:adjustRightInd/>
        <w:spacing w:after="120"/>
        <w:ind w:left="720" w:firstLineChars="0"/>
        <w:textAlignment w:val="auto"/>
        <w:rPr>
          <w:ins w:id="254" w:author="Li, Hua" w:date="2022-08-25T17:56:00Z"/>
          <w:rFonts w:eastAsiaTheme="minorEastAsia"/>
          <w:bCs/>
          <w:lang w:val="en-US" w:eastAsia="zh-CN"/>
        </w:rPr>
      </w:pPr>
      <w:ins w:id="255" w:author="Li, Hua" w:date="2022-08-25T17:56:00Z">
        <w:r>
          <w:rPr>
            <w:rFonts w:eastAsiaTheme="minorEastAsia"/>
            <w:bCs/>
            <w:lang w:val="en-US" w:eastAsia="zh-CN"/>
          </w:rPr>
          <w:t>Proposals</w:t>
        </w:r>
      </w:ins>
    </w:p>
    <w:p w14:paraId="5793A6E9" w14:textId="77777777" w:rsidR="0036463A" w:rsidRDefault="0036463A" w:rsidP="0036463A">
      <w:pPr>
        <w:pStyle w:val="ListParagraph"/>
        <w:numPr>
          <w:ilvl w:val="1"/>
          <w:numId w:val="14"/>
        </w:numPr>
        <w:overflowPunct/>
        <w:autoSpaceDE/>
        <w:autoSpaceDN/>
        <w:adjustRightInd/>
        <w:spacing w:after="120"/>
        <w:ind w:firstLineChars="0"/>
        <w:textAlignment w:val="auto"/>
        <w:rPr>
          <w:ins w:id="256" w:author="Li, Hua" w:date="2022-08-25T17:56:00Z"/>
          <w:rFonts w:eastAsiaTheme="minorEastAsia"/>
          <w:lang w:val="en-US" w:eastAsia="zh-CN"/>
        </w:rPr>
      </w:pPr>
      <w:ins w:id="257" w:author="Li, Hua" w:date="2022-08-25T17:56:00Z">
        <w:r>
          <w:rPr>
            <w:rFonts w:eastAsiaTheme="minorEastAsia"/>
            <w:lang w:val="en-US" w:eastAsia="zh-CN"/>
          </w:rPr>
          <w:lastRenderedPageBreak/>
          <w:t xml:space="preserve">Proposal 1(Intel, Apple, Huawei, Samsung): </w:t>
        </w:r>
      </w:ins>
    </w:p>
    <w:p w14:paraId="56770C0A" w14:textId="77777777" w:rsidR="0036463A" w:rsidRDefault="0036463A" w:rsidP="0036463A">
      <w:pPr>
        <w:pStyle w:val="ListParagraph"/>
        <w:numPr>
          <w:ilvl w:val="2"/>
          <w:numId w:val="11"/>
        </w:numPr>
        <w:overflowPunct/>
        <w:autoSpaceDE/>
        <w:autoSpaceDN/>
        <w:adjustRightInd/>
        <w:spacing w:after="120"/>
        <w:ind w:firstLineChars="0"/>
        <w:textAlignment w:val="auto"/>
        <w:rPr>
          <w:ins w:id="258" w:author="Li, Hua" w:date="2022-08-25T17:56:00Z"/>
          <w:iCs/>
          <w:lang w:val="en-US" w:eastAsia="zh-CN"/>
        </w:rPr>
      </w:pPr>
      <w:ins w:id="259" w:author="Li, Hua" w:date="2022-08-25T17:56:00Z">
        <w:r>
          <w:rPr>
            <w:iCs/>
            <w:lang w:val="en-US" w:eastAsia="zh-CN"/>
          </w:rPr>
          <w:t>Longer delay is expected.</w:t>
        </w:r>
      </w:ins>
    </w:p>
    <w:p w14:paraId="3015BBD8" w14:textId="77777777" w:rsidR="0036463A" w:rsidRPr="00891DD4" w:rsidRDefault="0036463A" w:rsidP="0036463A">
      <w:pPr>
        <w:pStyle w:val="ListParagraph"/>
        <w:numPr>
          <w:ilvl w:val="1"/>
          <w:numId w:val="14"/>
        </w:numPr>
        <w:overflowPunct/>
        <w:autoSpaceDE/>
        <w:autoSpaceDN/>
        <w:adjustRightInd/>
        <w:spacing w:after="120"/>
        <w:ind w:firstLineChars="0"/>
        <w:textAlignment w:val="auto"/>
        <w:rPr>
          <w:ins w:id="260" w:author="Li, Hua" w:date="2022-08-25T17:56:00Z"/>
          <w:rFonts w:eastAsiaTheme="minorEastAsia"/>
          <w:lang w:val="en-US" w:eastAsia="zh-CN"/>
        </w:rPr>
      </w:pPr>
      <w:ins w:id="261" w:author="Li, Hua" w:date="2022-08-25T17:56:00Z">
        <w:r w:rsidRPr="00891DD4">
          <w:rPr>
            <w:rFonts w:eastAsiaTheme="minorEastAsia"/>
            <w:lang w:val="en-US" w:eastAsia="zh-CN"/>
          </w:rPr>
          <w:t xml:space="preserve">Proposal 2(MTK, vivo, Ericsson, ZTE, Nokia): </w:t>
        </w:r>
      </w:ins>
    </w:p>
    <w:p w14:paraId="4CD409A3" w14:textId="77777777" w:rsidR="0036463A" w:rsidRDefault="0036463A" w:rsidP="0036463A">
      <w:pPr>
        <w:pStyle w:val="ListParagraph"/>
        <w:numPr>
          <w:ilvl w:val="2"/>
          <w:numId w:val="11"/>
        </w:numPr>
        <w:overflowPunct/>
        <w:autoSpaceDE/>
        <w:autoSpaceDN/>
        <w:adjustRightInd/>
        <w:spacing w:after="120"/>
        <w:ind w:firstLineChars="0"/>
        <w:textAlignment w:val="auto"/>
        <w:rPr>
          <w:ins w:id="262" w:author="Li, Hua" w:date="2022-08-25T17:56:00Z"/>
          <w:iCs/>
          <w:lang w:val="en-US" w:eastAsia="zh-CN"/>
        </w:rPr>
      </w:pPr>
      <w:ins w:id="263" w:author="Li, Hua" w:date="2022-08-25T17:56:00Z">
        <w:r>
          <w:rPr>
            <w:iCs/>
            <w:lang w:val="en-US" w:eastAsia="zh-CN"/>
          </w:rPr>
          <w:t>Reuse the existing delay requirement of MAC CE based UL TCI state switch.</w:t>
        </w:r>
      </w:ins>
    </w:p>
    <w:tbl>
      <w:tblPr>
        <w:tblStyle w:val="TableGrid"/>
        <w:tblW w:w="0" w:type="auto"/>
        <w:tblLook w:val="04A0" w:firstRow="1" w:lastRow="0" w:firstColumn="1" w:lastColumn="0" w:noHBand="0" w:noVBand="1"/>
      </w:tblPr>
      <w:tblGrid>
        <w:gridCol w:w="1450"/>
        <w:gridCol w:w="8179"/>
      </w:tblGrid>
      <w:tr w:rsidR="0036463A" w14:paraId="1518A7ED" w14:textId="77777777" w:rsidTr="00B3499B">
        <w:trPr>
          <w:ins w:id="264" w:author="Li, Hua" w:date="2022-08-25T17:56:00Z"/>
        </w:trPr>
        <w:tc>
          <w:tcPr>
            <w:tcW w:w="1450" w:type="dxa"/>
          </w:tcPr>
          <w:p w14:paraId="7D828695" w14:textId="77777777" w:rsidR="0036463A" w:rsidRDefault="0036463A" w:rsidP="00B3499B">
            <w:pPr>
              <w:spacing w:after="120"/>
              <w:ind w:firstLine="400"/>
              <w:rPr>
                <w:ins w:id="265" w:author="Li, Hua" w:date="2022-08-25T17:56:00Z"/>
                <w:rFonts w:eastAsiaTheme="minorEastAsia"/>
                <w:b/>
                <w:bCs/>
                <w:color w:val="0070C0"/>
                <w:lang w:val="en-US" w:eastAsia="zh-CN"/>
              </w:rPr>
            </w:pPr>
            <w:ins w:id="266" w:author="Li, Hua" w:date="2022-08-25T17:56:00Z">
              <w:r>
                <w:rPr>
                  <w:rFonts w:eastAsiaTheme="minorEastAsia"/>
                  <w:b/>
                  <w:bCs/>
                  <w:color w:val="0070C0"/>
                  <w:lang w:val="en-US" w:eastAsia="zh-CN"/>
                </w:rPr>
                <w:t>Company</w:t>
              </w:r>
            </w:ins>
          </w:p>
        </w:tc>
        <w:tc>
          <w:tcPr>
            <w:tcW w:w="8286" w:type="dxa"/>
          </w:tcPr>
          <w:p w14:paraId="1371F034" w14:textId="77777777" w:rsidR="0036463A" w:rsidRDefault="0036463A" w:rsidP="00B3499B">
            <w:pPr>
              <w:spacing w:after="120"/>
              <w:ind w:firstLine="400"/>
              <w:rPr>
                <w:ins w:id="267" w:author="Li, Hua" w:date="2022-08-25T17:56:00Z"/>
                <w:rFonts w:eastAsiaTheme="minorEastAsia"/>
                <w:b/>
                <w:bCs/>
                <w:color w:val="0070C0"/>
                <w:lang w:val="en-US" w:eastAsia="zh-CN"/>
              </w:rPr>
            </w:pPr>
            <w:ins w:id="268" w:author="Li, Hua" w:date="2022-08-25T17:56:00Z">
              <w:r>
                <w:rPr>
                  <w:rFonts w:eastAsiaTheme="minorEastAsia"/>
                  <w:b/>
                  <w:bCs/>
                  <w:color w:val="0070C0"/>
                  <w:lang w:val="en-US" w:eastAsia="zh-CN"/>
                </w:rPr>
                <w:t>Comments</w:t>
              </w:r>
            </w:ins>
          </w:p>
        </w:tc>
      </w:tr>
      <w:tr w:rsidR="0036463A" w14:paraId="03126578" w14:textId="77777777" w:rsidTr="00B3499B">
        <w:trPr>
          <w:ins w:id="269" w:author="Li, Hua" w:date="2022-08-25T17:56:00Z"/>
        </w:trPr>
        <w:tc>
          <w:tcPr>
            <w:tcW w:w="1450" w:type="dxa"/>
          </w:tcPr>
          <w:p w14:paraId="6DEEE8F1" w14:textId="77777777" w:rsidR="0036463A" w:rsidRDefault="0036463A" w:rsidP="00B3499B">
            <w:pPr>
              <w:spacing w:after="120"/>
              <w:ind w:firstLine="400"/>
              <w:rPr>
                <w:ins w:id="270" w:author="Li, Hua" w:date="2022-08-25T17:56:00Z"/>
                <w:rFonts w:eastAsiaTheme="minorEastAsia"/>
                <w:color w:val="0070C0"/>
                <w:lang w:val="en-US" w:eastAsia="zh-CN"/>
              </w:rPr>
            </w:pPr>
            <w:ins w:id="271" w:author="Li, Hua" w:date="2022-08-25T17:56:00Z">
              <w:r>
                <w:rPr>
                  <w:rFonts w:eastAsiaTheme="minorEastAsia"/>
                  <w:color w:val="0070C0"/>
                  <w:lang w:val="en-US" w:eastAsia="zh-CN"/>
                </w:rPr>
                <w:t>Intel</w:t>
              </w:r>
            </w:ins>
          </w:p>
        </w:tc>
        <w:tc>
          <w:tcPr>
            <w:tcW w:w="8286" w:type="dxa"/>
          </w:tcPr>
          <w:p w14:paraId="016B4816" w14:textId="77777777" w:rsidR="0036463A" w:rsidRDefault="0036463A" w:rsidP="00B3499B">
            <w:pPr>
              <w:spacing w:after="120"/>
              <w:rPr>
                <w:ins w:id="272" w:author="Li, Hua" w:date="2022-08-25T17:56:00Z"/>
                <w:bCs/>
                <w:lang w:eastAsia="zh-CN"/>
              </w:rPr>
            </w:pPr>
            <w:ins w:id="273" w:author="Li, Hua" w:date="2022-08-25T17:56:00Z">
              <w:r>
                <w:rPr>
                  <w:bCs/>
                  <w:lang w:eastAsia="zh-CN"/>
                </w:rPr>
                <w:t>It highly depends on the implementation of company. Since pathloss needs to be continuously updated no matter whether TCI activation command is received or not. Pathloss will be used for normal TX transmission as well. Therefore, it’s reasonable that SSB will continue to perform RX beam sweeping for continuously update the pathloss.</w:t>
              </w:r>
            </w:ins>
          </w:p>
          <w:p w14:paraId="0BB92214" w14:textId="77777777" w:rsidR="0036463A" w:rsidRDefault="0036463A" w:rsidP="00B3499B">
            <w:pPr>
              <w:spacing w:after="120"/>
              <w:rPr>
                <w:ins w:id="274" w:author="Li, Hua" w:date="2022-08-25T17:56:00Z"/>
                <w:bCs/>
                <w:lang w:eastAsia="zh-CN"/>
              </w:rPr>
            </w:pPr>
            <w:ins w:id="275" w:author="Li, Hua" w:date="2022-08-25T17:56:00Z">
              <w:r>
                <w:rPr>
                  <w:bCs/>
                  <w:lang w:eastAsia="zh-CN"/>
                </w:rPr>
                <w:t xml:space="preserve">On the other hand, it didn’t preclude the UE behaviour that when TCI activation command arrived, SSB stopped RX beam sweeping and using the assumed RX beam. After TCI activation, SSB perform RX beam sweeping again for updating the pathloss.   </w:t>
              </w:r>
            </w:ins>
          </w:p>
          <w:p w14:paraId="585D0194" w14:textId="77777777" w:rsidR="0036463A" w:rsidRDefault="0036463A" w:rsidP="00B3499B">
            <w:pPr>
              <w:spacing w:after="120"/>
              <w:rPr>
                <w:ins w:id="276" w:author="Li, Hua" w:date="2022-08-25T17:56:00Z"/>
                <w:bCs/>
                <w:lang w:eastAsia="zh-CN"/>
              </w:rPr>
            </w:pPr>
            <w:ins w:id="277" w:author="Li, Hua" w:date="2022-08-25T17:56:00Z">
              <w:r>
                <w:rPr>
                  <w:bCs/>
                  <w:lang w:eastAsia="zh-CN"/>
                </w:rPr>
                <w:t>From our perspective, SSB always perform RX beam sweeping make more sense. We also understand that it’s UE implementation issue, we support proposal 1, which is a compromised solution.</w:t>
              </w:r>
            </w:ins>
          </w:p>
        </w:tc>
      </w:tr>
      <w:tr w:rsidR="0036463A" w14:paraId="10F430E9" w14:textId="77777777" w:rsidTr="00B3499B">
        <w:trPr>
          <w:ins w:id="278" w:author="Li, Hua" w:date="2022-08-25T17:56:00Z"/>
        </w:trPr>
        <w:tc>
          <w:tcPr>
            <w:tcW w:w="1450" w:type="dxa"/>
          </w:tcPr>
          <w:p w14:paraId="73CB6E87" w14:textId="77777777" w:rsidR="0036463A" w:rsidRDefault="0036463A" w:rsidP="00B3499B">
            <w:pPr>
              <w:spacing w:after="120"/>
              <w:rPr>
                <w:ins w:id="279" w:author="Li, Hua" w:date="2022-08-25T17:56:00Z"/>
                <w:rFonts w:eastAsiaTheme="minorEastAsia"/>
                <w:color w:val="0070C0"/>
                <w:lang w:val="en-US" w:eastAsia="zh-CN"/>
              </w:rPr>
            </w:pPr>
            <w:ins w:id="280" w:author="Li, Hua" w:date="2022-08-25T17:5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5E5C2B40" w14:textId="77777777" w:rsidR="0036463A" w:rsidRDefault="0036463A" w:rsidP="00B3499B">
            <w:pPr>
              <w:spacing w:after="120"/>
              <w:rPr>
                <w:ins w:id="281" w:author="Li, Hua" w:date="2022-08-25T17:56:00Z"/>
                <w:rFonts w:eastAsiaTheme="minorEastAsia"/>
                <w:color w:val="0070C0"/>
                <w:lang w:val="en-US" w:eastAsia="zh-CN"/>
              </w:rPr>
            </w:pPr>
            <w:ins w:id="282" w:author="Li, Hua" w:date="2022-08-25T17:56:00Z">
              <w:r>
                <w:rPr>
                  <w:rFonts w:eastAsiaTheme="minorEastAsia"/>
                  <w:color w:val="0070C0"/>
                  <w:lang w:val="en-US" w:eastAsia="zh-CN"/>
                </w:rPr>
                <w:t xml:space="preserve">Technical we prefer Proposal 1 as UE is assumed to sweep Rx beams and may not complete the measurement in predefined period. But in our understanding, it is </w:t>
              </w:r>
              <w:proofErr w:type="gramStart"/>
              <w:r>
                <w:rPr>
                  <w:rFonts w:eastAsiaTheme="minorEastAsia"/>
                  <w:color w:val="0070C0"/>
                  <w:lang w:val="en-US" w:eastAsia="zh-CN"/>
                </w:rPr>
                <w:t>actually a</w:t>
              </w:r>
              <w:proofErr w:type="gramEnd"/>
              <w:r>
                <w:rPr>
                  <w:rFonts w:eastAsiaTheme="minorEastAsia"/>
                  <w:color w:val="0070C0"/>
                  <w:lang w:val="en-US" w:eastAsia="zh-CN"/>
                </w:rPr>
                <w:t xml:space="preserve"> UE implementation issue. If companies think the delay requirement can be meet some ways, we are fine with Proposal 2.</w:t>
              </w:r>
            </w:ins>
          </w:p>
        </w:tc>
      </w:tr>
      <w:tr w:rsidR="0036463A" w14:paraId="5309BCDD" w14:textId="77777777" w:rsidTr="00B3499B">
        <w:trPr>
          <w:ins w:id="283" w:author="Li, Hua" w:date="2022-08-25T17:56:00Z"/>
        </w:trPr>
        <w:tc>
          <w:tcPr>
            <w:tcW w:w="1450" w:type="dxa"/>
          </w:tcPr>
          <w:p w14:paraId="03051B63" w14:textId="77777777" w:rsidR="0036463A" w:rsidRDefault="0036463A" w:rsidP="00B3499B">
            <w:pPr>
              <w:spacing w:after="120"/>
              <w:ind w:firstLine="400"/>
              <w:rPr>
                <w:ins w:id="284" w:author="Li, Hua" w:date="2022-08-25T17:56:00Z"/>
                <w:rFonts w:eastAsia="PMingLiU"/>
                <w:color w:val="0070C0"/>
                <w:lang w:val="en-US" w:eastAsia="zh-TW"/>
              </w:rPr>
            </w:pPr>
            <w:ins w:id="285" w:author="Li, Hua" w:date="2022-08-25T17:56:00Z">
              <w:r>
                <w:rPr>
                  <w:rFonts w:eastAsia="PMingLiU"/>
                  <w:color w:val="0070C0"/>
                  <w:lang w:val="en-US" w:eastAsia="zh-TW"/>
                </w:rPr>
                <w:t>Ericsson</w:t>
              </w:r>
            </w:ins>
          </w:p>
        </w:tc>
        <w:tc>
          <w:tcPr>
            <w:tcW w:w="8286" w:type="dxa"/>
          </w:tcPr>
          <w:p w14:paraId="75F8560A" w14:textId="77777777" w:rsidR="0036463A" w:rsidRDefault="0036463A" w:rsidP="00B3499B">
            <w:pPr>
              <w:spacing w:after="120"/>
              <w:rPr>
                <w:ins w:id="286" w:author="Li, Hua" w:date="2022-08-25T17:56:00Z"/>
                <w:rFonts w:eastAsia="PMingLiU"/>
                <w:bCs/>
                <w:lang w:eastAsia="zh-TW"/>
              </w:rPr>
            </w:pPr>
            <w:ins w:id="287" w:author="Li, Hua" w:date="2022-08-25T17:56:00Z">
              <w:r>
                <w:rPr>
                  <w:rFonts w:eastAsia="PMingLiU"/>
                  <w:bCs/>
                  <w:lang w:eastAsia="zh-TW"/>
                </w:rPr>
                <w:t>We think the wording of longer delay is expected is used in RAN4 when there is uncertainty and cannot specify the exact delay component. Since it is not the case here, we think option 2 is more reasonable. We think option 1 do not serve the purpose of agreeing unknown TCI state to be present in the active TCI state list.</w:t>
              </w:r>
            </w:ins>
          </w:p>
        </w:tc>
      </w:tr>
      <w:tr w:rsidR="0036463A" w14:paraId="12E67479" w14:textId="77777777" w:rsidTr="00B3499B">
        <w:trPr>
          <w:ins w:id="288" w:author="Li, Hua" w:date="2022-08-25T17:56:00Z"/>
        </w:trPr>
        <w:tc>
          <w:tcPr>
            <w:tcW w:w="1450" w:type="dxa"/>
          </w:tcPr>
          <w:p w14:paraId="379F452D" w14:textId="77777777" w:rsidR="0036463A" w:rsidRDefault="0036463A" w:rsidP="00B3499B">
            <w:pPr>
              <w:spacing w:after="120"/>
              <w:rPr>
                <w:ins w:id="289" w:author="Li, Hua" w:date="2022-08-25T17:56:00Z"/>
                <w:rFonts w:eastAsiaTheme="minorEastAsia"/>
                <w:color w:val="0070C0"/>
                <w:lang w:val="en-US" w:eastAsia="zh-CN"/>
              </w:rPr>
            </w:pPr>
            <w:ins w:id="290" w:author="Li, Hua" w:date="2022-08-25T17:56:00Z">
              <w:r>
                <w:rPr>
                  <w:rFonts w:eastAsiaTheme="minorEastAsia"/>
                  <w:color w:val="0070C0"/>
                  <w:lang w:val="en-US" w:eastAsia="zh-CN"/>
                </w:rPr>
                <w:t>Apple</w:t>
              </w:r>
            </w:ins>
          </w:p>
        </w:tc>
        <w:tc>
          <w:tcPr>
            <w:tcW w:w="8286" w:type="dxa"/>
          </w:tcPr>
          <w:p w14:paraId="742D8F7C" w14:textId="77777777" w:rsidR="0036463A" w:rsidRDefault="0036463A" w:rsidP="00B3499B">
            <w:pPr>
              <w:spacing w:after="120"/>
              <w:rPr>
                <w:ins w:id="291" w:author="Li, Hua" w:date="2022-08-25T17:56:00Z"/>
                <w:bCs/>
                <w:lang w:eastAsia="ja-JP"/>
              </w:rPr>
            </w:pPr>
            <w:ins w:id="292" w:author="Li, Hua" w:date="2022-08-25T17:56:00Z">
              <w:r>
                <w:rPr>
                  <w:bCs/>
                  <w:lang w:eastAsia="ja-JP"/>
                </w:rPr>
                <w:t xml:space="preserve">We support proposal 1. We support that longer delay is needed as for any SSB based measurement in FR2 we allow time for Rx beam sweep. We are also fine with using SSB based L1-RSRP measurement as the time to define the delay if necessary. We have a parallel discussion in </w:t>
              </w:r>
              <w:proofErr w:type="spellStart"/>
              <w:r>
                <w:rPr>
                  <w:bCs/>
                  <w:lang w:eastAsia="ja-JP"/>
                </w:rPr>
                <w:t>eMIMO</w:t>
              </w:r>
              <w:proofErr w:type="spellEnd"/>
              <w:r>
                <w:rPr>
                  <w:bCs/>
                  <w:lang w:eastAsia="ja-JP"/>
                </w:rPr>
                <w:t xml:space="preserve"> maintenance in [201] we support to use the same approach – either longer delay or explicitly define the delay based on L1-RSRP measurement time when SSB measurement is needed for pathloss in FR2.  </w:t>
              </w:r>
            </w:ins>
          </w:p>
        </w:tc>
      </w:tr>
      <w:tr w:rsidR="0036463A" w14:paraId="6182F052" w14:textId="77777777" w:rsidTr="00B3499B">
        <w:trPr>
          <w:ins w:id="293" w:author="Li, Hua" w:date="2022-08-25T17:56:00Z"/>
        </w:trPr>
        <w:tc>
          <w:tcPr>
            <w:tcW w:w="1450" w:type="dxa"/>
          </w:tcPr>
          <w:p w14:paraId="2E0EF324" w14:textId="77777777" w:rsidR="0036463A" w:rsidRDefault="0036463A" w:rsidP="00B3499B">
            <w:pPr>
              <w:spacing w:after="120"/>
              <w:rPr>
                <w:ins w:id="294" w:author="Li, Hua" w:date="2022-08-25T17:56:00Z"/>
                <w:rFonts w:eastAsiaTheme="minorEastAsia"/>
                <w:color w:val="0070C0"/>
                <w:lang w:val="en-US" w:eastAsia="zh-CN"/>
              </w:rPr>
            </w:pPr>
            <w:ins w:id="295" w:author="Li, Hua" w:date="2022-08-25T17:56: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0E9273DD" w14:textId="77777777" w:rsidR="0036463A" w:rsidRDefault="0036463A" w:rsidP="00B3499B">
            <w:pPr>
              <w:spacing w:after="120"/>
              <w:rPr>
                <w:ins w:id="296" w:author="Li, Hua" w:date="2022-08-25T17:56:00Z"/>
                <w:bCs/>
                <w:lang w:eastAsia="zh-CN"/>
              </w:rPr>
            </w:pPr>
            <w:ins w:id="297" w:author="Li, Hua" w:date="2022-08-25T17:56:00Z">
              <w:r>
                <w:rPr>
                  <w:rFonts w:hint="eastAsia"/>
                  <w:bCs/>
                  <w:lang w:eastAsia="zh-CN"/>
                </w:rPr>
                <w:t>W</w:t>
              </w:r>
              <w:r>
                <w:rPr>
                  <w:bCs/>
                  <w:lang w:eastAsia="zh-CN"/>
                </w:rPr>
                <w:t xml:space="preserve">e are still not convinced by option 1. </w:t>
              </w:r>
            </w:ins>
          </w:p>
          <w:p w14:paraId="23739936" w14:textId="77777777" w:rsidR="0036463A" w:rsidRDefault="0036463A" w:rsidP="00B3499B">
            <w:pPr>
              <w:spacing w:after="120"/>
              <w:rPr>
                <w:ins w:id="298" w:author="Li, Hua" w:date="2022-08-25T17:56:00Z"/>
                <w:bCs/>
                <w:lang w:eastAsia="zh-CN"/>
              </w:rPr>
            </w:pPr>
            <w:ins w:id="299" w:author="Li, Hua" w:date="2022-08-25T17:56:00Z">
              <w:r>
                <w:rPr>
                  <w:rFonts w:hint="eastAsia"/>
                  <w:bCs/>
                  <w:lang w:eastAsia="zh-CN"/>
                </w:rPr>
                <w:t>T</w:t>
              </w:r>
              <w:r>
                <w:rPr>
                  <w:bCs/>
                  <w:lang w:eastAsia="zh-CN"/>
                </w:rPr>
                <w:t>o Intel, for time-frequency tracking in the DL TCI switching, the SSB can also be used for L1-RSRP measurement, but no Rx beam sweeping is considered there. How do you think about this? DL time-frequency tracking needs to be continuously updated as well and SSB can be the QCL source for this.</w:t>
              </w:r>
            </w:ins>
          </w:p>
          <w:p w14:paraId="24C981BD" w14:textId="77777777" w:rsidR="0036463A" w:rsidRDefault="0036463A" w:rsidP="00B3499B">
            <w:pPr>
              <w:spacing w:after="120"/>
              <w:rPr>
                <w:ins w:id="300" w:author="Li, Hua" w:date="2022-08-25T17:56:00Z"/>
                <w:bCs/>
                <w:lang w:eastAsia="zh-CN"/>
              </w:rPr>
            </w:pPr>
            <w:ins w:id="301" w:author="Li, Hua" w:date="2022-08-25T17:56:00Z">
              <w:r>
                <w:rPr>
                  <w:rFonts w:hint="eastAsia"/>
                  <w:bCs/>
                  <w:lang w:eastAsia="zh-CN"/>
                </w:rPr>
                <w:t>I</w:t>
              </w:r>
              <w:r>
                <w:rPr>
                  <w:bCs/>
                  <w:lang w:eastAsia="zh-CN"/>
                </w:rPr>
                <w:t>n our understanding, if only beam alignment case is considered in RRM requirements, then UE can continuously use the same Tx beam as UL TCI for Pathloss measurement in the DL. There is no need to sweep Rx beam for this SSB index in the UL.</w:t>
              </w:r>
            </w:ins>
          </w:p>
        </w:tc>
      </w:tr>
      <w:tr w:rsidR="0036463A" w14:paraId="1D7F270C" w14:textId="77777777" w:rsidTr="00B3499B">
        <w:trPr>
          <w:ins w:id="302" w:author="Li, Hua" w:date="2022-08-25T17:56:00Z"/>
        </w:trPr>
        <w:tc>
          <w:tcPr>
            <w:tcW w:w="1450" w:type="dxa"/>
          </w:tcPr>
          <w:p w14:paraId="774A709F" w14:textId="77777777" w:rsidR="0036463A" w:rsidRDefault="0036463A" w:rsidP="00B3499B">
            <w:pPr>
              <w:spacing w:after="120"/>
              <w:rPr>
                <w:ins w:id="303" w:author="Li, Hua" w:date="2022-08-25T17:56:00Z"/>
                <w:rFonts w:eastAsiaTheme="minorEastAsia"/>
                <w:color w:val="0070C0"/>
                <w:lang w:val="en-US" w:eastAsia="zh-CN"/>
              </w:rPr>
            </w:pPr>
            <w:ins w:id="304" w:author="Li, Hua" w:date="2022-08-25T17:56:00Z">
              <w:r>
                <w:rPr>
                  <w:rFonts w:eastAsia="PMingLiU" w:hint="eastAsia"/>
                  <w:color w:val="0070C0"/>
                  <w:lang w:val="en-US" w:eastAsia="zh-TW"/>
                </w:rPr>
                <w:t>M</w:t>
              </w:r>
              <w:r>
                <w:rPr>
                  <w:rFonts w:eastAsia="PMingLiU"/>
                  <w:color w:val="0070C0"/>
                  <w:lang w:val="en-US" w:eastAsia="zh-TW"/>
                </w:rPr>
                <w:t>ediaTek</w:t>
              </w:r>
            </w:ins>
          </w:p>
        </w:tc>
        <w:tc>
          <w:tcPr>
            <w:tcW w:w="8286" w:type="dxa"/>
          </w:tcPr>
          <w:p w14:paraId="7DCF871C" w14:textId="77777777" w:rsidR="0036463A" w:rsidRDefault="0036463A" w:rsidP="00B3499B">
            <w:pPr>
              <w:spacing w:after="120"/>
              <w:rPr>
                <w:ins w:id="305" w:author="Li, Hua" w:date="2022-08-25T17:56:00Z"/>
                <w:bCs/>
                <w:lang w:eastAsia="zh-CN"/>
              </w:rPr>
            </w:pPr>
            <w:ins w:id="306" w:author="Li, Hua" w:date="2022-08-25T17:56:00Z">
              <w:r>
                <w:rPr>
                  <w:rFonts w:eastAsia="PMingLiU"/>
                  <w:bCs/>
                  <w:lang w:eastAsia="zh-TW"/>
                </w:rPr>
                <w:t>Support proposal 2.</w:t>
              </w:r>
            </w:ins>
          </w:p>
        </w:tc>
      </w:tr>
      <w:tr w:rsidR="0036463A" w14:paraId="0EF8A651" w14:textId="77777777" w:rsidTr="00B3499B">
        <w:trPr>
          <w:ins w:id="307" w:author="Li, Hua" w:date="2022-08-25T17:56:00Z"/>
        </w:trPr>
        <w:tc>
          <w:tcPr>
            <w:tcW w:w="1450" w:type="dxa"/>
          </w:tcPr>
          <w:p w14:paraId="3209C429" w14:textId="77777777" w:rsidR="0036463A" w:rsidRDefault="0036463A" w:rsidP="00B3499B">
            <w:pPr>
              <w:spacing w:after="120"/>
              <w:rPr>
                <w:ins w:id="308" w:author="Li, Hua" w:date="2022-08-25T17:56:00Z"/>
                <w:color w:val="0070C0"/>
                <w:lang w:val="en-US" w:eastAsia="zh-CN"/>
              </w:rPr>
            </w:pPr>
            <w:ins w:id="309" w:author="Li, Hua" w:date="2022-08-25T17:56:00Z">
              <w:r>
                <w:rPr>
                  <w:rFonts w:hint="eastAsia"/>
                  <w:color w:val="0070C0"/>
                  <w:lang w:val="en-US" w:eastAsia="zh-CN"/>
                </w:rPr>
                <w:t>ZTE</w:t>
              </w:r>
            </w:ins>
          </w:p>
        </w:tc>
        <w:tc>
          <w:tcPr>
            <w:tcW w:w="8286" w:type="dxa"/>
          </w:tcPr>
          <w:p w14:paraId="3BB739B4" w14:textId="77777777" w:rsidR="0036463A" w:rsidRDefault="0036463A" w:rsidP="00B3499B">
            <w:pPr>
              <w:spacing w:after="120"/>
              <w:rPr>
                <w:ins w:id="310" w:author="Li, Hua" w:date="2022-08-25T17:56:00Z"/>
                <w:bCs/>
                <w:lang w:val="en-US" w:eastAsia="zh-CN"/>
              </w:rPr>
            </w:pPr>
            <w:ins w:id="311" w:author="Li, Hua" w:date="2022-08-25T17:56:00Z">
              <w:r>
                <w:rPr>
                  <w:rFonts w:hint="eastAsia"/>
                  <w:bCs/>
                  <w:lang w:val="en-US" w:eastAsia="zh-CN"/>
                </w:rPr>
                <w:t>We support Option 2.</w:t>
              </w:r>
            </w:ins>
          </w:p>
          <w:p w14:paraId="7F2D7BF0" w14:textId="77777777" w:rsidR="0036463A" w:rsidRDefault="0036463A" w:rsidP="00B3499B">
            <w:pPr>
              <w:spacing w:after="120"/>
              <w:rPr>
                <w:ins w:id="312" w:author="Li, Hua" w:date="2022-08-25T17:56:00Z"/>
                <w:rFonts w:eastAsia="PMingLiU"/>
                <w:bCs/>
                <w:lang w:eastAsia="zh-TW"/>
              </w:rPr>
            </w:pPr>
            <w:ins w:id="313" w:author="Li, Hua" w:date="2022-08-25T17:56:00Z">
              <w:r>
                <w:rPr>
                  <w:rFonts w:hint="eastAsia"/>
                  <w:bCs/>
                  <w:lang w:val="en-US" w:eastAsia="zh-CN"/>
                </w:rPr>
                <w:t xml:space="preserve">No matter the requirements for known case or for unknown case, the delay of PL-RS measurement has been considered, </w:t>
              </w:r>
              <w:proofErr w:type="gramStart"/>
              <w:r>
                <w:rPr>
                  <w:rFonts w:hint="eastAsia"/>
                  <w:bCs/>
                  <w:lang w:val="en-US" w:eastAsia="zh-CN"/>
                </w:rPr>
                <w:t>Regarding</w:t>
              </w:r>
              <w:proofErr w:type="gramEnd"/>
              <w:r>
                <w:rPr>
                  <w:rFonts w:hint="eastAsia"/>
                  <w:bCs/>
                  <w:lang w:val="en-US" w:eastAsia="zh-CN"/>
                </w:rPr>
                <w:t xml:space="preserve"> to the suitable Rx beam for PL-RS, beam alignment can guarantee this point, not need additional Rx beam sweeping latency for PL-RS. </w:t>
              </w:r>
              <w:proofErr w:type="gramStart"/>
              <w:r>
                <w:rPr>
                  <w:rFonts w:hint="eastAsia"/>
                  <w:bCs/>
                  <w:lang w:val="en-US" w:eastAsia="zh-CN"/>
                </w:rPr>
                <w:t>So</w:t>
              </w:r>
              <w:proofErr w:type="gramEnd"/>
              <w:r>
                <w:rPr>
                  <w:rFonts w:hint="eastAsia"/>
                  <w:bCs/>
                  <w:lang w:val="en-US" w:eastAsia="zh-CN"/>
                </w:rPr>
                <w:t xml:space="preserve"> we do not known the concern from proponent of Option 1.</w:t>
              </w:r>
            </w:ins>
          </w:p>
        </w:tc>
      </w:tr>
      <w:tr w:rsidR="0036463A" w14:paraId="42C3EB1E" w14:textId="77777777" w:rsidTr="00B3499B">
        <w:trPr>
          <w:ins w:id="314" w:author="Li, Hua" w:date="2022-08-25T17:56:00Z"/>
        </w:trPr>
        <w:tc>
          <w:tcPr>
            <w:tcW w:w="1450" w:type="dxa"/>
          </w:tcPr>
          <w:p w14:paraId="74113C47" w14:textId="77777777" w:rsidR="0036463A" w:rsidRDefault="0036463A" w:rsidP="00B3499B">
            <w:pPr>
              <w:spacing w:after="120"/>
              <w:rPr>
                <w:ins w:id="315" w:author="Li, Hua" w:date="2022-08-25T17:56:00Z"/>
                <w:color w:val="0070C0"/>
                <w:lang w:val="en-US" w:eastAsia="zh-CN"/>
              </w:rPr>
            </w:pPr>
            <w:ins w:id="316" w:author="Li, Hua" w:date="2022-08-25T17:56:00Z">
              <w:r>
                <w:rPr>
                  <w:rFonts w:hint="eastAsia"/>
                  <w:color w:val="0070C0"/>
                  <w:lang w:val="en-US" w:eastAsia="zh-CN"/>
                </w:rPr>
                <w:t>H</w:t>
              </w:r>
              <w:r>
                <w:rPr>
                  <w:color w:val="0070C0"/>
                  <w:lang w:val="en-US" w:eastAsia="zh-CN"/>
                </w:rPr>
                <w:t>uawei</w:t>
              </w:r>
            </w:ins>
          </w:p>
        </w:tc>
        <w:tc>
          <w:tcPr>
            <w:tcW w:w="8286" w:type="dxa"/>
          </w:tcPr>
          <w:p w14:paraId="54425B3D" w14:textId="77777777" w:rsidR="0036463A" w:rsidRDefault="0036463A" w:rsidP="00B3499B">
            <w:pPr>
              <w:spacing w:after="120"/>
              <w:rPr>
                <w:ins w:id="317" w:author="Li, Hua" w:date="2022-08-25T17:56:00Z"/>
                <w:bCs/>
                <w:lang w:val="en-US" w:eastAsia="zh-CN"/>
              </w:rPr>
            </w:pPr>
            <w:ins w:id="318" w:author="Li, Hua" w:date="2022-08-25T17:56:00Z">
              <w:r>
                <w:rPr>
                  <w:rFonts w:hint="eastAsia"/>
                  <w:bCs/>
                  <w:lang w:val="en-US" w:eastAsia="zh-CN"/>
                </w:rPr>
                <w:t>W</w:t>
              </w:r>
              <w:r>
                <w:rPr>
                  <w:bCs/>
                  <w:lang w:val="en-US" w:eastAsia="zh-CN"/>
                </w:rPr>
                <w:t>e support proposal 1.</w:t>
              </w:r>
            </w:ins>
          </w:p>
          <w:p w14:paraId="10B31F49" w14:textId="77777777" w:rsidR="0036463A" w:rsidRDefault="0036463A" w:rsidP="00B3499B">
            <w:pPr>
              <w:spacing w:after="120"/>
              <w:rPr>
                <w:ins w:id="319" w:author="Li, Hua" w:date="2022-08-25T17:56:00Z"/>
                <w:bCs/>
                <w:lang w:val="en-US" w:eastAsia="zh-CN"/>
              </w:rPr>
            </w:pPr>
            <w:ins w:id="320" w:author="Li, Hua" w:date="2022-08-25T17:56:00Z">
              <w:r>
                <w:rPr>
                  <w:bCs/>
                  <w:lang w:val="en-US" w:eastAsia="zh-CN"/>
                </w:rPr>
                <w:t>UE Rx beam sweeping is always needed for SSB based PL-RS measurements in FR2 due to no TCI configuration for SSB, which is to keep the same assumption for other SSB based L1 measurements.</w:t>
              </w:r>
            </w:ins>
          </w:p>
        </w:tc>
      </w:tr>
      <w:tr w:rsidR="0036463A" w14:paraId="3E0A31BC" w14:textId="77777777" w:rsidTr="00B3499B">
        <w:trPr>
          <w:ins w:id="321" w:author="Li, Hua" w:date="2022-08-25T17:56:00Z"/>
        </w:trPr>
        <w:tc>
          <w:tcPr>
            <w:tcW w:w="1450" w:type="dxa"/>
          </w:tcPr>
          <w:p w14:paraId="711FAF31" w14:textId="77777777" w:rsidR="0036463A" w:rsidRDefault="0036463A" w:rsidP="00B3499B">
            <w:pPr>
              <w:spacing w:after="120"/>
              <w:rPr>
                <w:ins w:id="322" w:author="Li, Hua" w:date="2022-08-25T17:56:00Z"/>
                <w:color w:val="0070C0"/>
                <w:lang w:val="en-US" w:eastAsia="zh-CN"/>
              </w:rPr>
            </w:pPr>
            <w:ins w:id="323" w:author="Li, Hua" w:date="2022-08-25T17:56:00Z">
              <w:r>
                <w:rPr>
                  <w:color w:val="0070C0"/>
                  <w:lang w:val="en-US" w:eastAsia="zh-CN"/>
                </w:rPr>
                <w:t xml:space="preserve">Nokia </w:t>
              </w:r>
            </w:ins>
          </w:p>
        </w:tc>
        <w:tc>
          <w:tcPr>
            <w:tcW w:w="8286" w:type="dxa"/>
          </w:tcPr>
          <w:p w14:paraId="6790EE13" w14:textId="77777777" w:rsidR="0036463A" w:rsidRDefault="0036463A" w:rsidP="00B3499B">
            <w:pPr>
              <w:spacing w:after="120"/>
              <w:rPr>
                <w:ins w:id="324" w:author="Li, Hua" w:date="2022-08-25T17:56:00Z"/>
                <w:bCs/>
                <w:lang w:val="en-US" w:eastAsia="zh-CN"/>
              </w:rPr>
            </w:pPr>
            <w:ins w:id="325" w:author="Li, Hua" w:date="2022-08-25T17:56:00Z">
              <w:r>
                <w:rPr>
                  <w:bCs/>
                  <w:lang w:val="en-US" w:eastAsia="zh-CN"/>
                </w:rPr>
                <w:t>Support proposal 2</w:t>
              </w:r>
            </w:ins>
          </w:p>
        </w:tc>
      </w:tr>
    </w:tbl>
    <w:p w14:paraId="2822C32E" w14:textId="77777777" w:rsidR="0036463A" w:rsidRDefault="0036463A" w:rsidP="0036463A">
      <w:pPr>
        <w:spacing w:after="120"/>
        <w:rPr>
          <w:ins w:id="326" w:author="Li, Hua" w:date="2022-08-25T17:56:00Z"/>
          <w:rFonts w:eastAsiaTheme="minorEastAsia"/>
          <w:b/>
          <w:u w:val="single"/>
          <w:lang w:val="en-US" w:eastAsia="zh-CN"/>
        </w:rPr>
      </w:pPr>
    </w:p>
    <w:p w14:paraId="58A672EF" w14:textId="77777777" w:rsidR="0036463A" w:rsidRDefault="0036463A" w:rsidP="0036463A">
      <w:pPr>
        <w:spacing w:after="120"/>
        <w:rPr>
          <w:ins w:id="327" w:author="Li, Hua" w:date="2022-08-25T17:56:00Z"/>
          <w:rFonts w:eastAsiaTheme="minorEastAsia"/>
          <w:b/>
          <w:bCs/>
          <w:sz w:val="22"/>
          <w:u w:val="single"/>
          <w:lang w:val="en-US" w:eastAsia="zh-CN"/>
        </w:rPr>
      </w:pPr>
      <w:ins w:id="328" w:author="Li, Hua" w:date="2022-08-25T17:56:00Z">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ins>
    </w:p>
    <w:p w14:paraId="04940FA6" w14:textId="77777777" w:rsidR="0036463A" w:rsidRDefault="0036463A" w:rsidP="0036463A">
      <w:pPr>
        <w:spacing w:after="120"/>
        <w:rPr>
          <w:ins w:id="329" w:author="Li, Hua" w:date="2022-08-25T17:56:00Z"/>
          <w:rFonts w:ascii="Arial" w:eastAsia="Times New Roman" w:hAnsi="Arial" w:cs="Arial"/>
          <w:b/>
          <w:bCs/>
          <w:color w:val="0000FF"/>
          <w:sz w:val="16"/>
          <w:szCs w:val="16"/>
          <w:u w:val="single"/>
          <w:lang w:val="en-US"/>
        </w:rPr>
      </w:pPr>
      <w:ins w:id="330" w:author="Li, Hua" w:date="2022-08-25T17:56:00Z">
        <w:r>
          <w:rPr>
            <w:rFonts w:eastAsiaTheme="minorEastAsia"/>
            <w:i/>
            <w:color w:val="0070C0"/>
            <w:lang w:val="en-US" w:eastAsia="zh-CN"/>
          </w:rPr>
          <w:lastRenderedPageBreak/>
          <w:t xml:space="preserve">Moderator note: Discuss the detail wording in the revision of CR </w:t>
        </w:r>
        <w:r>
          <w:fldChar w:fldCharType="begin"/>
        </w:r>
        <w:r>
          <w:instrText xml:space="preserve"> HYPERLINK "https://www.3gpp.org/ftp/TSG_RAN/WG4_Radio/TSGR4_104-e/Docs/R4-2213482.zip" </w:instrText>
        </w:r>
        <w:r>
          <w:fldChar w:fldCharType="separate"/>
        </w:r>
        <w:r>
          <w:rPr>
            <w:rFonts w:eastAsiaTheme="minorEastAsia"/>
            <w:i/>
            <w:color w:val="0070C0"/>
            <w:lang w:val="en-US" w:eastAsia="zh-CN"/>
          </w:rPr>
          <w:t>R4-2213482</w:t>
        </w:r>
        <w:r>
          <w:rPr>
            <w:rFonts w:eastAsiaTheme="minorEastAsia"/>
            <w:i/>
            <w:color w:val="0070C0"/>
            <w:lang w:val="en-US" w:eastAsia="zh-CN"/>
          </w:rPr>
          <w:fldChar w:fldCharType="end"/>
        </w:r>
        <w:r>
          <w:rPr>
            <w:rFonts w:eastAsiaTheme="minorEastAsia"/>
            <w:i/>
            <w:color w:val="0070C0"/>
            <w:lang w:val="en-US"/>
          </w:rPr>
          <w:t>.</w:t>
        </w:r>
      </w:ins>
    </w:p>
    <w:p w14:paraId="3F28F818" w14:textId="77777777" w:rsidR="0036463A" w:rsidRDefault="0036463A" w:rsidP="0036463A">
      <w:pPr>
        <w:rPr>
          <w:ins w:id="331" w:author="Li, Hua" w:date="2022-08-25T17:56:00Z"/>
          <w:lang w:val="en-US" w:eastAsia="zh-CN"/>
        </w:rPr>
      </w:pPr>
    </w:p>
    <w:p w14:paraId="21C291AE" w14:textId="77777777" w:rsidR="0036463A" w:rsidRDefault="0036463A" w:rsidP="0036463A">
      <w:pPr>
        <w:pStyle w:val="Heading3"/>
        <w:rPr>
          <w:ins w:id="332" w:author="Li, Hua" w:date="2022-08-25T17:56:00Z"/>
          <w:sz w:val="24"/>
          <w:szCs w:val="16"/>
        </w:rPr>
      </w:pPr>
      <w:ins w:id="333" w:author="Li, Hua" w:date="2022-08-25T17:56:00Z">
        <w:r>
          <w:rPr>
            <w:sz w:val="24"/>
            <w:szCs w:val="16"/>
          </w:rPr>
          <w:t>Sub-topic 1-3 Common TCI state switching in CA case</w:t>
        </w:r>
      </w:ins>
    </w:p>
    <w:p w14:paraId="405B7556" w14:textId="77777777" w:rsidR="0036463A" w:rsidRDefault="0036463A" w:rsidP="0036463A">
      <w:pPr>
        <w:spacing w:after="120"/>
        <w:rPr>
          <w:ins w:id="334" w:author="Li, Hua" w:date="2022-08-25T17:56:00Z"/>
          <w:rFonts w:eastAsiaTheme="minorEastAsia"/>
          <w:b/>
          <w:u w:val="single"/>
          <w:lang w:eastAsia="zh-CN"/>
        </w:rPr>
      </w:pPr>
      <w:ins w:id="335" w:author="Li, Hua" w:date="2022-08-25T17:56:00Z">
        <w:r>
          <w:rPr>
            <w:rFonts w:eastAsiaTheme="minorEastAsia"/>
            <w:b/>
            <w:u w:val="single"/>
            <w:lang w:eastAsia="zh-CN"/>
          </w:rPr>
          <w:t>Issue 1-3-1 Known condition on shared RS in CA scenario</w:t>
        </w:r>
      </w:ins>
    </w:p>
    <w:p w14:paraId="0FB135C4" w14:textId="77777777" w:rsidR="0036463A" w:rsidRDefault="0036463A" w:rsidP="0036463A">
      <w:pPr>
        <w:spacing w:after="120"/>
        <w:rPr>
          <w:ins w:id="336" w:author="Li, Hua" w:date="2022-08-25T17:56:00Z"/>
          <w:rFonts w:eastAsiaTheme="minorEastAsia"/>
          <w:i/>
          <w:color w:val="0070C0"/>
          <w:lang w:val="en-US" w:eastAsia="zh-CN"/>
        </w:rPr>
      </w:pPr>
      <w:ins w:id="337" w:author="Li, Hua" w:date="2022-08-25T17:56:00Z">
        <w:r>
          <w:rPr>
            <w:rFonts w:eastAsiaTheme="minorEastAsia"/>
            <w:i/>
            <w:color w:val="0070C0"/>
            <w:lang w:val="en-US" w:eastAsia="zh-CN"/>
          </w:rPr>
          <w:t xml:space="preserve">Moderator </w:t>
        </w:r>
        <w:proofErr w:type="gramStart"/>
        <w:r>
          <w:rPr>
            <w:rFonts w:eastAsiaTheme="minorEastAsia"/>
            <w:i/>
            <w:color w:val="0070C0"/>
            <w:lang w:val="en-US" w:eastAsia="zh-CN"/>
          </w:rPr>
          <w:t>note:</w:t>
        </w:r>
        <w:proofErr w:type="gramEnd"/>
        <w:r>
          <w:rPr>
            <w:rFonts w:eastAsiaTheme="minorEastAsia"/>
            <w:i/>
            <w:color w:val="0070C0"/>
            <w:lang w:val="en-US" w:eastAsia="zh-CN"/>
          </w:rPr>
          <w:t xml:space="preserve"> companies have different view regarding to the QCL type which can be configured to shared RS in common TCI state activation. However, for the legacy known TCI definition, no detailed QCL type is mentioned in RAN4. </w:t>
        </w:r>
      </w:ins>
    </w:p>
    <w:p w14:paraId="1C686BA9" w14:textId="77777777" w:rsidR="0036463A" w:rsidRDefault="0036463A" w:rsidP="0036463A">
      <w:pPr>
        <w:spacing w:after="120"/>
        <w:rPr>
          <w:ins w:id="338" w:author="Li, Hua" w:date="2022-08-25T17:56:00Z"/>
          <w:rFonts w:eastAsiaTheme="minorEastAsia"/>
          <w:i/>
          <w:color w:val="0070C0"/>
          <w:lang w:val="en-US" w:eastAsia="zh-CN"/>
        </w:rPr>
      </w:pPr>
      <w:ins w:id="339" w:author="Li, Hua" w:date="2022-08-25T17:56:00Z">
        <w:r>
          <w:rPr>
            <w:rFonts w:eastAsiaTheme="minorEastAsia"/>
            <w:i/>
            <w:color w:val="0070C0"/>
            <w:highlight w:val="yellow"/>
            <w:lang w:val="en-US" w:eastAsia="zh-CN"/>
          </w:rPr>
          <w:t>A compromised proposal 3 is provided without mentioning detailed QCL type.</w:t>
        </w:r>
        <w:r>
          <w:rPr>
            <w:rFonts w:eastAsiaTheme="minorEastAsia"/>
            <w:i/>
            <w:color w:val="0070C0"/>
            <w:lang w:val="en-US" w:eastAsia="zh-CN"/>
          </w:rPr>
          <w:t xml:space="preserve"> </w:t>
        </w:r>
        <w:r>
          <w:rPr>
            <w:rFonts w:eastAsiaTheme="minorEastAsia"/>
            <w:i/>
            <w:color w:val="0070C0"/>
            <w:highlight w:val="yellow"/>
            <w:lang w:val="en-US" w:eastAsia="zh-CN"/>
          </w:rPr>
          <w:t>Would company please check whether option 3 is acceptable?</w:t>
        </w:r>
      </w:ins>
    </w:p>
    <w:p w14:paraId="6CF6E27F" w14:textId="77777777" w:rsidR="0036463A" w:rsidRDefault="0036463A" w:rsidP="0036463A">
      <w:pPr>
        <w:pStyle w:val="ListParagraph"/>
        <w:numPr>
          <w:ilvl w:val="0"/>
          <w:numId w:val="11"/>
        </w:numPr>
        <w:overflowPunct/>
        <w:autoSpaceDE/>
        <w:autoSpaceDN/>
        <w:adjustRightInd/>
        <w:spacing w:after="120"/>
        <w:ind w:firstLineChars="0"/>
        <w:textAlignment w:val="auto"/>
        <w:rPr>
          <w:ins w:id="340" w:author="Li, Hua" w:date="2022-08-25T17:56:00Z"/>
          <w:rFonts w:eastAsiaTheme="minorEastAsia"/>
          <w:bCs/>
          <w:lang w:val="en-US" w:eastAsia="zh-CN"/>
        </w:rPr>
      </w:pPr>
      <w:ins w:id="341" w:author="Li, Hua" w:date="2022-08-25T17:56:00Z">
        <w:r>
          <w:rPr>
            <w:rFonts w:eastAsiaTheme="minorEastAsia"/>
            <w:bCs/>
            <w:lang w:val="en-US" w:eastAsia="zh-CN"/>
          </w:rPr>
          <w:t>Proposals</w:t>
        </w:r>
      </w:ins>
    </w:p>
    <w:p w14:paraId="565C1381" w14:textId="77777777" w:rsidR="0036463A" w:rsidRDefault="0036463A" w:rsidP="0036463A">
      <w:pPr>
        <w:pStyle w:val="ListParagraph"/>
        <w:numPr>
          <w:ilvl w:val="1"/>
          <w:numId w:val="11"/>
        </w:numPr>
        <w:overflowPunct/>
        <w:autoSpaceDE/>
        <w:autoSpaceDN/>
        <w:adjustRightInd/>
        <w:spacing w:after="120"/>
        <w:ind w:firstLineChars="0"/>
        <w:textAlignment w:val="auto"/>
        <w:rPr>
          <w:ins w:id="342" w:author="Li, Hua" w:date="2022-08-25T17:56:00Z"/>
          <w:rFonts w:eastAsiaTheme="minorEastAsia"/>
          <w:bCs/>
          <w:lang w:val="en-US" w:eastAsia="zh-CN"/>
        </w:rPr>
      </w:pPr>
      <w:ins w:id="343" w:author="Li, Hua" w:date="2022-08-25T17:56:00Z">
        <w:r>
          <w:rPr>
            <w:rFonts w:eastAsiaTheme="minorEastAsia"/>
            <w:bCs/>
            <w:lang w:val="en-US" w:eastAsia="zh-CN"/>
          </w:rPr>
          <w:t>Proposal 1:</w:t>
        </w:r>
      </w:ins>
    </w:p>
    <w:p w14:paraId="25650EF6" w14:textId="77777777" w:rsidR="0036463A" w:rsidRDefault="0036463A" w:rsidP="0036463A">
      <w:pPr>
        <w:pStyle w:val="ListParagraph"/>
        <w:numPr>
          <w:ilvl w:val="2"/>
          <w:numId w:val="11"/>
        </w:numPr>
        <w:overflowPunct/>
        <w:autoSpaceDE/>
        <w:autoSpaceDN/>
        <w:adjustRightInd/>
        <w:spacing w:after="120"/>
        <w:ind w:firstLineChars="0"/>
        <w:textAlignment w:val="auto"/>
        <w:rPr>
          <w:ins w:id="344" w:author="Li, Hua" w:date="2022-08-25T17:56:00Z"/>
          <w:iCs/>
          <w:lang w:val="en-US" w:eastAsia="zh-CN"/>
        </w:rPr>
      </w:pPr>
      <w:ins w:id="345" w:author="Li, Hua" w:date="2022-08-25T17:56:00Z">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w:t>
        </w:r>
      </w:ins>
    </w:p>
    <w:p w14:paraId="30FBB7B4" w14:textId="77777777" w:rsidR="0036463A" w:rsidRDefault="0036463A" w:rsidP="0036463A">
      <w:pPr>
        <w:pStyle w:val="ListParagraph"/>
        <w:numPr>
          <w:ilvl w:val="1"/>
          <w:numId w:val="11"/>
        </w:numPr>
        <w:overflowPunct/>
        <w:autoSpaceDE/>
        <w:autoSpaceDN/>
        <w:adjustRightInd/>
        <w:spacing w:after="120"/>
        <w:ind w:firstLineChars="0"/>
        <w:textAlignment w:val="auto"/>
        <w:rPr>
          <w:ins w:id="346" w:author="Li, Hua" w:date="2022-08-25T17:56:00Z"/>
          <w:rFonts w:eastAsiaTheme="minorEastAsia"/>
          <w:bCs/>
          <w:lang w:val="en-US" w:eastAsia="zh-CN"/>
        </w:rPr>
      </w:pPr>
      <w:ins w:id="347" w:author="Li, Hua" w:date="2022-08-25T17:56:00Z">
        <w:r>
          <w:rPr>
            <w:rFonts w:eastAsiaTheme="minorEastAsia"/>
            <w:lang w:val="en-US" w:eastAsia="zh-CN"/>
          </w:rPr>
          <w:t>Proposal</w:t>
        </w:r>
        <w:r>
          <w:rPr>
            <w:rFonts w:eastAsiaTheme="minorEastAsia"/>
            <w:bCs/>
            <w:lang w:val="en-US" w:eastAsia="zh-CN"/>
          </w:rPr>
          <w:t xml:space="preserve"> 2:</w:t>
        </w:r>
      </w:ins>
    </w:p>
    <w:p w14:paraId="43C3410B" w14:textId="77777777" w:rsidR="0036463A" w:rsidRDefault="0036463A" w:rsidP="0036463A">
      <w:pPr>
        <w:pStyle w:val="ListParagraph"/>
        <w:numPr>
          <w:ilvl w:val="2"/>
          <w:numId w:val="11"/>
        </w:numPr>
        <w:overflowPunct/>
        <w:autoSpaceDE/>
        <w:autoSpaceDN/>
        <w:adjustRightInd/>
        <w:spacing w:after="120"/>
        <w:ind w:firstLineChars="0"/>
        <w:textAlignment w:val="auto"/>
        <w:rPr>
          <w:ins w:id="348" w:author="Li, Hua" w:date="2022-08-25T17:56:00Z"/>
          <w:iCs/>
          <w:lang w:val="en-US" w:eastAsia="zh-CN"/>
        </w:rPr>
      </w:pPr>
      <w:ins w:id="349" w:author="Li, Hua" w:date="2022-08-25T17:56:00Z">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w:t>
        </w:r>
      </w:ins>
    </w:p>
    <w:p w14:paraId="34A315DE" w14:textId="77777777" w:rsidR="0036463A" w:rsidRDefault="0036463A" w:rsidP="0036463A">
      <w:pPr>
        <w:pStyle w:val="ListParagraph"/>
        <w:numPr>
          <w:ilvl w:val="1"/>
          <w:numId w:val="11"/>
        </w:numPr>
        <w:overflowPunct/>
        <w:autoSpaceDE/>
        <w:autoSpaceDN/>
        <w:adjustRightInd/>
        <w:spacing w:after="120"/>
        <w:ind w:firstLineChars="0"/>
        <w:textAlignment w:val="auto"/>
        <w:rPr>
          <w:ins w:id="350" w:author="Li, Hua" w:date="2022-08-25T17:56:00Z"/>
          <w:rFonts w:eastAsiaTheme="minorEastAsia"/>
          <w:bCs/>
          <w:lang w:val="en-US" w:eastAsia="zh-CN"/>
        </w:rPr>
      </w:pPr>
      <w:ins w:id="351" w:author="Li, Hua" w:date="2022-08-25T17:56:00Z">
        <w:r>
          <w:rPr>
            <w:rFonts w:eastAsiaTheme="minorEastAsia"/>
            <w:lang w:val="en-US" w:eastAsia="zh-CN"/>
          </w:rPr>
          <w:t>Proposal</w:t>
        </w:r>
        <w:r>
          <w:rPr>
            <w:rFonts w:eastAsiaTheme="minorEastAsia"/>
            <w:bCs/>
            <w:lang w:val="en-US" w:eastAsia="zh-CN"/>
          </w:rPr>
          <w:t xml:space="preserve"> 3: </w:t>
        </w:r>
      </w:ins>
    </w:p>
    <w:p w14:paraId="6F8ABB70" w14:textId="77777777" w:rsidR="0036463A" w:rsidRDefault="0036463A" w:rsidP="0036463A">
      <w:pPr>
        <w:pStyle w:val="ListParagraph"/>
        <w:numPr>
          <w:ilvl w:val="2"/>
          <w:numId w:val="11"/>
        </w:numPr>
        <w:overflowPunct/>
        <w:autoSpaceDE/>
        <w:autoSpaceDN/>
        <w:adjustRightInd/>
        <w:spacing w:after="120"/>
        <w:ind w:firstLineChars="0"/>
        <w:textAlignment w:val="auto"/>
        <w:rPr>
          <w:ins w:id="352" w:author="Li, Hua" w:date="2022-08-25T17:56:00Z"/>
          <w:iCs/>
          <w:lang w:val="en-US" w:eastAsia="zh-CN"/>
        </w:rPr>
      </w:pPr>
      <w:ins w:id="353" w:author="Li, Hua" w:date="2022-08-25T17:56:00Z">
        <w:r>
          <w:rPr>
            <w:iCs/>
            <w:lang w:val="en-US" w:eastAsia="zh-CN"/>
          </w:rPr>
          <w:t>The known condition will depend on the associated RS in common TCI state.</w:t>
        </w:r>
      </w:ins>
    </w:p>
    <w:tbl>
      <w:tblPr>
        <w:tblStyle w:val="TableGrid"/>
        <w:tblW w:w="0" w:type="auto"/>
        <w:tblLook w:val="04A0" w:firstRow="1" w:lastRow="0" w:firstColumn="1" w:lastColumn="0" w:noHBand="0" w:noVBand="1"/>
      </w:tblPr>
      <w:tblGrid>
        <w:gridCol w:w="1450"/>
        <w:gridCol w:w="8179"/>
      </w:tblGrid>
      <w:tr w:rsidR="0036463A" w14:paraId="676AB617" w14:textId="77777777" w:rsidTr="00B3499B">
        <w:trPr>
          <w:ins w:id="354" w:author="Li, Hua" w:date="2022-08-25T17:56:00Z"/>
        </w:trPr>
        <w:tc>
          <w:tcPr>
            <w:tcW w:w="1450" w:type="dxa"/>
          </w:tcPr>
          <w:p w14:paraId="3845B711" w14:textId="77777777" w:rsidR="0036463A" w:rsidRDefault="0036463A" w:rsidP="00B3499B">
            <w:pPr>
              <w:spacing w:after="120"/>
              <w:ind w:firstLine="400"/>
              <w:rPr>
                <w:ins w:id="355" w:author="Li, Hua" w:date="2022-08-25T17:56:00Z"/>
                <w:rFonts w:eastAsiaTheme="minorEastAsia"/>
                <w:b/>
                <w:bCs/>
                <w:color w:val="0070C0"/>
                <w:lang w:val="en-US" w:eastAsia="zh-CN"/>
              </w:rPr>
            </w:pPr>
            <w:ins w:id="356" w:author="Li, Hua" w:date="2022-08-25T17:56:00Z">
              <w:r>
                <w:rPr>
                  <w:rFonts w:eastAsiaTheme="minorEastAsia"/>
                  <w:b/>
                  <w:bCs/>
                  <w:color w:val="0070C0"/>
                  <w:lang w:val="en-US" w:eastAsia="zh-CN"/>
                </w:rPr>
                <w:t>Company</w:t>
              </w:r>
            </w:ins>
          </w:p>
        </w:tc>
        <w:tc>
          <w:tcPr>
            <w:tcW w:w="8286" w:type="dxa"/>
          </w:tcPr>
          <w:p w14:paraId="658CD8EC" w14:textId="77777777" w:rsidR="0036463A" w:rsidRDefault="0036463A" w:rsidP="00B3499B">
            <w:pPr>
              <w:spacing w:after="120"/>
              <w:ind w:firstLine="400"/>
              <w:rPr>
                <w:ins w:id="357" w:author="Li, Hua" w:date="2022-08-25T17:56:00Z"/>
                <w:rFonts w:eastAsiaTheme="minorEastAsia"/>
                <w:b/>
                <w:bCs/>
                <w:color w:val="0070C0"/>
                <w:lang w:val="en-US" w:eastAsia="zh-CN"/>
              </w:rPr>
            </w:pPr>
            <w:ins w:id="358" w:author="Li, Hua" w:date="2022-08-25T17:56:00Z">
              <w:r>
                <w:rPr>
                  <w:rFonts w:eastAsiaTheme="minorEastAsia"/>
                  <w:b/>
                  <w:bCs/>
                  <w:color w:val="0070C0"/>
                  <w:lang w:val="en-US" w:eastAsia="zh-CN"/>
                </w:rPr>
                <w:t>Comments</w:t>
              </w:r>
            </w:ins>
          </w:p>
        </w:tc>
      </w:tr>
      <w:tr w:rsidR="0036463A" w14:paraId="6D85C31C" w14:textId="77777777" w:rsidTr="00B3499B">
        <w:trPr>
          <w:ins w:id="359" w:author="Li, Hua" w:date="2022-08-25T17:56:00Z"/>
        </w:trPr>
        <w:tc>
          <w:tcPr>
            <w:tcW w:w="1450" w:type="dxa"/>
          </w:tcPr>
          <w:p w14:paraId="03D880D4" w14:textId="77777777" w:rsidR="0036463A" w:rsidRDefault="0036463A" w:rsidP="00B3499B">
            <w:pPr>
              <w:spacing w:after="120"/>
              <w:ind w:firstLine="400"/>
              <w:rPr>
                <w:ins w:id="360" w:author="Li, Hua" w:date="2022-08-25T17:56:00Z"/>
                <w:rFonts w:eastAsiaTheme="minorEastAsia"/>
                <w:color w:val="0070C0"/>
                <w:lang w:val="en-US" w:eastAsia="zh-CN"/>
              </w:rPr>
            </w:pPr>
            <w:ins w:id="361" w:author="Li, Hua" w:date="2022-08-25T17:56:00Z">
              <w:r>
                <w:rPr>
                  <w:rFonts w:eastAsiaTheme="minorEastAsia"/>
                  <w:color w:val="0070C0"/>
                  <w:lang w:val="en-US" w:eastAsia="zh-CN"/>
                </w:rPr>
                <w:t>Intel</w:t>
              </w:r>
            </w:ins>
          </w:p>
        </w:tc>
        <w:tc>
          <w:tcPr>
            <w:tcW w:w="8286" w:type="dxa"/>
          </w:tcPr>
          <w:p w14:paraId="23D2EAC8" w14:textId="77777777" w:rsidR="0036463A" w:rsidRPr="00B3499B" w:rsidRDefault="0036463A" w:rsidP="00B3499B">
            <w:pPr>
              <w:spacing w:after="120"/>
              <w:rPr>
                <w:ins w:id="362" w:author="Li, Hua" w:date="2022-08-25T17:56:00Z"/>
                <w:rFonts w:eastAsiaTheme="minorEastAsia"/>
                <w:i/>
                <w:color w:val="0070C0"/>
                <w:lang w:val="en-US" w:eastAsia="zh-CN"/>
              </w:rPr>
            </w:pPr>
            <w:ins w:id="363" w:author="Li, Hua" w:date="2022-08-25T17:56:00Z">
              <w:r>
                <w:rPr>
                  <w:bCs/>
                  <w:lang w:eastAsia="zh-CN"/>
                </w:rPr>
                <w:t>Support proposal 3.</w:t>
              </w:r>
              <w:r w:rsidRPr="00B3499B">
                <w:rPr>
                  <w:rFonts w:eastAsia="SimSun"/>
                  <w:bCs/>
                  <w:lang w:eastAsia="zh-CN"/>
                </w:rPr>
                <w:t xml:space="preserve"> </w:t>
              </w:r>
              <w:r w:rsidRPr="00B3499B">
                <w:rPr>
                  <w:bCs/>
                  <w:lang w:eastAsia="zh-CN"/>
                </w:rPr>
                <w:t>F</w:t>
              </w:r>
              <w:r w:rsidRPr="00B3499B">
                <w:rPr>
                  <w:rFonts w:eastAsia="SimSun"/>
                  <w:bCs/>
                  <w:lang w:eastAsia="zh-CN"/>
                </w:rPr>
                <w:t>or the legacy known TCI definition, no detailed QCL type is mentioned in RAN4.</w:t>
              </w:r>
              <w:r>
                <w:rPr>
                  <w:rFonts w:eastAsiaTheme="minorEastAsia"/>
                  <w:i/>
                  <w:color w:val="0070C0"/>
                  <w:lang w:val="en-US" w:eastAsia="zh-CN"/>
                </w:rPr>
                <w:t xml:space="preserve"> </w:t>
              </w:r>
            </w:ins>
          </w:p>
        </w:tc>
      </w:tr>
      <w:tr w:rsidR="0036463A" w14:paraId="43959C7A" w14:textId="77777777" w:rsidTr="00B3499B">
        <w:trPr>
          <w:ins w:id="364" w:author="Li, Hua" w:date="2022-08-25T17:56:00Z"/>
        </w:trPr>
        <w:tc>
          <w:tcPr>
            <w:tcW w:w="1450" w:type="dxa"/>
          </w:tcPr>
          <w:p w14:paraId="3F9AFBD0" w14:textId="77777777" w:rsidR="0036463A" w:rsidRDefault="0036463A" w:rsidP="00B3499B">
            <w:pPr>
              <w:spacing w:after="120"/>
              <w:rPr>
                <w:ins w:id="365" w:author="Li, Hua" w:date="2022-08-25T17:56:00Z"/>
                <w:rFonts w:eastAsiaTheme="minorEastAsia"/>
                <w:color w:val="0070C0"/>
                <w:lang w:val="en-US" w:eastAsia="zh-CN"/>
              </w:rPr>
            </w:pPr>
            <w:ins w:id="366" w:author="Li, Hua" w:date="2022-08-25T17:5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7BB311B" w14:textId="77777777" w:rsidR="0036463A" w:rsidRDefault="0036463A" w:rsidP="00B3499B">
            <w:pPr>
              <w:spacing w:after="120"/>
              <w:rPr>
                <w:ins w:id="367" w:author="Li, Hua" w:date="2022-08-25T17:56:00Z"/>
                <w:rFonts w:eastAsiaTheme="minorEastAsia"/>
                <w:color w:val="0070C0"/>
                <w:lang w:val="en-US" w:eastAsia="zh-CN"/>
              </w:rPr>
            </w:pPr>
            <w:ins w:id="368" w:author="Li, Hua" w:date="2022-08-25T17:56:00Z">
              <w:r>
                <w:rPr>
                  <w:rFonts w:eastAsiaTheme="minorEastAsia"/>
                  <w:color w:val="0070C0"/>
                  <w:lang w:val="en-US" w:eastAsia="zh-CN"/>
                </w:rPr>
                <w:t>Support Proposal 3. For common TCI, following cases can be supported:</w:t>
              </w:r>
            </w:ins>
          </w:p>
          <w:p w14:paraId="2357AAC8" w14:textId="77777777" w:rsidR="0036463A" w:rsidRDefault="0036463A" w:rsidP="00B3499B">
            <w:pPr>
              <w:spacing w:after="120"/>
              <w:rPr>
                <w:ins w:id="369" w:author="Li, Hua" w:date="2022-08-25T17:56:00Z"/>
                <w:rFonts w:eastAsiaTheme="minorEastAsia"/>
                <w:color w:val="0070C0"/>
                <w:lang w:val="en-US" w:eastAsia="zh-CN"/>
              </w:rPr>
            </w:pPr>
            <w:ins w:id="370" w:author="Li, Hua" w:date="2022-08-25T17:56:00Z">
              <w:r>
                <w:rPr>
                  <w:rFonts w:eastAsiaTheme="minorEastAsia"/>
                  <w:color w:val="0070C0"/>
                  <w:lang w:val="en-US" w:eastAsia="zh-CN"/>
                </w:rPr>
                <w:t>-        Each CC’s TCI state is indicated separately.</w:t>
              </w:r>
            </w:ins>
          </w:p>
          <w:p w14:paraId="753F898E" w14:textId="77777777" w:rsidR="0036463A" w:rsidRDefault="0036463A" w:rsidP="00B3499B">
            <w:pPr>
              <w:spacing w:after="120"/>
              <w:rPr>
                <w:ins w:id="371" w:author="Li, Hua" w:date="2022-08-25T17:56:00Z"/>
                <w:rFonts w:eastAsiaTheme="minorEastAsia"/>
                <w:color w:val="0070C0"/>
                <w:lang w:val="en-US" w:eastAsia="zh-CN"/>
              </w:rPr>
            </w:pPr>
            <w:ins w:id="372" w:author="Li, Hua" w:date="2022-08-25T17:56:00Z">
              <w:r>
                <w:rPr>
                  <w:rFonts w:eastAsiaTheme="minorEastAsia"/>
                  <w:color w:val="0070C0"/>
                  <w:lang w:val="en-US" w:eastAsia="zh-CN"/>
                </w:rPr>
                <w:t xml:space="preserve">-        A list of CCs is </w:t>
              </w:r>
              <w:proofErr w:type="gramStart"/>
              <w:r>
                <w:rPr>
                  <w:rFonts w:eastAsiaTheme="minorEastAsia"/>
                  <w:color w:val="0070C0"/>
                  <w:lang w:val="en-US" w:eastAsia="zh-CN"/>
                </w:rPr>
                <w:t>configured,</w:t>
              </w:r>
              <w:proofErr w:type="gramEnd"/>
              <w:r>
                <w:rPr>
                  <w:rFonts w:eastAsiaTheme="minorEastAsia"/>
                  <w:color w:val="0070C0"/>
                  <w:lang w:val="en-US" w:eastAsia="zh-CN"/>
                </w:rPr>
                <w:t xml:space="preserve"> TCI state ID is indicated that is common to all CCs in the list. Each CC has a TCI state with that TCI state ID that is used.</w:t>
              </w:r>
            </w:ins>
          </w:p>
          <w:p w14:paraId="218CF0B1" w14:textId="77777777" w:rsidR="0036463A" w:rsidRDefault="0036463A" w:rsidP="00B3499B">
            <w:pPr>
              <w:spacing w:after="120"/>
              <w:rPr>
                <w:ins w:id="373" w:author="Li, Hua" w:date="2022-08-25T17:56:00Z"/>
                <w:rFonts w:eastAsiaTheme="minorEastAsia"/>
                <w:color w:val="0070C0"/>
                <w:lang w:val="en-US" w:eastAsia="zh-CN"/>
              </w:rPr>
            </w:pPr>
            <w:ins w:id="374" w:author="Li, Hua" w:date="2022-08-25T17:56:00Z">
              <w:r>
                <w:rPr>
                  <w:rFonts w:eastAsiaTheme="minorEastAsia"/>
                  <w:color w:val="0070C0"/>
                  <w:lang w:val="en-US" w:eastAsia="zh-CN"/>
                </w:rPr>
                <w:t xml:space="preserve">-        A list of CCs is </w:t>
              </w:r>
              <w:proofErr w:type="gramStart"/>
              <w:r>
                <w:rPr>
                  <w:rFonts w:eastAsiaTheme="minorEastAsia"/>
                  <w:color w:val="0070C0"/>
                  <w:lang w:val="en-US" w:eastAsia="zh-CN"/>
                </w:rPr>
                <w:t>configured,</w:t>
              </w:r>
              <w:proofErr w:type="gramEnd"/>
              <w:r>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ins>
          </w:p>
          <w:p w14:paraId="36FA838D" w14:textId="77777777" w:rsidR="0036463A" w:rsidRDefault="0036463A" w:rsidP="00B3499B">
            <w:pPr>
              <w:spacing w:after="120"/>
              <w:rPr>
                <w:ins w:id="375" w:author="Li, Hua" w:date="2022-08-25T17:56:00Z"/>
                <w:rFonts w:eastAsiaTheme="minorEastAsia"/>
                <w:color w:val="0070C0"/>
                <w:lang w:val="en-US" w:eastAsia="zh-CN"/>
              </w:rPr>
            </w:pPr>
            <w:ins w:id="376" w:author="Li, Hua" w:date="2022-08-25T17:56:00Z">
              <w:r>
                <w:rPr>
                  <w:rFonts w:eastAsiaTheme="minorEastAsia"/>
                  <w:color w:val="0070C0"/>
                  <w:lang w:val="en-US" w:eastAsia="zh-CN"/>
                </w:rPr>
                <w:t>Though RAN1 may have some restriction on QCL type, we did not see any problem for legacy TCI known condition. No necessity to be provide any additional information.</w:t>
              </w:r>
            </w:ins>
          </w:p>
        </w:tc>
      </w:tr>
      <w:tr w:rsidR="0036463A" w14:paraId="6FD52218" w14:textId="77777777" w:rsidTr="00B3499B">
        <w:trPr>
          <w:ins w:id="377" w:author="Li, Hua" w:date="2022-08-25T17:56:00Z"/>
        </w:trPr>
        <w:tc>
          <w:tcPr>
            <w:tcW w:w="1450" w:type="dxa"/>
          </w:tcPr>
          <w:p w14:paraId="5DA0CF82" w14:textId="77777777" w:rsidR="0036463A" w:rsidRDefault="0036463A" w:rsidP="00B3499B">
            <w:pPr>
              <w:spacing w:after="120"/>
              <w:ind w:firstLine="400"/>
              <w:rPr>
                <w:ins w:id="378" w:author="Li, Hua" w:date="2022-08-25T17:56:00Z"/>
                <w:rFonts w:eastAsia="PMingLiU"/>
                <w:color w:val="0070C0"/>
                <w:lang w:val="en-US" w:eastAsia="zh-TW"/>
              </w:rPr>
            </w:pPr>
            <w:ins w:id="379" w:author="Li, Hua" w:date="2022-08-25T17:56:00Z">
              <w:r>
                <w:rPr>
                  <w:rFonts w:eastAsia="PMingLiU"/>
                  <w:color w:val="0070C0"/>
                  <w:lang w:val="en-US" w:eastAsia="zh-TW"/>
                </w:rPr>
                <w:t>Ericsson</w:t>
              </w:r>
            </w:ins>
          </w:p>
        </w:tc>
        <w:tc>
          <w:tcPr>
            <w:tcW w:w="8286" w:type="dxa"/>
          </w:tcPr>
          <w:p w14:paraId="7D458A3C" w14:textId="77777777" w:rsidR="0036463A" w:rsidRDefault="0036463A" w:rsidP="00B3499B">
            <w:pPr>
              <w:spacing w:after="120"/>
              <w:rPr>
                <w:ins w:id="380" w:author="Li, Hua" w:date="2022-08-25T17:56:00Z"/>
                <w:rFonts w:eastAsia="PMingLiU"/>
                <w:bCs/>
                <w:lang w:eastAsia="zh-TW"/>
              </w:rPr>
            </w:pPr>
            <w:ins w:id="381" w:author="Li, Hua" w:date="2022-08-25T17:56:00Z">
              <w:r>
                <w:rPr>
                  <w:rFonts w:eastAsia="PMingLiU"/>
                  <w:bCs/>
                  <w:lang w:eastAsia="zh-TW"/>
                </w:rPr>
                <w:t>We think from Ran1 design point of view proposal 1 is more accurate. To make progress we are fine to not mentioning QCL type also as NW anyway do not configure other than C and D.</w:t>
              </w:r>
            </w:ins>
          </w:p>
        </w:tc>
      </w:tr>
      <w:tr w:rsidR="0036463A" w14:paraId="30F8EB0A" w14:textId="77777777" w:rsidTr="00B3499B">
        <w:trPr>
          <w:ins w:id="382" w:author="Li, Hua" w:date="2022-08-25T17:56:00Z"/>
        </w:trPr>
        <w:tc>
          <w:tcPr>
            <w:tcW w:w="1450" w:type="dxa"/>
          </w:tcPr>
          <w:p w14:paraId="5E89EE20" w14:textId="77777777" w:rsidR="0036463A" w:rsidRDefault="0036463A" w:rsidP="00B3499B">
            <w:pPr>
              <w:spacing w:after="120"/>
              <w:rPr>
                <w:ins w:id="383" w:author="Li, Hua" w:date="2022-08-25T17:56:00Z"/>
                <w:rFonts w:eastAsiaTheme="minorEastAsia"/>
                <w:color w:val="0070C0"/>
                <w:lang w:val="en-US" w:eastAsia="zh-CN"/>
              </w:rPr>
            </w:pPr>
            <w:ins w:id="384" w:author="Li, Hua" w:date="2022-08-25T17:56:00Z">
              <w:r>
                <w:rPr>
                  <w:rFonts w:eastAsiaTheme="minorEastAsia"/>
                  <w:color w:val="0070C0"/>
                  <w:lang w:val="en-US" w:eastAsia="zh-CN"/>
                </w:rPr>
                <w:t>Apple</w:t>
              </w:r>
            </w:ins>
          </w:p>
        </w:tc>
        <w:tc>
          <w:tcPr>
            <w:tcW w:w="8286" w:type="dxa"/>
          </w:tcPr>
          <w:p w14:paraId="6C8121C1" w14:textId="77777777" w:rsidR="0036463A" w:rsidRDefault="0036463A" w:rsidP="00B3499B">
            <w:pPr>
              <w:spacing w:after="120"/>
              <w:rPr>
                <w:ins w:id="385" w:author="Li, Hua" w:date="2022-08-25T17:56:00Z"/>
                <w:bCs/>
                <w:lang w:eastAsia="ja-JP"/>
              </w:rPr>
            </w:pPr>
            <w:ins w:id="386" w:author="Li, Hua" w:date="2022-08-25T17:56:00Z">
              <w:r>
                <w:rPr>
                  <w:bCs/>
                  <w:lang w:eastAsia="ja-JP"/>
                </w:rPr>
                <w:t xml:space="preserve">We support proposal 3. We need not repeat the QCL Type if </w:t>
              </w:r>
              <w:proofErr w:type="spellStart"/>
              <w:r>
                <w:rPr>
                  <w:bCs/>
                  <w:lang w:eastAsia="ja-JP"/>
                </w:rPr>
                <w:t>its</w:t>
              </w:r>
              <w:proofErr w:type="spellEnd"/>
              <w:r>
                <w:rPr>
                  <w:bCs/>
                  <w:lang w:eastAsia="ja-JP"/>
                </w:rPr>
                <w:t xml:space="preserve"> clearly captured in RAN1 spec. </w:t>
              </w:r>
            </w:ins>
          </w:p>
        </w:tc>
      </w:tr>
      <w:tr w:rsidR="0036463A" w14:paraId="037C1AA2" w14:textId="77777777" w:rsidTr="00B3499B">
        <w:trPr>
          <w:ins w:id="387" w:author="Li, Hua" w:date="2022-08-25T17:56:00Z"/>
        </w:trPr>
        <w:tc>
          <w:tcPr>
            <w:tcW w:w="1450" w:type="dxa"/>
          </w:tcPr>
          <w:p w14:paraId="585DB746" w14:textId="77777777" w:rsidR="0036463A" w:rsidRDefault="0036463A" w:rsidP="00B3499B">
            <w:pPr>
              <w:spacing w:after="120"/>
              <w:rPr>
                <w:ins w:id="388" w:author="Li, Hua" w:date="2022-08-25T17:56:00Z"/>
                <w:rFonts w:eastAsiaTheme="minorEastAsia"/>
                <w:color w:val="0070C0"/>
                <w:lang w:val="en-US" w:eastAsia="zh-CN"/>
              </w:rPr>
            </w:pPr>
            <w:ins w:id="389" w:author="Li, Hua" w:date="2022-08-25T17:56: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1E4CCDB3" w14:textId="77777777" w:rsidR="0036463A" w:rsidRDefault="0036463A" w:rsidP="00B3499B">
            <w:pPr>
              <w:spacing w:after="120"/>
              <w:rPr>
                <w:ins w:id="390" w:author="Li, Hua" w:date="2022-08-25T17:56:00Z"/>
                <w:bCs/>
                <w:lang w:eastAsia="zh-CN"/>
              </w:rPr>
            </w:pPr>
            <w:ins w:id="391" w:author="Li, Hua" w:date="2022-08-25T17:56:00Z">
              <w:r>
                <w:rPr>
                  <w:rFonts w:hint="eastAsia"/>
                  <w:bCs/>
                  <w:lang w:eastAsia="zh-CN"/>
                </w:rPr>
                <w:t>O</w:t>
              </w:r>
              <w:r>
                <w:rPr>
                  <w:bCs/>
                  <w:lang w:eastAsia="zh-CN"/>
                </w:rPr>
                <w:t>K to proposal 3.</w:t>
              </w:r>
            </w:ins>
          </w:p>
        </w:tc>
      </w:tr>
      <w:tr w:rsidR="0036463A" w14:paraId="14726A86" w14:textId="77777777" w:rsidTr="00B3499B">
        <w:trPr>
          <w:ins w:id="392" w:author="Li, Hua" w:date="2022-08-25T17:56:00Z"/>
        </w:trPr>
        <w:tc>
          <w:tcPr>
            <w:tcW w:w="1450" w:type="dxa"/>
          </w:tcPr>
          <w:p w14:paraId="4B165AB8" w14:textId="77777777" w:rsidR="0036463A" w:rsidRDefault="0036463A" w:rsidP="00B3499B">
            <w:pPr>
              <w:spacing w:after="120"/>
              <w:rPr>
                <w:ins w:id="393" w:author="Li, Hua" w:date="2022-08-25T17:56:00Z"/>
                <w:rFonts w:eastAsiaTheme="minorEastAsia"/>
                <w:color w:val="0070C0"/>
                <w:lang w:val="en-US" w:eastAsia="zh-CN"/>
              </w:rPr>
            </w:pPr>
            <w:ins w:id="394" w:author="Li, Hua" w:date="2022-08-25T17:56:00Z">
              <w:r>
                <w:rPr>
                  <w:rFonts w:eastAsia="PMingLiU" w:hint="eastAsia"/>
                  <w:color w:val="0070C0"/>
                  <w:lang w:val="en-US" w:eastAsia="zh-TW"/>
                </w:rPr>
                <w:t>M</w:t>
              </w:r>
              <w:r>
                <w:rPr>
                  <w:rFonts w:eastAsia="PMingLiU"/>
                  <w:color w:val="0070C0"/>
                  <w:lang w:val="en-US" w:eastAsia="zh-TW"/>
                </w:rPr>
                <w:t>ediaTek</w:t>
              </w:r>
            </w:ins>
          </w:p>
        </w:tc>
        <w:tc>
          <w:tcPr>
            <w:tcW w:w="8286" w:type="dxa"/>
          </w:tcPr>
          <w:p w14:paraId="33A32295" w14:textId="77777777" w:rsidR="0036463A" w:rsidRDefault="0036463A" w:rsidP="00B3499B">
            <w:pPr>
              <w:spacing w:after="120"/>
              <w:rPr>
                <w:ins w:id="395" w:author="Li, Hua" w:date="2022-08-25T17:56:00Z"/>
                <w:bCs/>
                <w:lang w:eastAsia="zh-CN"/>
              </w:rPr>
            </w:pPr>
            <w:ins w:id="396" w:author="Li, Hua" w:date="2022-08-25T17:56:00Z">
              <w:r>
                <w:rPr>
                  <w:rFonts w:eastAsia="PMingLiU"/>
                  <w:bCs/>
                  <w:lang w:eastAsia="zh-TW"/>
                </w:rPr>
                <w:t>We can compromise to proposal 3 to make progress.</w:t>
              </w:r>
            </w:ins>
          </w:p>
        </w:tc>
      </w:tr>
      <w:tr w:rsidR="0036463A" w14:paraId="749F7839" w14:textId="77777777" w:rsidTr="00B3499B">
        <w:trPr>
          <w:ins w:id="397" w:author="Li, Hua" w:date="2022-08-25T17:56:00Z"/>
        </w:trPr>
        <w:tc>
          <w:tcPr>
            <w:tcW w:w="1450" w:type="dxa"/>
          </w:tcPr>
          <w:p w14:paraId="046D5998" w14:textId="77777777" w:rsidR="0036463A" w:rsidRDefault="0036463A" w:rsidP="00B3499B">
            <w:pPr>
              <w:spacing w:after="120"/>
              <w:rPr>
                <w:ins w:id="398" w:author="Li, Hua" w:date="2022-08-25T17:56:00Z"/>
                <w:color w:val="0070C0"/>
                <w:lang w:val="en-US" w:eastAsia="zh-CN"/>
              </w:rPr>
            </w:pPr>
            <w:ins w:id="399" w:author="Li, Hua" w:date="2022-08-25T17:56:00Z">
              <w:r>
                <w:rPr>
                  <w:rFonts w:hint="eastAsia"/>
                  <w:color w:val="0070C0"/>
                  <w:lang w:val="en-US" w:eastAsia="zh-CN"/>
                </w:rPr>
                <w:t>ZTE</w:t>
              </w:r>
            </w:ins>
          </w:p>
        </w:tc>
        <w:tc>
          <w:tcPr>
            <w:tcW w:w="8286" w:type="dxa"/>
          </w:tcPr>
          <w:p w14:paraId="7212D78F" w14:textId="77777777" w:rsidR="0036463A" w:rsidRDefault="0036463A" w:rsidP="00B3499B">
            <w:pPr>
              <w:spacing w:after="120"/>
              <w:rPr>
                <w:ins w:id="400" w:author="Li, Hua" w:date="2022-08-25T17:56:00Z"/>
                <w:bCs/>
                <w:lang w:val="en-US" w:eastAsia="zh-CN"/>
              </w:rPr>
            </w:pPr>
            <w:ins w:id="401" w:author="Li, Hua" w:date="2022-08-25T17:56:00Z">
              <w:r>
                <w:rPr>
                  <w:rFonts w:hint="eastAsia"/>
                  <w:bCs/>
                  <w:lang w:val="en-US" w:eastAsia="zh-CN"/>
                </w:rPr>
                <w:t xml:space="preserve">We believe Proposal 1 is correct. </w:t>
              </w:r>
            </w:ins>
          </w:p>
          <w:p w14:paraId="57E483C1" w14:textId="77777777" w:rsidR="0036463A" w:rsidRDefault="0036463A" w:rsidP="00B3499B">
            <w:pPr>
              <w:spacing w:after="120"/>
              <w:rPr>
                <w:ins w:id="402" w:author="Li, Hua" w:date="2022-08-25T17:56:00Z"/>
                <w:rFonts w:eastAsia="PMingLiU"/>
                <w:bCs/>
                <w:lang w:eastAsia="zh-TW"/>
              </w:rPr>
            </w:pPr>
            <w:ins w:id="403" w:author="Li, Hua" w:date="2022-08-25T17:56:00Z">
              <w:r>
                <w:rPr>
                  <w:rFonts w:hint="eastAsia"/>
                  <w:bCs/>
                  <w:lang w:val="en-US" w:eastAsia="zh-CN"/>
                </w:rPr>
                <w:t xml:space="preserve">To make progress, Proposal 3 can be a compromise. </w:t>
              </w:r>
            </w:ins>
          </w:p>
        </w:tc>
      </w:tr>
      <w:tr w:rsidR="0036463A" w14:paraId="5B8C75EA" w14:textId="77777777" w:rsidTr="00B3499B">
        <w:trPr>
          <w:ins w:id="404" w:author="Li, Hua" w:date="2022-08-25T17:56:00Z"/>
        </w:trPr>
        <w:tc>
          <w:tcPr>
            <w:tcW w:w="1450" w:type="dxa"/>
          </w:tcPr>
          <w:p w14:paraId="24D41F3D" w14:textId="77777777" w:rsidR="0036463A" w:rsidRDefault="0036463A" w:rsidP="00B3499B">
            <w:pPr>
              <w:spacing w:after="120"/>
              <w:rPr>
                <w:ins w:id="405" w:author="Li, Hua" w:date="2022-08-25T17:56:00Z"/>
                <w:color w:val="0070C0"/>
                <w:lang w:val="en-US" w:eastAsia="zh-CN"/>
              </w:rPr>
            </w:pPr>
            <w:ins w:id="406" w:author="Li, Hua" w:date="2022-08-25T17:56:00Z">
              <w:r>
                <w:rPr>
                  <w:rFonts w:hint="eastAsia"/>
                  <w:color w:val="0070C0"/>
                  <w:lang w:val="en-US" w:eastAsia="zh-CN"/>
                </w:rPr>
                <w:t>H</w:t>
              </w:r>
              <w:r>
                <w:rPr>
                  <w:color w:val="0070C0"/>
                  <w:lang w:val="en-US" w:eastAsia="zh-CN"/>
                </w:rPr>
                <w:t>uawei</w:t>
              </w:r>
            </w:ins>
          </w:p>
        </w:tc>
        <w:tc>
          <w:tcPr>
            <w:tcW w:w="8286" w:type="dxa"/>
          </w:tcPr>
          <w:p w14:paraId="78BF3CCD" w14:textId="77777777" w:rsidR="0036463A" w:rsidRDefault="0036463A" w:rsidP="00B3499B">
            <w:pPr>
              <w:spacing w:after="120"/>
              <w:rPr>
                <w:ins w:id="407" w:author="Li, Hua" w:date="2022-08-25T17:56:00Z"/>
                <w:bCs/>
                <w:lang w:val="en-US" w:eastAsia="zh-CN"/>
              </w:rPr>
            </w:pPr>
            <w:ins w:id="408" w:author="Li, Hua" w:date="2022-08-25T17:56:00Z">
              <w:r>
                <w:rPr>
                  <w:rFonts w:hint="eastAsia"/>
                  <w:bCs/>
                  <w:lang w:val="en-US" w:eastAsia="zh-CN"/>
                </w:rPr>
                <w:t>W</w:t>
              </w:r>
              <w:r>
                <w:rPr>
                  <w:bCs/>
                  <w:lang w:val="en-US" w:eastAsia="zh-CN"/>
                </w:rPr>
                <w:t>e are fine with proposal 3.</w:t>
              </w:r>
            </w:ins>
          </w:p>
        </w:tc>
      </w:tr>
    </w:tbl>
    <w:p w14:paraId="36946C26" w14:textId="77777777" w:rsidR="0036463A" w:rsidRDefault="0036463A" w:rsidP="0036463A">
      <w:pPr>
        <w:rPr>
          <w:ins w:id="409" w:author="Li, Hua" w:date="2022-08-25T17:56:00Z"/>
          <w:lang w:val="en-US" w:eastAsia="zh-CN"/>
        </w:rPr>
      </w:pPr>
    </w:p>
    <w:p w14:paraId="7705B4FC" w14:textId="77777777" w:rsidR="0036463A" w:rsidRDefault="0036463A" w:rsidP="0036463A">
      <w:pPr>
        <w:spacing w:after="120"/>
        <w:rPr>
          <w:ins w:id="410" w:author="Li, Hua" w:date="2022-08-25T17:56:00Z"/>
          <w:rFonts w:eastAsiaTheme="minorEastAsia"/>
          <w:b/>
          <w:u w:val="single"/>
          <w:lang w:eastAsia="zh-CN"/>
        </w:rPr>
      </w:pPr>
      <w:ins w:id="411" w:author="Li, Hua" w:date="2022-08-25T17:56:00Z">
        <w:r>
          <w:rPr>
            <w:rFonts w:eastAsiaTheme="minorEastAsia"/>
            <w:b/>
            <w:u w:val="single"/>
            <w:lang w:eastAsia="zh-CN"/>
          </w:rPr>
          <w:t>Issue 1-3-2 Known condition on different RS in CA scenario</w:t>
        </w:r>
      </w:ins>
    </w:p>
    <w:p w14:paraId="30FD16D1" w14:textId="77777777" w:rsidR="0036463A" w:rsidRDefault="0036463A" w:rsidP="0036463A">
      <w:pPr>
        <w:spacing w:after="120"/>
        <w:rPr>
          <w:ins w:id="412" w:author="Li, Hua" w:date="2022-08-25T17:56:00Z"/>
          <w:rFonts w:eastAsiaTheme="minorEastAsia"/>
          <w:b/>
          <w:u w:val="single"/>
          <w:lang w:eastAsia="zh-CN"/>
        </w:rPr>
      </w:pPr>
      <w:ins w:id="413" w:author="Li, Hua" w:date="2022-08-25T17:56:00Z">
        <w:r>
          <w:rPr>
            <w:rFonts w:eastAsiaTheme="minorEastAsia"/>
            <w:i/>
            <w:color w:val="0070C0"/>
            <w:lang w:val="en-US" w:eastAsia="zh-CN"/>
          </w:rPr>
          <w:t>Moderator note: Majority companies support the proposal 1. Please proponent of proposal 2 check whether Proposal 1 is agreeable.</w:t>
        </w:r>
      </w:ins>
    </w:p>
    <w:p w14:paraId="78611FB9" w14:textId="77777777" w:rsidR="0036463A" w:rsidRDefault="0036463A" w:rsidP="0036463A">
      <w:pPr>
        <w:pStyle w:val="ListParagraph"/>
        <w:numPr>
          <w:ilvl w:val="0"/>
          <w:numId w:val="11"/>
        </w:numPr>
        <w:overflowPunct/>
        <w:autoSpaceDE/>
        <w:autoSpaceDN/>
        <w:adjustRightInd/>
        <w:spacing w:after="120"/>
        <w:ind w:left="720" w:firstLineChars="0"/>
        <w:textAlignment w:val="auto"/>
        <w:rPr>
          <w:ins w:id="414" w:author="Li, Hua" w:date="2022-08-25T17:56:00Z"/>
          <w:lang w:val="en-US" w:eastAsia="zh-CN"/>
        </w:rPr>
      </w:pPr>
      <w:ins w:id="415" w:author="Li, Hua" w:date="2022-08-25T17:56:00Z">
        <w:r>
          <w:rPr>
            <w:lang w:val="en-US" w:eastAsia="zh-CN"/>
          </w:rPr>
          <w:t>Proposals</w:t>
        </w:r>
      </w:ins>
    </w:p>
    <w:p w14:paraId="410AE734" w14:textId="77777777" w:rsidR="0036463A" w:rsidRDefault="0036463A" w:rsidP="0036463A">
      <w:pPr>
        <w:pStyle w:val="ListParagraph"/>
        <w:numPr>
          <w:ilvl w:val="1"/>
          <w:numId w:val="11"/>
        </w:numPr>
        <w:overflowPunct/>
        <w:autoSpaceDE/>
        <w:autoSpaceDN/>
        <w:adjustRightInd/>
        <w:spacing w:after="120"/>
        <w:ind w:firstLineChars="0"/>
        <w:textAlignment w:val="auto"/>
        <w:rPr>
          <w:ins w:id="416" w:author="Li, Hua" w:date="2022-08-25T17:56:00Z"/>
          <w:rFonts w:eastAsiaTheme="minorEastAsia"/>
          <w:lang w:val="en-US" w:eastAsia="zh-CN"/>
        </w:rPr>
      </w:pPr>
      <w:ins w:id="417" w:author="Li, Hua" w:date="2022-08-25T17:56:00Z">
        <w:r>
          <w:rPr>
            <w:rFonts w:eastAsiaTheme="minorEastAsia"/>
            <w:lang w:val="en-US" w:eastAsia="zh-CN"/>
          </w:rPr>
          <w:t>Proposal 1:</w:t>
        </w:r>
      </w:ins>
    </w:p>
    <w:p w14:paraId="5A549E6A" w14:textId="77777777" w:rsidR="0036463A" w:rsidRDefault="0036463A" w:rsidP="0036463A">
      <w:pPr>
        <w:pStyle w:val="ListParagraph"/>
        <w:numPr>
          <w:ilvl w:val="2"/>
          <w:numId w:val="11"/>
        </w:numPr>
        <w:overflowPunct/>
        <w:autoSpaceDE/>
        <w:autoSpaceDN/>
        <w:adjustRightInd/>
        <w:spacing w:after="120"/>
        <w:ind w:firstLineChars="0"/>
        <w:textAlignment w:val="auto"/>
        <w:rPr>
          <w:ins w:id="418" w:author="Li, Hua" w:date="2022-08-25T17:56:00Z"/>
          <w:iCs/>
          <w:lang w:val="en-US" w:eastAsia="zh-CN"/>
        </w:rPr>
      </w:pPr>
      <w:ins w:id="419" w:author="Li, Hua" w:date="2022-08-25T17:56:00Z">
        <w:r>
          <w:rPr>
            <w:iCs/>
            <w:lang w:val="en-US" w:eastAsia="zh-CN"/>
          </w:rPr>
          <w:lastRenderedPageBreak/>
          <w:t>Reuse the existing known condition. If the source RS is configured per CC, then the known condition is per CC.</w:t>
        </w:r>
      </w:ins>
    </w:p>
    <w:p w14:paraId="7B4E3141" w14:textId="77777777" w:rsidR="0036463A" w:rsidRDefault="0036463A" w:rsidP="0036463A">
      <w:pPr>
        <w:pStyle w:val="ListParagraph"/>
        <w:numPr>
          <w:ilvl w:val="1"/>
          <w:numId w:val="11"/>
        </w:numPr>
        <w:overflowPunct/>
        <w:autoSpaceDE/>
        <w:autoSpaceDN/>
        <w:adjustRightInd/>
        <w:spacing w:after="120"/>
        <w:ind w:firstLineChars="0"/>
        <w:textAlignment w:val="auto"/>
        <w:rPr>
          <w:ins w:id="420" w:author="Li, Hua" w:date="2022-08-25T17:56:00Z"/>
          <w:rFonts w:eastAsiaTheme="minorEastAsia"/>
          <w:lang w:val="en-US" w:eastAsia="zh-CN"/>
        </w:rPr>
      </w:pPr>
      <w:ins w:id="421" w:author="Li, Hua" w:date="2022-08-25T17:56:00Z">
        <w:r>
          <w:rPr>
            <w:rFonts w:eastAsiaTheme="minorEastAsia"/>
            <w:lang w:val="en-US" w:eastAsia="zh-CN"/>
          </w:rPr>
          <w:t>Proposal 2:</w:t>
        </w:r>
      </w:ins>
    </w:p>
    <w:p w14:paraId="01C48846" w14:textId="77777777" w:rsidR="0036463A" w:rsidRDefault="0036463A" w:rsidP="0036463A">
      <w:pPr>
        <w:pStyle w:val="ListParagraph"/>
        <w:numPr>
          <w:ilvl w:val="2"/>
          <w:numId w:val="11"/>
        </w:numPr>
        <w:overflowPunct/>
        <w:autoSpaceDE/>
        <w:autoSpaceDN/>
        <w:adjustRightInd/>
        <w:spacing w:after="120"/>
        <w:ind w:firstLineChars="0"/>
        <w:textAlignment w:val="auto"/>
        <w:rPr>
          <w:ins w:id="422" w:author="Li, Hua" w:date="2022-08-25T17:56:00Z"/>
          <w:iCs/>
          <w:lang w:val="en-US" w:eastAsia="zh-CN"/>
        </w:rPr>
      </w:pPr>
      <w:ins w:id="423" w:author="Li, Hua" w:date="2022-08-25T17:56:00Z">
        <w:r>
          <w:rPr>
            <w:rFonts w:hint="eastAsia"/>
            <w:iCs/>
            <w:lang w:val="en-US" w:eastAsia="zh-CN"/>
          </w:rPr>
          <w:t>C</w:t>
        </w:r>
        <w:r>
          <w:rPr>
            <w:iCs/>
            <w:lang w:val="en-US" w:eastAsia="zh-CN"/>
          </w:rPr>
          <w:t>ommon TCI is for intra-band CA. RAN4 may skip the case that QCL-type is configured per CC for common TCI.</w:t>
        </w:r>
      </w:ins>
    </w:p>
    <w:p w14:paraId="6BAC8A11" w14:textId="77777777" w:rsidR="0036463A" w:rsidRDefault="0036463A" w:rsidP="0036463A">
      <w:pPr>
        <w:rPr>
          <w:ins w:id="424" w:author="Li, Hua" w:date="2022-08-25T17:56:00Z"/>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179"/>
      </w:tblGrid>
      <w:tr w:rsidR="0036463A" w14:paraId="25A8C827" w14:textId="77777777" w:rsidTr="00B3499B">
        <w:trPr>
          <w:ins w:id="425" w:author="Li, Hua" w:date="2022-08-25T17:56:00Z"/>
        </w:trPr>
        <w:tc>
          <w:tcPr>
            <w:tcW w:w="1450" w:type="dxa"/>
          </w:tcPr>
          <w:p w14:paraId="5539A790" w14:textId="77777777" w:rsidR="0036463A" w:rsidRDefault="0036463A" w:rsidP="00B3499B">
            <w:pPr>
              <w:spacing w:after="120"/>
              <w:ind w:firstLine="400"/>
              <w:rPr>
                <w:ins w:id="426" w:author="Li, Hua" w:date="2022-08-25T17:56:00Z"/>
                <w:rFonts w:eastAsiaTheme="minorEastAsia"/>
                <w:b/>
                <w:bCs/>
                <w:color w:val="0070C0"/>
                <w:lang w:val="en-US" w:eastAsia="zh-CN"/>
              </w:rPr>
            </w:pPr>
            <w:ins w:id="427" w:author="Li, Hua" w:date="2022-08-25T17:56:00Z">
              <w:r>
                <w:rPr>
                  <w:rFonts w:eastAsiaTheme="minorEastAsia"/>
                  <w:b/>
                  <w:bCs/>
                  <w:color w:val="0070C0"/>
                  <w:lang w:val="en-US" w:eastAsia="zh-CN"/>
                </w:rPr>
                <w:t>Company</w:t>
              </w:r>
            </w:ins>
          </w:p>
        </w:tc>
        <w:tc>
          <w:tcPr>
            <w:tcW w:w="8286" w:type="dxa"/>
          </w:tcPr>
          <w:p w14:paraId="1FDE13C2" w14:textId="77777777" w:rsidR="0036463A" w:rsidRDefault="0036463A" w:rsidP="00B3499B">
            <w:pPr>
              <w:spacing w:after="120"/>
              <w:ind w:firstLine="400"/>
              <w:rPr>
                <w:ins w:id="428" w:author="Li, Hua" w:date="2022-08-25T17:56:00Z"/>
                <w:rFonts w:eastAsiaTheme="minorEastAsia"/>
                <w:b/>
                <w:bCs/>
                <w:color w:val="0070C0"/>
                <w:lang w:val="en-US" w:eastAsia="zh-CN"/>
              </w:rPr>
            </w:pPr>
            <w:ins w:id="429" w:author="Li, Hua" w:date="2022-08-25T17:56:00Z">
              <w:r>
                <w:rPr>
                  <w:rFonts w:eastAsiaTheme="minorEastAsia"/>
                  <w:b/>
                  <w:bCs/>
                  <w:color w:val="0070C0"/>
                  <w:lang w:val="en-US" w:eastAsia="zh-CN"/>
                </w:rPr>
                <w:t>Comments</w:t>
              </w:r>
            </w:ins>
          </w:p>
        </w:tc>
      </w:tr>
      <w:tr w:rsidR="0036463A" w14:paraId="03E8F5F9" w14:textId="77777777" w:rsidTr="00B3499B">
        <w:trPr>
          <w:ins w:id="430" w:author="Li, Hua" w:date="2022-08-25T17:56:00Z"/>
        </w:trPr>
        <w:tc>
          <w:tcPr>
            <w:tcW w:w="1450" w:type="dxa"/>
          </w:tcPr>
          <w:p w14:paraId="57134F5E" w14:textId="77777777" w:rsidR="0036463A" w:rsidRDefault="0036463A" w:rsidP="00B3499B">
            <w:pPr>
              <w:spacing w:after="120"/>
              <w:ind w:firstLine="400"/>
              <w:rPr>
                <w:ins w:id="431" w:author="Li, Hua" w:date="2022-08-25T17:56:00Z"/>
                <w:rFonts w:eastAsiaTheme="minorEastAsia"/>
                <w:color w:val="0070C0"/>
                <w:lang w:val="en-US" w:eastAsia="zh-CN"/>
              </w:rPr>
            </w:pPr>
            <w:ins w:id="432" w:author="Li, Hua" w:date="2022-08-25T17:56:00Z">
              <w:r>
                <w:rPr>
                  <w:rFonts w:eastAsiaTheme="minorEastAsia"/>
                  <w:color w:val="0070C0"/>
                  <w:lang w:val="en-US" w:eastAsia="zh-CN"/>
                </w:rPr>
                <w:t>Intel</w:t>
              </w:r>
            </w:ins>
          </w:p>
        </w:tc>
        <w:tc>
          <w:tcPr>
            <w:tcW w:w="8286" w:type="dxa"/>
          </w:tcPr>
          <w:p w14:paraId="1AD8A2C4" w14:textId="77777777" w:rsidR="0036463A" w:rsidRDefault="0036463A" w:rsidP="00B3499B">
            <w:pPr>
              <w:spacing w:after="120"/>
              <w:ind w:firstLine="400"/>
              <w:rPr>
                <w:ins w:id="433" w:author="Li, Hua" w:date="2022-08-25T17:56:00Z"/>
                <w:bCs/>
                <w:lang w:eastAsia="zh-CN"/>
              </w:rPr>
            </w:pPr>
            <w:ins w:id="434" w:author="Li, Hua" w:date="2022-08-25T17:56:00Z">
              <w:r>
                <w:rPr>
                  <w:bCs/>
                  <w:lang w:eastAsia="zh-CN"/>
                </w:rPr>
                <w:t>Support proposal 1.</w:t>
              </w:r>
            </w:ins>
          </w:p>
        </w:tc>
      </w:tr>
      <w:tr w:rsidR="0036463A" w14:paraId="3702A424" w14:textId="77777777" w:rsidTr="00B3499B">
        <w:trPr>
          <w:ins w:id="435" w:author="Li, Hua" w:date="2022-08-25T17:56:00Z"/>
        </w:trPr>
        <w:tc>
          <w:tcPr>
            <w:tcW w:w="1450" w:type="dxa"/>
          </w:tcPr>
          <w:p w14:paraId="1B3110D9" w14:textId="77777777" w:rsidR="0036463A" w:rsidRDefault="0036463A" w:rsidP="00B3499B">
            <w:pPr>
              <w:spacing w:after="120"/>
              <w:ind w:firstLine="400"/>
              <w:rPr>
                <w:ins w:id="436" w:author="Li, Hua" w:date="2022-08-25T17:56:00Z"/>
                <w:rFonts w:eastAsiaTheme="minorEastAsia"/>
                <w:color w:val="0070C0"/>
                <w:lang w:val="en-US" w:eastAsia="zh-CN"/>
              </w:rPr>
            </w:pPr>
            <w:ins w:id="437" w:author="Li, Hua" w:date="2022-08-25T17:56: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46021EF" w14:textId="77777777" w:rsidR="0036463A" w:rsidRDefault="0036463A" w:rsidP="00B3499B">
            <w:pPr>
              <w:spacing w:after="120"/>
              <w:ind w:firstLine="400"/>
              <w:rPr>
                <w:ins w:id="438" w:author="Li, Hua" w:date="2022-08-25T17:56:00Z"/>
                <w:rFonts w:eastAsiaTheme="minorEastAsia"/>
                <w:color w:val="0070C0"/>
                <w:lang w:val="en-US" w:eastAsia="zh-CN"/>
              </w:rPr>
            </w:pPr>
            <w:ins w:id="439" w:author="Li, Hua" w:date="2022-08-25T17:56: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36463A" w14:paraId="0A52988B" w14:textId="77777777" w:rsidTr="00B3499B">
        <w:trPr>
          <w:ins w:id="440" w:author="Li, Hua" w:date="2022-08-25T17:56:00Z"/>
        </w:trPr>
        <w:tc>
          <w:tcPr>
            <w:tcW w:w="1450" w:type="dxa"/>
          </w:tcPr>
          <w:p w14:paraId="7B5FDC81" w14:textId="77777777" w:rsidR="0036463A" w:rsidRDefault="0036463A" w:rsidP="00B3499B">
            <w:pPr>
              <w:spacing w:after="120"/>
              <w:ind w:firstLine="400"/>
              <w:rPr>
                <w:ins w:id="441" w:author="Li, Hua" w:date="2022-08-25T17:56:00Z"/>
                <w:rFonts w:eastAsia="PMingLiU"/>
                <w:color w:val="0070C0"/>
                <w:lang w:val="en-US" w:eastAsia="zh-TW"/>
              </w:rPr>
            </w:pPr>
            <w:ins w:id="442" w:author="Li, Hua" w:date="2022-08-25T17:56:00Z">
              <w:r>
                <w:rPr>
                  <w:rFonts w:eastAsia="PMingLiU"/>
                  <w:color w:val="0070C0"/>
                  <w:lang w:val="en-US" w:eastAsia="zh-TW"/>
                </w:rPr>
                <w:t>Ericsson</w:t>
              </w:r>
            </w:ins>
          </w:p>
        </w:tc>
        <w:tc>
          <w:tcPr>
            <w:tcW w:w="8286" w:type="dxa"/>
          </w:tcPr>
          <w:p w14:paraId="279B427E" w14:textId="77777777" w:rsidR="0036463A" w:rsidRDefault="0036463A" w:rsidP="00B3499B">
            <w:pPr>
              <w:spacing w:after="120"/>
              <w:ind w:firstLine="400"/>
              <w:rPr>
                <w:ins w:id="443" w:author="Li, Hua" w:date="2022-08-25T17:56:00Z"/>
                <w:rFonts w:eastAsia="PMingLiU"/>
                <w:bCs/>
                <w:lang w:eastAsia="zh-TW"/>
              </w:rPr>
            </w:pPr>
            <w:ins w:id="444" w:author="Li, Hua" w:date="2022-08-25T17:56:00Z">
              <w:r>
                <w:rPr>
                  <w:rFonts w:eastAsia="PMingLiU"/>
                  <w:bCs/>
                  <w:lang w:eastAsia="zh-TW"/>
                </w:rPr>
                <w:t>Proposal 1 is fine.</w:t>
              </w:r>
            </w:ins>
          </w:p>
        </w:tc>
      </w:tr>
      <w:tr w:rsidR="0036463A" w14:paraId="346AE0FF" w14:textId="77777777" w:rsidTr="00B3499B">
        <w:trPr>
          <w:ins w:id="445" w:author="Li, Hua" w:date="2022-08-25T17:56:00Z"/>
        </w:trPr>
        <w:tc>
          <w:tcPr>
            <w:tcW w:w="1450" w:type="dxa"/>
          </w:tcPr>
          <w:p w14:paraId="1DB2CBE3" w14:textId="77777777" w:rsidR="0036463A" w:rsidRDefault="0036463A" w:rsidP="00B3499B">
            <w:pPr>
              <w:spacing w:after="120"/>
              <w:rPr>
                <w:ins w:id="446" w:author="Li, Hua" w:date="2022-08-25T17:56:00Z"/>
                <w:rFonts w:eastAsiaTheme="minorEastAsia"/>
                <w:color w:val="0070C0"/>
                <w:lang w:val="en-US" w:eastAsia="zh-CN"/>
              </w:rPr>
            </w:pPr>
            <w:ins w:id="447" w:author="Li, Hua" w:date="2022-08-25T17:56:00Z">
              <w:r>
                <w:rPr>
                  <w:rFonts w:eastAsiaTheme="minorEastAsia"/>
                  <w:color w:val="0070C0"/>
                  <w:lang w:val="en-US" w:eastAsia="zh-CN"/>
                </w:rPr>
                <w:t>Apple</w:t>
              </w:r>
            </w:ins>
          </w:p>
        </w:tc>
        <w:tc>
          <w:tcPr>
            <w:tcW w:w="8286" w:type="dxa"/>
          </w:tcPr>
          <w:p w14:paraId="6F449090" w14:textId="77777777" w:rsidR="0036463A" w:rsidRDefault="0036463A" w:rsidP="00B3499B">
            <w:pPr>
              <w:spacing w:after="120"/>
              <w:ind w:firstLine="400"/>
              <w:rPr>
                <w:ins w:id="448" w:author="Li, Hua" w:date="2022-08-25T17:56:00Z"/>
                <w:bCs/>
                <w:lang w:eastAsia="ja-JP"/>
              </w:rPr>
            </w:pPr>
            <w:ins w:id="449" w:author="Li, Hua" w:date="2022-08-25T17:56:00Z">
              <w:r>
                <w:rPr>
                  <w:bCs/>
                  <w:lang w:eastAsia="zh-CN"/>
                </w:rPr>
                <w:t>Support proposal 1.</w:t>
              </w:r>
            </w:ins>
          </w:p>
        </w:tc>
      </w:tr>
      <w:tr w:rsidR="0036463A" w14:paraId="7286A2E6" w14:textId="77777777" w:rsidTr="00B3499B">
        <w:trPr>
          <w:ins w:id="450" w:author="Li, Hua" w:date="2022-08-25T17:56:00Z"/>
        </w:trPr>
        <w:tc>
          <w:tcPr>
            <w:tcW w:w="1450" w:type="dxa"/>
          </w:tcPr>
          <w:p w14:paraId="034653B5" w14:textId="77777777" w:rsidR="0036463A" w:rsidRDefault="0036463A" w:rsidP="00B3499B">
            <w:pPr>
              <w:spacing w:after="120"/>
              <w:rPr>
                <w:ins w:id="451" w:author="Li, Hua" w:date="2022-08-25T17:56:00Z"/>
                <w:rFonts w:eastAsiaTheme="minorEastAsia"/>
                <w:color w:val="0070C0"/>
                <w:lang w:val="en-US" w:eastAsia="zh-CN"/>
              </w:rPr>
            </w:pPr>
            <w:ins w:id="452" w:author="Li, Hua" w:date="2022-08-25T17:56:00Z">
              <w:r>
                <w:rPr>
                  <w:rFonts w:eastAsiaTheme="minorEastAsia"/>
                  <w:color w:val="0070C0"/>
                  <w:lang w:val="en-US" w:eastAsia="zh-CN"/>
                </w:rPr>
                <w:t>Vivo</w:t>
              </w:r>
            </w:ins>
          </w:p>
        </w:tc>
        <w:tc>
          <w:tcPr>
            <w:tcW w:w="8286" w:type="dxa"/>
          </w:tcPr>
          <w:p w14:paraId="3C05FBA7" w14:textId="77777777" w:rsidR="0036463A" w:rsidRDefault="0036463A" w:rsidP="00B3499B">
            <w:pPr>
              <w:spacing w:after="120"/>
              <w:ind w:firstLine="400"/>
              <w:rPr>
                <w:ins w:id="453" w:author="Li, Hua" w:date="2022-08-25T17:56:00Z"/>
                <w:bCs/>
                <w:lang w:eastAsia="zh-CN"/>
              </w:rPr>
            </w:pPr>
            <w:ins w:id="454" w:author="Li, Hua" w:date="2022-08-25T17:56:00Z">
              <w:r>
                <w:rPr>
                  <w:rFonts w:hint="eastAsia"/>
                  <w:bCs/>
                  <w:lang w:eastAsia="zh-CN"/>
                </w:rPr>
                <w:t>S</w:t>
              </w:r>
              <w:r>
                <w:rPr>
                  <w:bCs/>
                  <w:lang w:eastAsia="zh-CN"/>
                </w:rPr>
                <w:t>upport proposal 2.</w:t>
              </w:r>
            </w:ins>
          </w:p>
          <w:p w14:paraId="4C9418A6" w14:textId="77777777" w:rsidR="0036463A" w:rsidRDefault="0036463A" w:rsidP="00B3499B">
            <w:pPr>
              <w:spacing w:after="120"/>
              <w:ind w:firstLine="400"/>
              <w:rPr>
                <w:ins w:id="455" w:author="Li, Hua" w:date="2022-08-25T17:56:00Z"/>
                <w:rFonts w:eastAsiaTheme="minorEastAsia"/>
                <w:bCs/>
                <w:lang w:val="en-US" w:eastAsia="zh-CN"/>
              </w:rPr>
            </w:pPr>
            <w:ins w:id="456" w:author="Li, Hua" w:date="2022-08-25T17:56:00Z">
              <w:r>
                <w:rPr>
                  <w:rFonts w:hint="eastAsia"/>
                  <w:bCs/>
                  <w:lang w:eastAsia="zh-CN"/>
                </w:rPr>
                <w:t>A</w:t>
              </w:r>
              <w:r>
                <w:rPr>
                  <w:bCs/>
                  <w:lang w:eastAsia="zh-CN"/>
                </w:rPr>
                <w:t>s commented in the 1</w:t>
              </w:r>
              <w:r w:rsidRPr="00B3499B">
                <w:rPr>
                  <w:bCs/>
                  <w:vertAlign w:val="superscript"/>
                  <w:lang w:eastAsia="zh-CN"/>
                </w:rPr>
                <w:t>st</w:t>
              </w:r>
              <w:r>
                <w:rPr>
                  <w:bCs/>
                  <w:lang w:eastAsia="zh-CN"/>
                </w:rPr>
                <w:t xml:space="preserve"> round, </w:t>
              </w:r>
              <w:r>
                <w:rPr>
                  <w:rFonts w:eastAsiaTheme="minorEastAsia"/>
                  <w:bCs/>
                  <w:lang w:val="en-US" w:eastAsia="zh-CN"/>
                </w:rPr>
                <w:t xml:space="preserve">the cross CC codepoint configuration based on MAC CE is not clear to us at this point. For example, we have not </w:t>
              </w:r>
              <w:proofErr w:type="gramStart"/>
              <w:r>
                <w:rPr>
                  <w:rFonts w:eastAsiaTheme="minorEastAsia"/>
                  <w:bCs/>
                  <w:lang w:val="en-US" w:eastAsia="zh-CN"/>
                </w:rPr>
                <w:t>find</w:t>
              </w:r>
              <w:proofErr w:type="gramEnd"/>
              <w:r>
                <w:rPr>
                  <w:rFonts w:eastAsiaTheme="minorEastAsia"/>
                  <w:bCs/>
                  <w:lang w:val="en-US" w:eastAsia="zh-CN"/>
                </w:rPr>
                <w:t xml:space="preserve"> out anywhere in RAN1/2 spec, what should be the UE behavior if the number of activated codepoints is different for different CCs in the same list.</w:t>
              </w:r>
            </w:ins>
          </w:p>
          <w:p w14:paraId="6882871F" w14:textId="77777777" w:rsidR="0036463A" w:rsidRDefault="0036463A" w:rsidP="00B3499B">
            <w:pPr>
              <w:spacing w:after="120"/>
              <w:ind w:firstLine="400"/>
              <w:rPr>
                <w:ins w:id="457" w:author="Li, Hua" w:date="2022-08-25T17:56:00Z"/>
                <w:bCs/>
                <w:lang w:eastAsia="zh-CN"/>
              </w:rPr>
            </w:pPr>
            <w:ins w:id="458" w:author="Li, Hua" w:date="2022-08-25T17:56:00Z">
              <w:r>
                <w:rPr>
                  <w:rFonts w:hint="eastAsia"/>
                  <w:bCs/>
                  <w:lang w:eastAsia="zh-CN"/>
                </w:rPr>
                <w:t>T</w:t>
              </w:r>
              <w:r>
                <w:rPr>
                  <w:bCs/>
                  <w:lang w:eastAsia="zh-CN"/>
                </w:rPr>
                <w:t>herefore, we propose to simplify the scenario considered in RAN4 requirements at this stage.</w:t>
              </w:r>
            </w:ins>
          </w:p>
        </w:tc>
      </w:tr>
      <w:tr w:rsidR="0036463A" w14:paraId="7DCED117" w14:textId="77777777" w:rsidTr="00B3499B">
        <w:trPr>
          <w:ins w:id="459" w:author="Li, Hua" w:date="2022-08-25T17:56:00Z"/>
        </w:trPr>
        <w:tc>
          <w:tcPr>
            <w:tcW w:w="1450" w:type="dxa"/>
          </w:tcPr>
          <w:p w14:paraId="32244E50" w14:textId="77777777" w:rsidR="0036463A" w:rsidRDefault="0036463A" w:rsidP="00B3499B">
            <w:pPr>
              <w:spacing w:after="120"/>
              <w:rPr>
                <w:ins w:id="460" w:author="Li, Hua" w:date="2022-08-25T17:56:00Z"/>
                <w:rFonts w:eastAsiaTheme="minorEastAsia"/>
                <w:color w:val="0070C0"/>
                <w:lang w:val="en-US" w:eastAsia="zh-CN"/>
              </w:rPr>
            </w:pPr>
            <w:ins w:id="461" w:author="Li, Hua" w:date="2022-08-25T17:56:00Z">
              <w:r>
                <w:rPr>
                  <w:rFonts w:eastAsia="PMingLiU" w:hint="eastAsia"/>
                  <w:color w:val="0070C0"/>
                  <w:lang w:val="en-US" w:eastAsia="zh-TW"/>
                </w:rPr>
                <w:t>M</w:t>
              </w:r>
              <w:r>
                <w:rPr>
                  <w:rFonts w:eastAsia="PMingLiU"/>
                  <w:color w:val="0070C0"/>
                  <w:lang w:val="en-US" w:eastAsia="zh-TW"/>
                </w:rPr>
                <w:t>ediaTek</w:t>
              </w:r>
            </w:ins>
          </w:p>
        </w:tc>
        <w:tc>
          <w:tcPr>
            <w:tcW w:w="8286" w:type="dxa"/>
          </w:tcPr>
          <w:p w14:paraId="35DD172C" w14:textId="77777777" w:rsidR="0036463A" w:rsidRDefault="0036463A" w:rsidP="00B3499B">
            <w:pPr>
              <w:spacing w:after="120"/>
              <w:ind w:firstLine="400"/>
              <w:rPr>
                <w:ins w:id="462" w:author="Li, Hua" w:date="2022-08-25T17:56:00Z"/>
                <w:bCs/>
                <w:lang w:eastAsia="zh-CN"/>
              </w:rPr>
            </w:pPr>
            <w:ins w:id="463" w:author="Li, Hua" w:date="2022-08-25T17:56:00Z">
              <w:r>
                <w:rPr>
                  <w:rFonts w:eastAsia="PMingLiU"/>
                  <w:bCs/>
                  <w:lang w:eastAsia="zh-TW"/>
                </w:rPr>
                <w:t>Support proposal 1.</w:t>
              </w:r>
            </w:ins>
          </w:p>
        </w:tc>
      </w:tr>
      <w:tr w:rsidR="0036463A" w14:paraId="4D25CF27" w14:textId="77777777" w:rsidTr="00B3499B">
        <w:trPr>
          <w:ins w:id="464" w:author="Li, Hua" w:date="2022-08-25T17:56:00Z"/>
        </w:trPr>
        <w:tc>
          <w:tcPr>
            <w:tcW w:w="1450" w:type="dxa"/>
          </w:tcPr>
          <w:p w14:paraId="023864F5" w14:textId="77777777" w:rsidR="0036463A" w:rsidRDefault="0036463A" w:rsidP="00B3499B">
            <w:pPr>
              <w:spacing w:after="120"/>
              <w:rPr>
                <w:ins w:id="465" w:author="Li, Hua" w:date="2022-08-25T17:56:00Z"/>
                <w:color w:val="0070C0"/>
                <w:lang w:val="en-US" w:eastAsia="zh-CN"/>
              </w:rPr>
            </w:pPr>
            <w:ins w:id="466" w:author="Li, Hua" w:date="2022-08-25T17:56:00Z">
              <w:r>
                <w:rPr>
                  <w:rFonts w:hint="eastAsia"/>
                  <w:color w:val="0070C0"/>
                  <w:lang w:val="en-US" w:eastAsia="zh-CN"/>
                </w:rPr>
                <w:t>ZTE</w:t>
              </w:r>
            </w:ins>
          </w:p>
        </w:tc>
        <w:tc>
          <w:tcPr>
            <w:tcW w:w="8286" w:type="dxa"/>
          </w:tcPr>
          <w:p w14:paraId="4885B962" w14:textId="77777777" w:rsidR="0036463A" w:rsidRDefault="0036463A" w:rsidP="00B3499B">
            <w:pPr>
              <w:spacing w:after="120"/>
              <w:ind w:firstLine="400"/>
              <w:rPr>
                <w:ins w:id="467" w:author="Li, Hua" w:date="2022-08-25T17:56:00Z"/>
                <w:rFonts w:eastAsia="PMingLiU"/>
                <w:bCs/>
                <w:lang w:eastAsia="zh-TW"/>
              </w:rPr>
            </w:pPr>
            <w:ins w:id="468" w:author="Li, Hua" w:date="2022-08-25T17:56:00Z">
              <w:r>
                <w:rPr>
                  <w:rFonts w:hint="eastAsia"/>
                  <w:bCs/>
                  <w:lang w:val="en-US" w:eastAsia="zh-CN"/>
                </w:rPr>
                <w:t>Fine with Proposal 1.</w:t>
              </w:r>
            </w:ins>
          </w:p>
        </w:tc>
      </w:tr>
      <w:tr w:rsidR="0036463A" w14:paraId="35C01575" w14:textId="77777777" w:rsidTr="00B3499B">
        <w:trPr>
          <w:ins w:id="469" w:author="Li, Hua" w:date="2022-08-25T17:56:00Z"/>
        </w:trPr>
        <w:tc>
          <w:tcPr>
            <w:tcW w:w="1450" w:type="dxa"/>
          </w:tcPr>
          <w:p w14:paraId="3E88E0E3" w14:textId="77777777" w:rsidR="0036463A" w:rsidRDefault="0036463A" w:rsidP="00B3499B">
            <w:pPr>
              <w:spacing w:after="120"/>
              <w:rPr>
                <w:ins w:id="470" w:author="Li, Hua" w:date="2022-08-25T17:56:00Z"/>
                <w:color w:val="0070C0"/>
                <w:lang w:val="en-US" w:eastAsia="zh-CN"/>
              </w:rPr>
            </w:pPr>
            <w:ins w:id="471" w:author="Li, Hua" w:date="2022-08-25T17:56:00Z">
              <w:r>
                <w:rPr>
                  <w:rFonts w:hint="eastAsia"/>
                  <w:color w:val="0070C0"/>
                  <w:lang w:val="en-US" w:eastAsia="zh-CN"/>
                </w:rPr>
                <w:t>H</w:t>
              </w:r>
              <w:r>
                <w:rPr>
                  <w:color w:val="0070C0"/>
                  <w:lang w:val="en-US" w:eastAsia="zh-CN"/>
                </w:rPr>
                <w:t>uawei</w:t>
              </w:r>
            </w:ins>
          </w:p>
        </w:tc>
        <w:tc>
          <w:tcPr>
            <w:tcW w:w="8286" w:type="dxa"/>
          </w:tcPr>
          <w:p w14:paraId="24283683" w14:textId="77777777" w:rsidR="0036463A" w:rsidRDefault="0036463A" w:rsidP="00B3499B">
            <w:pPr>
              <w:spacing w:after="120"/>
              <w:ind w:firstLine="400"/>
              <w:rPr>
                <w:ins w:id="472" w:author="Li, Hua" w:date="2022-08-25T17:56:00Z"/>
                <w:bCs/>
                <w:lang w:val="en-US" w:eastAsia="zh-CN"/>
              </w:rPr>
            </w:pPr>
            <w:ins w:id="473" w:author="Li, Hua" w:date="2022-08-25T17:56:00Z">
              <w:r>
                <w:rPr>
                  <w:rFonts w:hint="eastAsia"/>
                  <w:bCs/>
                  <w:lang w:val="en-US" w:eastAsia="zh-CN"/>
                </w:rPr>
                <w:t>S</w:t>
              </w:r>
              <w:r>
                <w:rPr>
                  <w:bCs/>
                  <w:lang w:val="en-US" w:eastAsia="zh-CN"/>
                </w:rPr>
                <w:t>upport proposal 1.</w:t>
              </w:r>
            </w:ins>
          </w:p>
        </w:tc>
      </w:tr>
    </w:tbl>
    <w:p w14:paraId="2504097D" w14:textId="77777777" w:rsidR="0036463A" w:rsidRDefault="0036463A" w:rsidP="0036463A">
      <w:pPr>
        <w:rPr>
          <w:ins w:id="474" w:author="Li, Hua" w:date="2022-08-25T17:56:00Z"/>
          <w:bCs/>
          <w:lang w:eastAsia="ja-JP"/>
        </w:rPr>
      </w:pPr>
    </w:p>
    <w:p w14:paraId="26ECCE0A" w14:textId="77777777" w:rsidR="0036463A" w:rsidRDefault="0036463A" w:rsidP="0036463A">
      <w:pPr>
        <w:spacing w:after="120"/>
        <w:rPr>
          <w:ins w:id="475" w:author="Li, Hua" w:date="2022-08-25T17:56:00Z"/>
          <w:rFonts w:eastAsiaTheme="minorEastAsia"/>
          <w:b/>
          <w:u w:val="single"/>
          <w:lang w:val="en-US" w:eastAsia="zh-CN"/>
        </w:rPr>
      </w:pPr>
      <w:ins w:id="476" w:author="Li, Hua" w:date="2022-08-25T17:56:00Z">
        <w:r>
          <w:rPr>
            <w:rFonts w:eastAsiaTheme="minorEastAsia"/>
            <w:b/>
            <w:u w:val="single"/>
            <w:lang w:val="en-US" w:eastAsia="zh-CN"/>
          </w:rPr>
          <w:t xml:space="preserve">Issue 1-3-3 Common TCI state switching delay requirement </w:t>
        </w:r>
      </w:ins>
    </w:p>
    <w:p w14:paraId="65A91000" w14:textId="77777777" w:rsidR="0036463A" w:rsidRDefault="0036463A" w:rsidP="0036463A">
      <w:pPr>
        <w:pStyle w:val="ListParagraph"/>
        <w:numPr>
          <w:ilvl w:val="0"/>
          <w:numId w:val="11"/>
        </w:numPr>
        <w:overflowPunct/>
        <w:autoSpaceDE/>
        <w:autoSpaceDN/>
        <w:adjustRightInd/>
        <w:spacing w:after="120"/>
        <w:ind w:left="720" w:firstLineChars="0"/>
        <w:textAlignment w:val="auto"/>
        <w:rPr>
          <w:ins w:id="477" w:author="Li, Hua" w:date="2022-08-25T17:56:00Z"/>
          <w:lang w:val="en-US" w:eastAsia="zh-CN"/>
        </w:rPr>
      </w:pPr>
      <w:ins w:id="478" w:author="Li, Hua" w:date="2022-08-25T17:56:00Z">
        <w:r>
          <w:rPr>
            <w:lang w:val="en-US" w:eastAsia="zh-CN"/>
          </w:rPr>
          <w:t>Proposals</w:t>
        </w:r>
      </w:ins>
    </w:p>
    <w:p w14:paraId="21D7BCF3" w14:textId="77777777" w:rsidR="0036463A" w:rsidRDefault="0036463A" w:rsidP="0036463A">
      <w:pPr>
        <w:pStyle w:val="ListParagraph"/>
        <w:numPr>
          <w:ilvl w:val="1"/>
          <w:numId w:val="11"/>
        </w:numPr>
        <w:overflowPunct/>
        <w:autoSpaceDE/>
        <w:autoSpaceDN/>
        <w:adjustRightInd/>
        <w:spacing w:after="120"/>
        <w:ind w:firstLineChars="0"/>
        <w:textAlignment w:val="auto"/>
        <w:rPr>
          <w:ins w:id="479" w:author="Li, Hua" w:date="2022-08-25T17:56:00Z"/>
          <w:rFonts w:eastAsiaTheme="minorEastAsia"/>
          <w:lang w:val="en-US" w:eastAsia="zh-CN"/>
        </w:rPr>
      </w:pPr>
      <w:ins w:id="480" w:author="Li, Hua" w:date="2022-08-25T17:56:00Z">
        <w:r>
          <w:rPr>
            <w:rFonts w:eastAsiaTheme="minorEastAsia"/>
            <w:lang w:val="en-US" w:eastAsia="zh-CN"/>
          </w:rPr>
          <w:t>Proposal 1:</w:t>
        </w:r>
      </w:ins>
    </w:p>
    <w:p w14:paraId="6C786DCC" w14:textId="77777777" w:rsidR="0036463A" w:rsidRDefault="0036463A" w:rsidP="0036463A">
      <w:pPr>
        <w:pStyle w:val="ListParagraph"/>
        <w:numPr>
          <w:ilvl w:val="2"/>
          <w:numId w:val="11"/>
        </w:numPr>
        <w:overflowPunct/>
        <w:autoSpaceDE/>
        <w:autoSpaceDN/>
        <w:adjustRightInd/>
        <w:spacing w:after="120"/>
        <w:ind w:firstLineChars="0"/>
        <w:textAlignment w:val="auto"/>
        <w:rPr>
          <w:ins w:id="481" w:author="Li, Hua" w:date="2022-08-25T17:56:00Z"/>
          <w:iCs/>
          <w:lang w:val="en-US" w:eastAsia="zh-CN"/>
        </w:rPr>
      </w:pPr>
      <w:ins w:id="482" w:author="Li, Hua" w:date="2022-08-25T17:56:00Z">
        <w:r>
          <w:rPr>
            <w:iCs/>
            <w:lang w:val="en-US" w:eastAsia="zh-CN"/>
          </w:rPr>
          <w:t xml:space="preserve">Define the requirement without differentiating the triggering signaling, </w:t>
        </w:r>
        <w:proofErr w:type="gramStart"/>
        <w:r>
          <w:rPr>
            <w:iCs/>
            <w:lang w:val="en-US" w:eastAsia="zh-CN"/>
          </w:rPr>
          <w:t>e.g.</w:t>
        </w:r>
        <w:proofErr w:type="gramEnd"/>
        <w:r>
          <w:rPr>
            <w:iCs/>
            <w:lang w:val="en-US" w:eastAsia="zh-CN"/>
          </w:rPr>
          <w:t xml:space="preserve"> </w:t>
        </w:r>
        <w:proofErr w:type="spellStart"/>
        <w:r>
          <w:rPr>
            <w:iCs/>
            <w:lang w:val="en-US" w:eastAsia="zh-CN"/>
          </w:rPr>
          <w:t>unifiedTCI-StateRef</w:t>
        </w:r>
        <w:proofErr w:type="spellEnd"/>
        <w:r>
          <w:rPr>
            <w:iCs/>
            <w:lang w:val="en-US" w:eastAsia="zh-CN"/>
          </w:rPr>
          <w:t xml:space="preserve"> or simultaneousU-TCI-UpdateList1/2/3/4-r17.</w:t>
        </w:r>
      </w:ins>
    </w:p>
    <w:p w14:paraId="63191BCD" w14:textId="77777777" w:rsidR="0036463A" w:rsidRDefault="0036463A" w:rsidP="0036463A">
      <w:pPr>
        <w:pStyle w:val="ListParagraph"/>
        <w:numPr>
          <w:ilvl w:val="1"/>
          <w:numId w:val="11"/>
        </w:numPr>
        <w:overflowPunct/>
        <w:autoSpaceDE/>
        <w:autoSpaceDN/>
        <w:adjustRightInd/>
        <w:spacing w:after="120"/>
        <w:ind w:firstLineChars="0"/>
        <w:textAlignment w:val="auto"/>
        <w:rPr>
          <w:ins w:id="483" w:author="Li, Hua" w:date="2022-08-25T17:56:00Z"/>
          <w:rFonts w:eastAsiaTheme="minorEastAsia"/>
          <w:lang w:val="en-US" w:eastAsia="zh-CN"/>
        </w:rPr>
      </w:pPr>
      <w:ins w:id="484" w:author="Li, Hua" w:date="2022-08-25T17:56:00Z">
        <w:r>
          <w:rPr>
            <w:rFonts w:eastAsiaTheme="minorEastAsia"/>
            <w:lang w:val="en-US" w:eastAsia="zh-CN"/>
          </w:rPr>
          <w:t>Proposal 2:</w:t>
        </w:r>
      </w:ins>
    </w:p>
    <w:p w14:paraId="554C6881" w14:textId="77777777" w:rsidR="0036463A" w:rsidRDefault="0036463A" w:rsidP="0036463A">
      <w:pPr>
        <w:pStyle w:val="ListParagraph"/>
        <w:numPr>
          <w:ilvl w:val="2"/>
          <w:numId w:val="11"/>
        </w:numPr>
        <w:overflowPunct/>
        <w:autoSpaceDE/>
        <w:autoSpaceDN/>
        <w:adjustRightInd/>
        <w:spacing w:after="120"/>
        <w:ind w:firstLineChars="0"/>
        <w:textAlignment w:val="auto"/>
        <w:rPr>
          <w:ins w:id="485" w:author="Li, Hua" w:date="2022-08-25T17:56:00Z"/>
          <w:rFonts w:eastAsiaTheme="minorEastAsia"/>
          <w:b/>
          <w:u w:val="single"/>
          <w:lang w:val="en-US" w:eastAsia="zh-CN"/>
        </w:rPr>
      </w:pPr>
      <w:ins w:id="486" w:author="Li, Hua" w:date="2022-08-25T17:56:00Z">
        <w:r>
          <w:rPr>
            <w:iCs/>
            <w:lang w:val="en-US" w:eastAsia="zh-CN"/>
          </w:rPr>
          <w:t>Define the requirement indicated by IE simultaneousU-TCI-UpdateList1/2/3/4-r17.</w:t>
        </w:r>
      </w:ins>
    </w:p>
    <w:p w14:paraId="6F51FF51" w14:textId="77777777" w:rsidR="0036463A" w:rsidRDefault="0036463A" w:rsidP="0036463A">
      <w:pPr>
        <w:spacing w:after="120"/>
        <w:rPr>
          <w:ins w:id="487" w:author="Li, Hua" w:date="2022-08-25T17:56:00Z"/>
          <w:rFonts w:eastAsiaTheme="minorEastAsia"/>
          <w:b/>
          <w:u w:val="single"/>
          <w:lang w:val="en-US" w:eastAsia="zh-CN"/>
        </w:rPr>
      </w:pPr>
    </w:p>
    <w:tbl>
      <w:tblPr>
        <w:tblStyle w:val="TableGrid"/>
        <w:tblW w:w="11077" w:type="dxa"/>
        <w:tblLook w:val="04A0" w:firstRow="1" w:lastRow="0" w:firstColumn="1" w:lastColumn="0" w:noHBand="0" w:noVBand="1"/>
      </w:tblPr>
      <w:tblGrid>
        <w:gridCol w:w="1115"/>
        <w:gridCol w:w="9962"/>
      </w:tblGrid>
      <w:tr w:rsidR="0036463A" w14:paraId="4D2A944E" w14:textId="77777777" w:rsidTr="00B3499B">
        <w:trPr>
          <w:ins w:id="488" w:author="Li, Hua" w:date="2022-08-25T17:56:00Z"/>
        </w:trPr>
        <w:tc>
          <w:tcPr>
            <w:tcW w:w="1115" w:type="dxa"/>
          </w:tcPr>
          <w:p w14:paraId="37BCBA31" w14:textId="77777777" w:rsidR="0036463A" w:rsidRDefault="0036463A" w:rsidP="00B3499B">
            <w:pPr>
              <w:spacing w:after="120"/>
              <w:rPr>
                <w:ins w:id="489" w:author="Li, Hua" w:date="2022-08-25T17:56:00Z"/>
                <w:rFonts w:eastAsiaTheme="minorEastAsia"/>
                <w:b/>
                <w:bCs/>
                <w:color w:val="0070C0"/>
                <w:lang w:val="en-US" w:eastAsia="zh-CN"/>
              </w:rPr>
            </w:pPr>
            <w:ins w:id="490" w:author="Li, Hua" w:date="2022-08-25T17:56:00Z">
              <w:r>
                <w:rPr>
                  <w:rFonts w:eastAsiaTheme="minorEastAsia"/>
                  <w:b/>
                  <w:bCs/>
                  <w:color w:val="0070C0"/>
                  <w:lang w:val="en-US" w:eastAsia="zh-CN"/>
                </w:rPr>
                <w:t>Company</w:t>
              </w:r>
            </w:ins>
          </w:p>
        </w:tc>
        <w:tc>
          <w:tcPr>
            <w:tcW w:w="9962" w:type="dxa"/>
          </w:tcPr>
          <w:p w14:paraId="5E3FB5B4" w14:textId="77777777" w:rsidR="0036463A" w:rsidRDefault="0036463A" w:rsidP="00B3499B">
            <w:pPr>
              <w:spacing w:after="120"/>
              <w:rPr>
                <w:ins w:id="491" w:author="Li, Hua" w:date="2022-08-25T17:56:00Z"/>
                <w:rFonts w:eastAsiaTheme="minorEastAsia"/>
                <w:b/>
                <w:bCs/>
                <w:color w:val="0070C0"/>
                <w:lang w:val="en-US" w:eastAsia="zh-CN"/>
              </w:rPr>
            </w:pPr>
            <w:ins w:id="492" w:author="Li, Hua" w:date="2022-08-25T17:56:00Z">
              <w:r>
                <w:rPr>
                  <w:rFonts w:eastAsiaTheme="minorEastAsia"/>
                  <w:b/>
                  <w:bCs/>
                  <w:color w:val="0070C0"/>
                  <w:lang w:val="en-US" w:eastAsia="zh-CN"/>
                </w:rPr>
                <w:t>Comments</w:t>
              </w:r>
            </w:ins>
          </w:p>
        </w:tc>
      </w:tr>
      <w:tr w:rsidR="0036463A" w14:paraId="0FBD891C" w14:textId="77777777" w:rsidTr="00B3499B">
        <w:trPr>
          <w:ins w:id="493" w:author="Li, Hua" w:date="2022-08-25T17:56:00Z"/>
        </w:trPr>
        <w:tc>
          <w:tcPr>
            <w:tcW w:w="1115" w:type="dxa"/>
          </w:tcPr>
          <w:p w14:paraId="75884CF9" w14:textId="77777777" w:rsidR="0036463A" w:rsidRDefault="0036463A" w:rsidP="00B3499B">
            <w:pPr>
              <w:spacing w:after="120"/>
              <w:rPr>
                <w:ins w:id="494" w:author="Li, Hua" w:date="2022-08-25T17:56:00Z"/>
                <w:rFonts w:eastAsiaTheme="minorEastAsia"/>
                <w:color w:val="0070C0"/>
                <w:lang w:val="en-US" w:eastAsia="zh-CN"/>
              </w:rPr>
            </w:pPr>
            <w:ins w:id="495" w:author="Li, Hua" w:date="2022-08-25T17:56:00Z">
              <w:r>
                <w:rPr>
                  <w:rFonts w:eastAsiaTheme="minorEastAsia"/>
                  <w:color w:val="0070C0"/>
                  <w:lang w:val="en-US" w:eastAsia="zh-CN"/>
                </w:rPr>
                <w:t>Intel</w:t>
              </w:r>
            </w:ins>
          </w:p>
        </w:tc>
        <w:tc>
          <w:tcPr>
            <w:tcW w:w="9962" w:type="dxa"/>
          </w:tcPr>
          <w:p w14:paraId="08FDE818" w14:textId="77777777" w:rsidR="0036463A" w:rsidRDefault="0036463A" w:rsidP="00B3499B">
            <w:pPr>
              <w:spacing w:after="120"/>
              <w:ind w:firstLine="400"/>
              <w:rPr>
                <w:ins w:id="496" w:author="Li, Hua" w:date="2022-08-25T17:56:00Z"/>
                <w:bCs/>
                <w:lang w:eastAsia="zh-CN"/>
              </w:rPr>
            </w:pPr>
            <w:ins w:id="497" w:author="Li, Hua" w:date="2022-08-25T17:56:00Z">
              <w:r>
                <w:rPr>
                  <w:bCs/>
                  <w:lang w:eastAsia="zh-CN"/>
                </w:rPr>
                <w:t xml:space="preserve">Support proposal 1. </w:t>
              </w:r>
            </w:ins>
          </w:p>
        </w:tc>
      </w:tr>
      <w:tr w:rsidR="0036463A" w14:paraId="55BFD2A4" w14:textId="77777777" w:rsidTr="00B3499B">
        <w:trPr>
          <w:ins w:id="498" w:author="Li, Hua" w:date="2022-08-25T17:56:00Z"/>
        </w:trPr>
        <w:tc>
          <w:tcPr>
            <w:tcW w:w="1115" w:type="dxa"/>
          </w:tcPr>
          <w:p w14:paraId="7541A6F9" w14:textId="77777777" w:rsidR="0036463A" w:rsidRDefault="0036463A" w:rsidP="00B3499B">
            <w:pPr>
              <w:spacing w:after="120"/>
              <w:rPr>
                <w:ins w:id="499" w:author="Li, Hua" w:date="2022-08-25T17:56:00Z"/>
                <w:rFonts w:eastAsiaTheme="minorEastAsia"/>
                <w:color w:val="0070C0"/>
                <w:lang w:val="en-US" w:eastAsia="zh-CN"/>
              </w:rPr>
            </w:pPr>
            <w:ins w:id="500" w:author="Li, Hua" w:date="2022-08-25T17:56:00Z">
              <w:r>
                <w:rPr>
                  <w:rFonts w:eastAsiaTheme="minorEastAsia" w:hint="eastAsia"/>
                  <w:color w:val="0070C0"/>
                  <w:lang w:val="en-US" w:eastAsia="zh-CN"/>
                </w:rPr>
                <w:t>S</w:t>
              </w:r>
              <w:r>
                <w:rPr>
                  <w:rFonts w:eastAsiaTheme="minorEastAsia"/>
                  <w:color w:val="0070C0"/>
                  <w:lang w:val="en-US" w:eastAsia="zh-CN"/>
                </w:rPr>
                <w:t>amsung</w:t>
              </w:r>
            </w:ins>
          </w:p>
        </w:tc>
        <w:tc>
          <w:tcPr>
            <w:tcW w:w="9962" w:type="dxa"/>
          </w:tcPr>
          <w:p w14:paraId="72AF9A50" w14:textId="77777777" w:rsidR="0036463A" w:rsidRDefault="0036463A" w:rsidP="00B3499B">
            <w:pPr>
              <w:spacing w:after="120"/>
              <w:ind w:firstLine="400"/>
              <w:rPr>
                <w:ins w:id="501" w:author="Li, Hua" w:date="2022-08-25T17:56:00Z"/>
                <w:rFonts w:eastAsiaTheme="minorEastAsia"/>
                <w:color w:val="0070C0"/>
                <w:lang w:val="en-US" w:eastAsia="zh-CN"/>
              </w:rPr>
            </w:pPr>
            <w:ins w:id="502" w:author="Li, Hua" w:date="2022-08-25T17:56:00Z">
              <w:r>
                <w:rPr>
                  <w:rFonts w:eastAsiaTheme="minorEastAsia" w:hint="eastAsia"/>
                  <w:color w:val="0070C0"/>
                  <w:lang w:val="en-US" w:eastAsia="zh-CN"/>
                </w:rPr>
                <w:t>P</w:t>
              </w:r>
              <w:r>
                <w:rPr>
                  <w:rFonts w:eastAsiaTheme="minorEastAsia"/>
                  <w:color w:val="0070C0"/>
                  <w:lang w:val="en-US" w:eastAsia="zh-CN"/>
                </w:rPr>
                <w:t>refer Proposal 1. For each of 3 common TCI cases, the requirement should be defined.</w:t>
              </w:r>
            </w:ins>
          </w:p>
        </w:tc>
      </w:tr>
      <w:tr w:rsidR="0036463A" w14:paraId="16036812" w14:textId="77777777" w:rsidTr="00B3499B">
        <w:trPr>
          <w:ins w:id="503" w:author="Li, Hua" w:date="2022-08-25T17:56:00Z"/>
        </w:trPr>
        <w:tc>
          <w:tcPr>
            <w:tcW w:w="1115" w:type="dxa"/>
          </w:tcPr>
          <w:p w14:paraId="3B00C6DA" w14:textId="77777777" w:rsidR="0036463A" w:rsidRDefault="0036463A" w:rsidP="00B3499B">
            <w:pPr>
              <w:spacing w:after="120"/>
              <w:rPr>
                <w:ins w:id="504" w:author="Li, Hua" w:date="2022-08-25T17:56:00Z"/>
                <w:rFonts w:eastAsia="PMingLiU"/>
                <w:color w:val="0070C0"/>
                <w:lang w:val="en-US" w:eastAsia="zh-TW"/>
              </w:rPr>
            </w:pPr>
            <w:ins w:id="505" w:author="Li, Hua" w:date="2022-08-25T17:56:00Z">
              <w:r>
                <w:rPr>
                  <w:rFonts w:eastAsia="PMingLiU"/>
                  <w:color w:val="0070C0"/>
                  <w:lang w:val="en-US" w:eastAsia="zh-TW"/>
                </w:rPr>
                <w:t>Ericsson</w:t>
              </w:r>
            </w:ins>
          </w:p>
        </w:tc>
        <w:tc>
          <w:tcPr>
            <w:tcW w:w="9962" w:type="dxa"/>
          </w:tcPr>
          <w:p w14:paraId="27D97AE7" w14:textId="77777777" w:rsidR="0036463A" w:rsidRDefault="0036463A" w:rsidP="00B3499B">
            <w:pPr>
              <w:spacing w:after="120"/>
              <w:rPr>
                <w:ins w:id="506" w:author="Li, Hua" w:date="2022-08-25T17:56:00Z"/>
                <w:rFonts w:eastAsia="PMingLiU"/>
                <w:bCs/>
                <w:lang w:eastAsia="zh-TW"/>
              </w:rPr>
            </w:pPr>
            <w:ins w:id="507" w:author="Li, Hua" w:date="2022-08-25T17:56:00Z">
              <w:r>
                <w:rPr>
                  <w:rFonts w:eastAsia="PMingLiU"/>
                  <w:bCs/>
                  <w:lang w:eastAsia="zh-TW"/>
                </w:rPr>
                <w:t>We do not think both proposals work.</w:t>
              </w:r>
            </w:ins>
          </w:p>
          <w:p w14:paraId="5D4CC45C" w14:textId="77777777" w:rsidR="0036463A" w:rsidRDefault="0036463A" w:rsidP="00B3499B">
            <w:pPr>
              <w:spacing w:after="120"/>
              <w:rPr>
                <w:ins w:id="508" w:author="Li, Hua" w:date="2022-08-25T17:56:00Z"/>
                <w:rFonts w:eastAsia="PMingLiU"/>
                <w:bCs/>
                <w:lang w:eastAsia="zh-TW"/>
              </w:rPr>
            </w:pPr>
            <w:ins w:id="509" w:author="Li, Hua" w:date="2022-08-25T17:56:00Z">
              <w:r>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same for all the CC indicated in this MAC CE. If they do not have same RS, then the delay requirement can be different for different CC. That means this IE cannot tell shared RS is used or not. This IE just tells the common TCI state switching or simultaneous TCI state switching is performed for the CC present in the MAC CE and do not </w:t>
              </w:r>
              <w:proofErr w:type="gramStart"/>
              <w:r>
                <w:rPr>
                  <w:rFonts w:eastAsia="PMingLiU"/>
                  <w:bCs/>
                  <w:lang w:eastAsia="zh-TW"/>
                </w:rPr>
                <w:t>tell</w:t>
              </w:r>
              <w:proofErr w:type="gramEnd"/>
              <w:r>
                <w:rPr>
                  <w:rFonts w:eastAsia="PMingLiU"/>
                  <w:bCs/>
                  <w:lang w:eastAsia="zh-TW"/>
                </w:rPr>
                <w:t xml:space="preserve"> about the delay required is same or different.</w:t>
              </w:r>
            </w:ins>
          </w:p>
          <w:p w14:paraId="6515F275" w14:textId="77777777" w:rsidR="0036463A" w:rsidRDefault="0036463A" w:rsidP="00B3499B">
            <w:pPr>
              <w:spacing w:after="120"/>
              <w:rPr>
                <w:ins w:id="510" w:author="Li, Hua" w:date="2022-08-25T17:56:00Z"/>
                <w:rFonts w:eastAsia="PMingLiU"/>
                <w:bCs/>
                <w:lang w:eastAsia="zh-TW"/>
              </w:rPr>
            </w:pPr>
            <w:ins w:id="511" w:author="Li, Hua" w:date="2022-08-25T17:56:00Z">
              <w:r>
                <w:rPr>
                  <w:rFonts w:eastAsia="PMingLiU"/>
                  <w:bCs/>
                  <w:lang w:eastAsia="zh-TW"/>
                </w:rPr>
                <w:t xml:space="preserve">Our understanding of </w:t>
              </w:r>
              <w:proofErr w:type="spellStart"/>
              <w:r>
                <w:rPr>
                  <w:rFonts w:eastAsia="PMingLiU"/>
                  <w:bCs/>
                  <w:lang w:eastAsia="zh-TW"/>
                </w:rPr>
                <w:t>RefUnifiedTCIStateList</w:t>
              </w:r>
              <w:proofErr w:type="spellEnd"/>
              <w:r>
                <w:rPr>
                  <w:rFonts w:eastAsia="PMingLiU"/>
                  <w:bCs/>
                  <w:lang w:eastAsia="zh-TW"/>
                </w:rPr>
                <w:t xml:space="preserve"> indicates where to find the TCI state configuration for a particular CC. That means it indicates cell index and BWP. We think this IE also cannot be used as it won’t say directly which carriers have shared RS.</w:t>
              </w:r>
            </w:ins>
          </w:p>
        </w:tc>
      </w:tr>
      <w:tr w:rsidR="0036463A" w14:paraId="78345111" w14:textId="77777777" w:rsidTr="00B3499B">
        <w:trPr>
          <w:ins w:id="512" w:author="Li, Hua" w:date="2022-08-25T17:56:00Z"/>
        </w:trPr>
        <w:tc>
          <w:tcPr>
            <w:tcW w:w="1115" w:type="dxa"/>
          </w:tcPr>
          <w:p w14:paraId="1BBC2DCB" w14:textId="77777777" w:rsidR="0036463A" w:rsidRDefault="0036463A" w:rsidP="00B3499B">
            <w:pPr>
              <w:spacing w:after="120"/>
              <w:rPr>
                <w:ins w:id="513" w:author="Li, Hua" w:date="2022-08-25T17:56:00Z"/>
                <w:rFonts w:eastAsiaTheme="minorEastAsia"/>
                <w:color w:val="0070C0"/>
                <w:lang w:val="en-US" w:eastAsia="zh-CN"/>
              </w:rPr>
            </w:pPr>
            <w:ins w:id="514" w:author="Li, Hua" w:date="2022-08-25T17:56:00Z">
              <w:r>
                <w:rPr>
                  <w:rFonts w:eastAsiaTheme="minorEastAsia"/>
                  <w:color w:val="0070C0"/>
                  <w:lang w:val="en-US" w:eastAsia="zh-CN"/>
                </w:rPr>
                <w:t>Apple</w:t>
              </w:r>
            </w:ins>
          </w:p>
        </w:tc>
        <w:tc>
          <w:tcPr>
            <w:tcW w:w="9962" w:type="dxa"/>
          </w:tcPr>
          <w:p w14:paraId="1D358184" w14:textId="77777777" w:rsidR="0036463A" w:rsidRDefault="0036463A" w:rsidP="00B3499B">
            <w:pPr>
              <w:spacing w:after="120"/>
              <w:rPr>
                <w:ins w:id="515" w:author="Li, Hua" w:date="2022-08-25T17:56:00Z"/>
                <w:bCs/>
                <w:lang w:eastAsia="ja-JP"/>
              </w:rPr>
            </w:pPr>
            <w:ins w:id="516" w:author="Li, Hua" w:date="2022-08-25T17:56:00Z">
              <w:r>
                <w:rPr>
                  <w:bCs/>
                  <w:lang w:eastAsia="ja-JP"/>
                </w:rPr>
                <w:t>Companies have diverging views on how common TCI is indicated. In our understanding common TCI in R17 is indicated by simultaneousU-TCI-UpdateList1/2/3/4-r17.</w:t>
              </w:r>
            </w:ins>
          </w:p>
          <w:p w14:paraId="28B66458" w14:textId="77777777" w:rsidR="0036463A" w:rsidRDefault="0036463A" w:rsidP="00B3499B">
            <w:pPr>
              <w:spacing w:after="120"/>
              <w:rPr>
                <w:ins w:id="517" w:author="Li, Hua" w:date="2022-08-25T17:56:00Z"/>
                <w:bCs/>
                <w:lang w:eastAsia="ja-JP"/>
              </w:rPr>
            </w:pPr>
            <w:ins w:id="518" w:author="Li, Hua" w:date="2022-08-25T17:56:00Z">
              <w:r>
                <w:rPr>
                  <w:bCs/>
                  <w:noProof/>
                  <w:lang w:val="en-US" w:eastAsia="zh-CN"/>
                </w:rPr>
                <w:lastRenderedPageBreak/>
                <w:drawing>
                  <wp:anchor distT="0" distB="0" distL="114300" distR="114300" simplePos="0" relativeHeight="251659264" behindDoc="0" locked="0" layoutInCell="1" allowOverlap="1" wp14:anchorId="65DECBB8" wp14:editId="2F3A4C94">
                    <wp:simplePos x="0" y="0"/>
                    <wp:positionH relativeFrom="column">
                      <wp:posOffset>635</wp:posOffset>
                    </wp:positionH>
                    <wp:positionV relativeFrom="paragraph">
                      <wp:posOffset>38735</wp:posOffset>
                    </wp:positionV>
                    <wp:extent cx="6188710" cy="3073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anchor>
                </w:drawing>
              </w:r>
              <w:r>
                <w:rPr>
                  <w:bCs/>
                  <w:lang w:eastAsia="ja-JP"/>
                </w:rPr>
                <w:t xml:space="preserve">MAC-Ce activation of the TCI states for all cells in the list simultaneously would be common TCI state switching in our understanding. We are not sure how </w:t>
              </w:r>
              <w:proofErr w:type="spellStart"/>
              <w:r>
                <w:rPr>
                  <w:bCs/>
                  <w:lang w:eastAsia="ja-JP"/>
                </w:rPr>
                <w:t>unifiedTCI-StateRef</w:t>
              </w:r>
              <w:proofErr w:type="spellEnd"/>
              <w:r>
                <w:rPr>
                  <w:bCs/>
                  <w:lang w:eastAsia="ja-JP"/>
                </w:rPr>
                <w:t xml:space="preserve"> or simultaneousU-TCI-UpdateList1/2/3/4-r17 is considered a triggering signalling.</w:t>
              </w:r>
            </w:ins>
          </w:p>
        </w:tc>
      </w:tr>
      <w:tr w:rsidR="0036463A" w14:paraId="776428F6" w14:textId="77777777" w:rsidTr="00B3499B">
        <w:trPr>
          <w:ins w:id="519" w:author="Li, Hua" w:date="2022-08-25T17:56:00Z"/>
        </w:trPr>
        <w:tc>
          <w:tcPr>
            <w:tcW w:w="1115" w:type="dxa"/>
          </w:tcPr>
          <w:p w14:paraId="0A16F5DC" w14:textId="77777777" w:rsidR="0036463A" w:rsidRDefault="0036463A" w:rsidP="00B3499B">
            <w:pPr>
              <w:spacing w:after="120"/>
              <w:rPr>
                <w:ins w:id="520" w:author="Li, Hua" w:date="2022-08-25T17:56:00Z"/>
                <w:rFonts w:eastAsiaTheme="minorEastAsia"/>
                <w:color w:val="0070C0"/>
                <w:lang w:val="en-US" w:eastAsia="zh-CN"/>
              </w:rPr>
            </w:pPr>
            <w:ins w:id="521" w:author="Li, Hua" w:date="2022-08-25T17:5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9962" w:type="dxa"/>
          </w:tcPr>
          <w:p w14:paraId="2DE2B5FD" w14:textId="77777777" w:rsidR="0036463A" w:rsidRDefault="0036463A" w:rsidP="00B3499B">
            <w:pPr>
              <w:spacing w:after="120"/>
              <w:rPr>
                <w:ins w:id="522" w:author="Li, Hua" w:date="2022-08-25T17:56:00Z"/>
                <w:bCs/>
                <w:lang w:eastAsia="zh-CN"/>
              </w:rPr>
            </w:pPr>
            <w:ins w:id="523" w:author="Li, Hua" w:date="2022-08-25T17:56:00Z">
              <w:r>
                <w:rPr>
                  <w:rFonts w:hint="eastAsia"/>
                  <w:bCs/>
                  <w:lang w:eastAsia="zh-CN"/>
                </w:rPr>
                <w:t>N</w:t>
              </w:r>
              <w:r>
                <w:rPr>
                  <w:bCs/>
                  <w:lang w:eastAsia="zh-CN"/>
                </w:rPr>
                <w:t>o need for either proposal.</w:t>
              </w:r>
            </w:ins>
          </w:p>
          <w:p w14:paraId="6D6C862C" w14:textId="77777777" w:rsidR="0036463A" w:rsidRDefault="0036463A" w:rsidP="00B3499B">
            <w:pPr>
              <w:spacing w:after="120"/>
              <w:rPr>
                <w:ins w:id="524" w:author="Li, Hua" w:date="2022-08-25T17:56:00Z"/>
                <w:bCs/>
                <w:lang w:eastAsia="zh-CN"/>
              </w:rPr>
            </w:pPr>
            <w:ins w:id="525" w:author="Li, Hua" w:date="2022-08-25T17:56:00Z">
              <w:r>
                <w:rPr>
                  <w:rFonts w:hint="eastAsia"/>
                  <w:bCs/>
                  <w:lang w:eastAsia="zh-CN"/>
                </w:rPr>
                <w:t>R</w:t>
              </w:r>
              <w:r>
                <w:rPr>
                  <w:bCs/>
                  <w:lang w:eastAsia="zh-CN"/>
                </w:rPr>
                <w:t>AN1/2 has updated spec accordingly. We suggest companies check the latest 38.331. ‘</w:t>
              </w:r>
              <w:proofErr w:type="spellStart"/>
              <w:r>
                <w:rPr>
                  <w:rFonts w:eastAsia="PMingLiU"/>
                  <w:bCs/>
                  <w:lang w:eastAsia="zh-TW"/>
                </w:rPr>
                <w:t>RefUnifiedTCIStateList</w:t>
              </w:r>
              <w:proofErr w:type="spellEnd"/>
              <w:r>
                <w:rPr>
                  <w:rFonts w:eastAsia="PMingLiU"/>
                  <w:bCs/>
                  <w:lang w:eastAsia="zh-TW"/>
                </w:rPr>
                <w:t xml:space="preserve">’ as </w:t>
              </w:r>
              <w:proofErr w:type="gramStart"/>
              <w:r>
                <w:rPr>
                  <w:rFonts w:eastAsia="PMingLiU"/>
                  <w:bCs/>
                  <w:lang w:eastAsia="zh-TW"/>
                </w:rPr>
                <w:t>mention</w:t>
              </w:r>
              <w:proofErr w:type="gramEnd"/>
              <w:r>
                <w:rPr>
                  <w:rFonts w:eastAsia="PMingLiU"/>
                  <w:bCs/>
                  <w:lang w:eastAsia="zh-TW"/>
                </w:rPr>
                <w:t xml:space="preserve"> by Ericsson is now changed into ‘</w:t>
              </w:r>
              <w:proofErr w:type="spellStart"/>
              <w:r>
                <w:rPr>
                  <w:iCs/>
                  <w:lang w:val="en-US" w:eastAsia="zh-CN"/>
                </w:rPr>
                <w:t>unifiedTCI-StateRef</w:t>
              </w:r>
              <w:proofErr w:type="spellEnd"/>
              <w:r>
                <w:rPr>
                  <w:iCs/>
                  <w:lang w:val="en-US" w:eastAsia="zh-CN"/>
                </w:rPr>
                <w:t>’ with a different definition. We may come back in future meetings leaving ‘other options are not precluded’</w:t>
              </w:r>
            </w:ins>
          </w:p>
        </w:tc>
      </w:tr>
      <w:tr w:rsidR="0036463A" w14:paraId="038F3539" w14:textId="77777777" w:rsidTr="00B3499B">
        <w:trPr>
          <w:ins w:id="526" w:author="Li, Hua" w:date="2022-08-25T17:56:00Z"/>
        </w:trPr>
        <w:tc>
          <w:tcPr>
            <w:tcW w:w="1115" w:type="dxa"/>
          </w:tcPr>
          <w:p w14:paraId="5884639F" w14:textId="77777777" w:rsidR="0036463A" w:rsidRDefault="0036463A" w:rsidP="00B3499B">
            <w:pPr>
              <w:spacing w:after="120"/>
              <w:rPr>
                <w:ins w:id="527" w:author="Li, Hua" w:date="2022-08-25T17:56:00Z"/>
                <w:rFonts w:eastAsiaTheme="minorEastAsia"/>
                <w:color w:val="0070C0"/>
                <w:lang w:val="en-US" w:eastAsia="zh-CN"/>
              </w:rPr>
            </w:pPr>
            <w:ins w:id="528" w:author="Li, Hua" w:date="2022-08-25T17:56:00Z">
              <w:r>
                <w:rPr>
                  <w:rFonts w:eastAsia="PMingLiU" w:hint="eastAsia"/>
                  <w:color w:val="0070C0"/>
                  <w:lang w:val="en-US" w:eastAsia="zh-TW"/>
                </w:rPr>
                <w:t>M</w:t>
              </w:r>
              <w:r>
                <w:rPr>
                  <w:rFonts w:eastAsia="PMingLiU"/>
                  <w:color w:val="0070C0"/>
                  <w:lang w:val="en-US" w:eastAsia="zh-TW"/>
                </w:rPr>
                <w:t>ediaTek</w:t>
              </w:r>
            </w:ins>
          </w:p>
        </w:tc>
        <w:tc>
          <w:tcPr>
            <w:tcW w:w="9962" w:type="dxa"/>
          </w:tcPr>
          <w:p w14:paraId="69EEA725" w14:textId="77777777" w:rsidR="0036463A" w:rsidRDefault="0036463A" w:rsidP="00B3499B">
            <w:pPr>
              <w:spacing w:after="120"/>
              <w:rPr>
                <w:ins w:id="529" w:author="Li, Hua" w:date="2022-08-25T17:56:00Z"/>
                <w:bCs/>
                <w:lang w:eastAsia="zh-CN"/>
              </w:rPr>
            </w:pPr>
            <w:ins w:id="530" w:author="Li, Hua" w:date="2022-08-25T17:56:00Z">
              <w:r>
                <w:rPr>
                  <w:rFonts w:eastAsia="PMingLiU"/>
                  <w:bCs/>
                  <w:lang w:eastAsia="zh-TW"/>
                </w:rPr>
                <w:t>Support option 1.</w:t>
              </w:r>
            </w:ins>
          </w:p>
        </w:tc>
      </w:tr>
    </w:tbl>
    <w:p w14:paraId="27F98C12" w14:textId="77777777" w:rsidR="0036463A" w:rsidRDefault="0036463A" w:rsidP="0036463A">
      <w:pPr>
        <w:rPr>
          <w:ins w:id="531" w:author="Li, Hua" w:date="2022-08-25T17:56:00Z"/>
          <w:lang w:val="en-US" w:eastAsia="zh-CN"/>
        </w:rPr>
      </w:pPr>
    </w:p>
    <w:p w14:paraId="2B7F6981" w14:textId="77777777" w:rsidR="0036463A" w:rsidRDefault="0036463A" w:rsidP="0036463A">
      <w:pPr>
        <w:rPr>
          <w:ins w:id="532" w:author="Li, Hua" w:date="2022-08-25T17:56:00Z"/>
          <w:lang w:val="en-US" w:eastAsia="zh-CN"/>
        </w:rPr>
      </w:pPr>
    </w:p>
    <w:p w14:paraId="51FF40F8" w14:textId="77777777" w:rsidR="0036463A" w:rsidRDefault="0036463A" w:rsidP="0036463A">
      <w:pPr>
        <w:pStyle w:val="Heading3"/>
        <w:rPr>
          <w:ins w:id="533" w:author="Li, Hua" w:date="2022-08-25T17:56:00Z"/>
          <w:sz w:val="24"/>
          <w:szCs w:val="16"/>
        </w:rPr>
      </w:pPr>
      <w:ins w:id="534" w:author="Li, Hua" w:date="2022-08-25T17:56:00Z">
        <w:r>
          <w:rPr>
            <w:sz w:val="24"/>
            <w:szCs w:val="16"/>
          </w:rPr>
          <w:t>Sub-topic 1-4 TCI state list update delay</w:t>
        </w:r>
      </w:ins>
    </w:p>
    <w:p w14:paraId="486C5265" w14:textId="77777777" w:rsidR="0036463A" w:rsidRDefault="0036463A" w:rsidP="0036463A">
      <w:pPr>
        <w:spacing w:after="120"/>
        <w:rPr>
          <w:ins w:id="535" w:author="Li, Hua" w:date="2022-08-25T17:56:00Z"/>
          <w:rFonts w:eastAsiaTheme="minorEastAsia"/>
          <w:b/>
          <w:u w:val="single"/>
          <w:lang w:eastAsia="zh-CN"/>
        </w:rPr>
      </w:pPr>
      <w:ins w:id="536" w:author="Li, Hua" w:date="2022-08-25T17:56:00Z">
        <w:r>
          <w:rPr>
            <w:rFonts w:eastAsiaTheme="minorEastAsia"/>
            <w:b/>
            <w:u w:val="single"/>
            <w:lang w:eastAsia="zh-CN"/>
          </w:rPr>
          <w:t xml:space="preserve">Issue 1-4-1 Whether to consider unknown TCI state in the TCI state list </w:t>
        </w:r>
      </w:ins>
    </w:p>
    <w:p w14:paraId="7EA1C088" w14:textId="77777777" w:rsidR="0036463A" w:rsidRDefault="0036463A" w:rsidP="0036463A">
      <w:pPr>
        <w:rPr>
          <w:ins w:id="537" w:author="Li, Hua" w:date="2022-08-25T17:56:00Z"/>
          <w:b/>
          <w:highlight w:val="green"/>
          <w:lang w:val="en-US"/>
        </w:rPr>
      </w:pPr>
      <w:ins w:id="538" w:author="Li, Hua" w:date="2022-08-25T17:56:00Z">
        <w:r>
          <w:rPr>
            <w:b/>
            <w:highlight w:val="green"/>
            <w:lang w:val="en-US"/>
          </w:rPr>
          <w:t>Agreement in GTW:</w:t>
        </w:r>
      </w:ins>
    </w:p>
    <w:p w14:paraId="1E642B6D" w14:textId="77777777" w:rsidR="0036463A" w:rsidRDefault="0036463A" w:rsidP="0036463A">
      <w:pPr>
        <w:pStyle w:val="ListParagraph"/>
        <w:numPr>
          <w:ilvl w:val="0"/>
          <w:numId w:val="11"/>
        </w:numPr>
        <w:overflowPunct/>
        <w:autoSpaceDE/>
        <w:autoSpaceDN/>
        <w:adjustRightInd/>
        <w:spacing w:after="120"/>
        <w:ind w:firstLineChars="0"/>
        <w:textAlignment w:val="auto"/>
        <w:rPr>
          <w:ins w:id="539" w:author="Li, Hua" w:date="2022-08-25T17:56:00Z"/>
          <w:highlight w:val="green"/>
        </w:rPr>
      </w:pPr>
      <w:ins w:id="540" w:author="Li, Hua" w:date="2022-08-25T17:56:00Z">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ins>
    </w:p>
    <w:p w14:paraId="03E2BE8E" w14:textId="77777777" w:rsidR="0036463A" w:rsidRDefault="0036463A" w:rsidP="0036463A">
      <w:pPr>
        <w:spacing w:after="120"/>
        <w:rPr>
          <w:ins w:id="541" w:author="Li, Hua" w:date="2022-08-25T17:56:00Z"/>
          <w:highlight w:val="green"/>
        </w:rPr>
      </w:pPr>
      <w:ins w:id="542" w:author="Li, Hua" w:date="2022-08-25T17:56:00Z">
        <w:r>
          <w:rPr>
            <w:rFonts w:eastAsiaTheme="minorEastAsia"/>
            <w:i/>
            <w:color w:val="0070C0"/>
            <w:lang w:val="en-US" w:eastAsia="zh-CN"/>
          </w:rPr>
          <w:t xml:space="preserve">Moderator note: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in revision of CR R4-2213940 based on the GTW agreement.</w:t>
        </w:r>
      </w:ins>
    </w:p>
    <w:p w14:paraId="2CB50BC7" w14:textId="77777777" w:rsidR="0036463A" w:rsidRDefault="0036463A" w:rsidP="0036463A">
      <w:pPr>
        <w:rPr>
          <w:ins w:id="543" w:author="Li, Hua" w:date="2022-08-25T17:56:00Z"/>
          <w:lang w:eastAsia="zh-CN"/>
        </w:rPr>
      </w:pPr>
    </w:p>
    <w:p w14:paraId="3891A1FE" w14:textId="77777777" w:rsidR="0036463A" w:rsidRDefault="0036463A" w:rsidP="0036463A">
      <w:pPr>
        <w:spacing w:after="120"/>
        <w:rPr>
          <w:ins w:id="544" w:author="Li, Hua" w:date="2022-08-25T17:56:00Z"/>
          <w:rFonts w:eastAsiaTheme="minorEastAsia"/>
          <w:b/>
          <w:u w:val="single"/>
          <w:lang w:val="en-US" w:eastAsia="zh-CN"/>
        </w:rPr>
      </w:pPr>
      <w:ins w:id="545" w:author="Li, Hua" w:date="2022-08-25T17:56:00Z">
        <w:r>
          <w:rPr>
            <w:rFonts w:eastAsiaTheme="minorEastAsia"/>
            <w:b/>
            <w:u w:val="single"/>
            <w:lang w:val="en-US" w:eastAsia="zh-CN"/>
          </w:rPr>
          <w:t>Issue 1-4-2 MAC CE based TCI state list update delay for unknown TCI state</w:t>
        </w:r>
      </w:ins>
    </w:p>
    <w:p w14:paraId="460058CD" w14:textId="77777777" w:rsidR="0036463A" w:rsidRDefault="0036463A" w:rsidP="0036463A">
      <w:pPr>
        <w:spacing w:after="120"/>
        <w:rPr>
          <w:ins w:id="546" w:author="Li, Hua" w:date="2022-08-25T17:56:00Z"/>
          <w:rFonts w:eastAsiaTheme="minorEastAsia"/>
          <w:i/>
          <w:color w:val="0070C0"/>
          <w:lang w:val="en-US" w:eastAsia="zh-CN"/>
        </w:rPr>
      </w:pPr>
      <w:ins w:id="547" w:author="Li, Hua" w:date="2022-08-25T17:56:00Z">
        <w:r>
          <w:rPr>
            <w:rFonts w:eastAsiaTheme="minorEastAsia"/>
            <w:i/>
            <w:color w:val="0070C0"/>
            <w:lang w:val="en-US" w:eastAsia="zh-CN"/>
          </w:rPr>
          <w:t xml:space="preserve">Moderator note: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in revision of CR R4-2213940 based on the GTW agreement.</w:t>
        </w:r>
      </w:ins>
    </w:p>
    <w:p w14:paraId="165B8DE9" w14:textId="77777777" w:rsidR="0036463A" w:rsidRDefault="0036463A" w:rsidP="0036463A">
      <w:pPr>
        <w:spacing w:after="120"/>
        <w:rPr>
          <w:ins w:id="548" w:author="Li, Hua" w:date="2022-08-25T17:56:00Z"/>
          <w:highlight w:val="green"/>
          <w:lang w:val="en-US"/>
        </w:rPr>
      </w:pPr>
    </w:p>
    <w:p w14:paraId="515FEA87" w14:textId="77777777" w:rsidR="0036463A" w:rsidRDefault="0036463A" w:rsidP="0036463A">
      <w:pPr>
        <w:pStyle w:val="Heading3"/>
        <w:rPr>
          <w:ins w:id="549" w:author="Li, Hua" w:date="2022-08-25T17:56:00Z"/>
          <w:sz w:val="24"/>
          <w:szCs w:val="16"/>
        </w:rPr>
      </w:pPr>
      <w:ins w:id="550" w:author="Li, Hua" w:date="2022-08-25T17:56:00Z">
        <w:r>
          <w:rPr>
            <w:sz w:val="24"/>
            <w:szCs w:val="16"/>
          </w:rPr>
          <w:t>Sub-topic 1-5 Clarification on the applicable TCI after DCI BWP switching</w:t>
        </w:r>
      </w:ins>
    </w:p>
    <w:p w14:paraId="67B51070" w14:textId="77777777" w:rsidR="0036463A" w:rsidRDefault="0036463A" w:rsidP="0036463A">
      <w:pPr>
        <w:spacing w:after="120"/>
        <w:rPr>
          <w:ins w:id="551" w:author="Li, Hua" w:date="2022-08-25T17:56:00Z"/>
          <w:rFonts w:eastAsiaTheme="minorEastAsia"/>
          <w:b/>
          <w:u w:val="single"/>
          <w:lang w:val="en-US" w:eastAsia="zh-CN"/>
        </w:rPr>
      </w:pPr>
      <w:ins w:id="552" w:author="Li, Hua" w:date="2022-08-25T17:56:00Z">
        <w:r>
          <w:rPr>
            <w:rFonts w:eastAsiaTheme="minorEastAsia"/>
            <w:b/>
            <w:u w:val="single"/>
            <w:lang w:val="en-US" w:eastAsia="zh-CN"/>
          </w:rPr>
          <w:t>Issue 1-5-1 Clarification on the applicable unified TCI after DCI BWP switching</w:t>
        </w:r>
      </w:ins>
    </w:p>
    <w:p w14:paraId="284478E6" w14:textId="77777777" w:rsidR="0036463A" w:rsidRDefault="0036463A" w:rsidP="0036463A">
      <w:pPr>
        <w:spacing w:after="120"/>
        <w:rPr>
          <w:ins w:id="553" w:author="Li, Hua" w:date="2022-08-25T17:56:00Z"/>
          <w:highlight w:val="green"/>
        </w:rPr>
      </w:pPr>
      <w:ins w:id="554" w:author="Li, Hua" w:date="2022-08-25T17:56:00Z">
        <w:r>
          <w:rPr>
            <w:rFonts w:eastAsiaTheme="minorEastAsia"/>
            <w:i/>
            <w:color w:val="0070C0"/>
            <w:lang w:val="en-US" w:eastAsia="zh-CN"/>
          </w:rPr>
          <w:t xml:space="preserve">Moderator note: Suggest </w:t>
        </w:r>
        <w:proofErr w:type="gramStart"/>
        <w:r>
          <w:rPr>
            <w:rFonts w:eastAsiaTheme="minorEastAsia"/>
            <w:i/>
            <w:color w:val="0070C0"/>
            <w:lang w:val="en-US" w:eastAsia="zh-CN"/>
          </w:rPr>
          <w:t>to discuss</w:t>
        </w:r>
        <w:proofErr w:type="gramEnd"/>
        <w:r>
          <w:rPr>
            <w:rFonts w:eastAsiaTheme="minorEastAsia"/>
            <w:i/>
            <w:color w:val="0070C0"/>
            <w:lang w:val="en-US" w:eastAsia="zh-CN"/>
          </w:rPr>
          <w:t xml:space="preserve"> the wording in revision of CR R4-2212665.</w:t>
        </w:r>
      </w:ins>
    </w:p>
    <w:p w14:paraId="59EBADEF" w14:textId="77777777" w:rsidR="00AB31E9" w:rsidRPr="00157E6D" w:rsidRDefault="00AB31E9">
      <w:pPr>
        <w:rPr>
          <w:i/>
          <w:color w:val="0070C0"/>
          <w:rPrChange w:id="555" w:author="Li, Hua" w:date="2022-08-22T10:08:00Z">
            <w:rPr>
              <w:i/>
              <w:color w:val="0070C0"/>
              <w:lang w:val="en-US"/>
            </w:rPr>
          </w:rPrChange>
        </w:rPr>
      </w:pPr>
    </w:p>
    <w:p w14:paraId="417C8696" w14:textId="77777777" w:rsidR="00AB31E9" w:rsidRDefault="0056645F">
      <w:pPr>
        <w:pStyle w:val="Heading1"/>
        <w:rPr>
          <w:lang w:val="en-US" w:eastAsia="zh-CN"/>
        </w:rPr>
      </w:pPr>
      <w:r>
        <w:rPr>
          <w:lang w:val="en-US" w:eastAsia="zh-CN"/>
        </w:rPr>
        <w:t>Topic #2: Inter-cell beam measurement (9.17.2.2)</w:t>
      </w:r>
    </w:p>
    <w:p w14:paraId="6143FD62" w14:textId="77777777" w:rsidR="00AB31E9" w:rsidRDefault="0056645F">
      <w:pPr>
        <w:pStyle w:val="Heading2"/>
      </w:pPr>
      <w:r>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19071A">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w:t>
            </w:r>
            <w:r>
              <w:rPr>
                <w:i/>
                <w:iCs/>
                <w:lang w:val="en-US" w:eastAsia="en-GB"/>
              </w:rPr>
              <w:lastRenderedPageBreak/>
              <w:t xml:space="preserve">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w:t>
            </w:r>
            <w:proofErr w:type="spellStart"/>
            <w:r>
              <w:rPr>
                <w:i/>
                <w:iCs/>
                <w:lang w:val="en-US" w:eastAsia="en-GB"/>
              </w:rPr>
              <w:t>sharaing</w:t>
            </w:r>
            <w:proofErr w:type="spellEnd"/>
            <w:r>
              <w:rPr>
                <w:i/>
                <w:iCs/>
                <w:lang w:val="en-US" w:eastAsia="en-GB"/>
              </w:rPr>
              <w:t xml:space="preserve">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 xml:space="preserve">RAN4 has scheduling restriction in FR1 for SSB symbols from cell with different PCI configured for L1-RSRP measurements if UE doesn’t support </w:t>
            </w:r>
            <w:proofErr w:type="spellStart"/>
            <w:r>
              <w:rPr>
                <w:i/>
                <w:lang w:val="en-US"/>
              </w:rPr>
              <w:t>simultaneousRxDataSSB-DiffNumerology</w:t>
            </w:r>
            <w:proofErr w:type="spellEnd"/>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w:t>
            </w:r>
            <w:proofErr w:type="gramStart"/>
            <w:r>
              <w:rPr>
                <w:b/>
                <w:bCs/>
                <w:iCs/>
                <w:lang w:val="en-US" w:eastAsia="en-GB"/>
              </w:rPr>
              <w:t>reply</w:t>
            </w:r>
            <w:proofErr w:type="gramEnd"/>
            <w:r>
              <w:rPr>
                <w:b/>
                <w:bCs/>
                <w:iCs/>
                <w:lang w:val="en-US" w:eastAsia="en-GB"/>
              </w:rPr>
              <w:t xml:space="preserve">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w:t>
                  </w:r>
                  <w:proofErr w:type="gramStart"/>
                  <w:r>
                    <w:rPr>
                      <w:iCs/>
                      <w:lang w:val="en-US" w:eastAsia="en-GB"/>
                    </w:rPr>
                    <w:t>SCS</w:t>
                  </w:r>
                  <w:proofErr w:type="gramEnd"/>
                  <w:r>
                    <w:rPr>
                      <w:iCs/>
                      <w:lang w:val="en-US" w:eastAsia="en-GB"/>
                    </w:rPr>
                    <w:t xml:space="preserve"> and UE doesn’t support </w:t>
                  </w:r>
                  <w:proofErr w:type="spellStart"/>
                  <w:r>
                    <w:rPr>
                      <w:i/>
                      <w:lang w:val="en-US"/>
                    </w:rPr>
                    <w:t>simultaneousRxDataSSB-DiffNumerology</w:t>
                  </w:r>
                  <w:proofErr w:type="spellEnd"/>
                  <w:r>
                    <w:rPr>
                      <w:iCs/>
                      <w:lang w:val="en-US"/>
                    </w:rPr>
                    <w:t xml:space="preserve">. Otherwise, UE is expected to receive PDSCH on symbols overlapping with SSB from cell with different PCI. It is common understanding that some degradation is expected due to overlapping signals on the same </w:t>
                  </w:r>
                  <w:proofErr w:type="spellStart"/>
                  <w:r>
                    <w:rPr>
                      <w:iCs/>
                      <w:lang w:val="en-US"/>
                    </w:rPr>
                    <w:t>REs.</w:t>
                  </w:r>
                  <w:proofErr w:type="spellEnd"/>
                  <w:r>
                    <w:rPr>
                      <w:iCs/>
                      <w:lang w:val="en-US"/>
                    </w:rPr>
                    <w:t xml:space="preserve">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19071A">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19071A">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w:t>
            </w:r>
            <w:proofErr w:type="spellStart"/>
            <w:r>
              <w:rPr>
                <w:rFonts w:eastAsiaTheme="minorEastAsia"/>
                <w:b/>
                <w:lang w:val="en-US" w:eastAsia="zh-CN"/>
              </w:rPr>
              <w:t>mTRP</w:t>
            </w:r>
            <w:proofErr w:type="spellEnd"/>
            <w:r>
              <w:rPr>
                <w:rFonts w:eastAsiaTheme="minorEastAsia"/>
                <w:b/>
                <w:lang w:val="en-US" w:eastAsia="zh-CN"/>
              </w:rPr>
              <w:t xml:space="preserve">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lastRenderedPageBreak/>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19071A">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 xml:space="preserve">Inter-cell L1-RSRP measurements are applicable for both inter-cell BM and inter-cell </w:t>
            </w:r>
            <w:proofErr w:type="spellStart"/>
            <w:r>
              <w:rPr>
                <w:b/>
                <w:lang w:val="en-US"/>
              </w:rPr>
              <w:t>mTRP</w:t>
            </w:r>
            <w:proofErr w:type="spellEnd"/>
            <w:r>
              <w:rPr>
                <w:b/>
                <w:lang w:val="en-US"/>
              </w:rPr>
              <w:t xml:space="preserve"> with sequential measurements.</w:t>
            </w:r>
          </w:p>
          <w:p w14:paraId="6D05B952" w14:textId="77777777" w:rsidR="00AB31E9" w:rsidRDefault="0056645F">
            <w:pPr>
              <w:rPr>
                <w:b/>
                <w:bCs/>
                <w:lang w:val="en-US"/>
              </w:rPr>
            </w:pPr>
            <w:r>
              <w:rPr>
                <w:b/>
                <w:bCs/>
                <w:lang w:val="en-US"/>
              </w:rPr>
              <w:t xml:space="preserve">Proposal 3: The UE shall send L1-RSRP reports only for report configurations configured for the active BWP. </w:t>
            </w:r>
          </w:p>
          <w:p w14:paraId="0FA36E36"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ListParagraph"/>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19071A">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19071A">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Emphasis"/>
                <w:b/>
                <w:i w:val="0"/>
                <w:iCs w:val="0"/>
                <w:color w:val="000000"/>
                <w:lang w:val="en-US"/>
              </w:rPr>
            </w:pPr>
            <w:r>
              <w:rPr>
                <w:rStyle w:val="Emphasis"/>
                <w:b/>
                <w:color w:val="000000"/>
                <w:lang w:val="en-US"/>
              </w:rPr>
              <w:t>Observation 3: In RAN1, UE will not monitor PDCCH when one RE of PDCCH is overlapped with one RE of SSB of the same cell.</w:t>
            </w:r>
          </w:p>
          <w:p w14:paraId="460D3308" w14:textId="77777777" w:rsidR="00AB31E9" w:rsidRDefault="0056645F">
            <w:pPr>
              <w:rPr>
                <w:rStyle w:val="Emphasis"/>
                <w:b/>
                <w:i w:val="0"/>
                <w:iCs w:val="0"/>
                <w:color w:val="000000"/>
                <w:lang w:val="en-US"/>
              </w:rPr>
            </w:pPr>
            <w:r>
              <w:rPr>
                <w:rStyle w:val="Emphasis"/>
                <w:b/>
                <w:color w:val="000000"/>
                <w:lang w:val="en-US"/>
              </w:rPr>
              <w:t>Observation 4: In RAN1, UE assume that the PRBs containing SSB are not available for PDSCH .</w:t>
            </w:r>
          </w:p>
          <w:p w14:paraId="036B8297" w14:textId="77777777" w:rsidR="00AB31E9" w:rsidRDefault="0056645F">
            <w:pPr>
              <w:rPr>
                <w:rStyle w:val="Emphasis"/>
                <w:b/>
                <w:i w:val="0"/>
                <w:iCs w:val="0"/>
                <w:color w:val="000000"/>
                <w:lang w:val="en-US"/>
              </w:rPr>
            </w:pPr>
            <w:r>
              <w:rPr>
                <w:rStyle w:val="Emphasis"/>
                <w:b/>
                <w:color w:val="000000"/>
                <w:lang w:val="en-US"/>
              </w:rPr>
              <w:t>Observation 5:</w:t>
            </w:r>
            <w:r>
              <w:rPr>
                <w:rStyle w:val="Heading1Char"/>
                <w:b/>
                <w:i/>
                <w:iCs/>
                <w:color w:val="000000"/>
                <w:lang w:val="en-US"/>
              </w:rPr>
              <w:t xml:space="preserve"> </w:t>
            </w:r>
            <w:r>
              <w:rPr>
                <w:rStyle w:val="Emphasis"/>
                <w:b/>
                <w:color w:val="000000"/>
                <w:lang w:val="en-US"/>
              </w:rPr>
              <w:t xml:space="preserve">In RAN1, UE can’t process PDCCH/PDSCH and SSB with the same PCI simultaneously when REs </w:t>
            </w:r>
            <w:proofErr w:type="gramStart"/>
            <w:r>
              <w:rPr>
                <w:rStyle w:val="Emphasis"/>
                <w:b/>
                <w:color w:val="000000"/>
                <w:lang w:val="en-US"/>
              </w:rPr>
              <w:t>are</w:t>
            </w:r>
            <w:proofErr w:type="gramEnd"/>
            <w:r>
              <w:rPr>
                <w:rStyle w:val="Emphasis"/>
                <w:b/>
                <w:color w:val="000000"/>
                <w:lang w:val="en-US"/>
              </w:rPr>
              <w:t xml:space="preserve"> overlapped.</w:t>
            </w:r>
          </w:p>
          <w:p w14:paraId="4E7D95AC" w14:textId="77777777" w:rsidR="00AB31E9" w:rsidRDefault="0056645F">
            <w:pPr>
              <w:rPr>
                <w:b/>
                <w:bCs/>
                <w:lang w:val="en-US"/>
              </w:rPr>
            </w:pPr>
            <w:r>
              <w:rPr>
                <w:rStyle w:val="Emphasis"/>
                <w:b/>
                <w:color w:val="000000"/>
                <w:lang w:val="en-US"/>
              </w:rPr>
              <w:lastRenderedPageBreak/>
              <w:t>Observation 6:</w:t>
            </w:r>
            <w:r>
              <w:rPr>
                <w:b/>
                <w:bCs/>
                <w:lang w:val="en-US"/>
              </w:rPr>
              <w:t xml:space="preserve"> In RAN4, only when SCS is different and UE didn’t support </w:t>
            </w:r>
            <w:proofErr w:type="spellStart"/>
            <w:r>
              <w:rPr>
                <w:rStyle w:val="Emphasis"/>
                <w:b/>
                <w:bCs/>
                <w:color w:val="000000"/>
                <w:lang w:val="en-US"/>
              </w:rPr>
              <w:t>simultaneousRxDataSSB-DiffNumerology</w:t>
            </w:r>
            <w:proofErr w:type="spellEnd"/>
            <w:r>
              <w:rPr>
                <w:rStyle w:val="Emphasis"/>
                <w:b/>
                <w:bCs/>
                <w:color w:val="000000"/>
                <w:lang w:val="en-US"/>
              </w:rPr>
              <w:t>,</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Heading1Char"/>
                <w:b/>
                <w:i/>
                <w:iCs/>
                <w:color w:val="000000"/>
                <w:lang w:val="en-US"/>
              </w:rPr>
              <w:t xml:space="preserve"> </w:t>
            </w:r>
            <w:r>
              <w:rPr>
                <w:rStyle w:val="Emphasis"/>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19071A">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19071A">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 xml:space="preserve">Proposal 2: The existing inter cell L1-RSRP measurement defined in TS 38.133 is applicable for both inter-cell beam management and inter-cell </w:t>
            </w:r>
            <w:proofErr w:type="spellStart"/>
            <w:r>
              <w:rPr>
                <w:b/>
                <w:szCs w:val="24"/>
                <w:lang w:val="en-US"/>
              </w:rPr>
              <w:t>mTRP</w:t>
            </w:r>
            <w:proofErr w:type="spellEnd"/>
            <w:r>
              <w:rPr>
                <w:b/>
                <w:szCs w:val="24"/>
                <w:lang w:val="en-US"/>
              </w:rPr>
              <w:t xml:space="preserve">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w:t>
            </w:r>
            <w:proofErr w:type="spellStart"/>
            <w:r>
              <w:rPr>
                <w:b/>
                <w:szCs w:val="24"/>
                <w:lang w:val="en-US"/>
              </w:rPr>
              <w:t>called“two</w:t>
            </w:r>
            <w:proofErr w:type="spellEnd"/>
            <w:r>
              <w:rPr>
                <w:b/>
                <w:szCs w:val="24"/>
                <w:lang w:val="en-US"/>
              </w:rPr>
              <w:t xml:space="preserve">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Caption"/>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 xml:space="preserve">Proposal 6: Update the capability signaling </w:t>
            </w:r>
            <w:proofErr w:type="spellStart"/>
            <w:r>
              <w:rPr>
                <w:lang w:val="en-US"/>
              </w:rPr>
              <w:t>simultaneousRxDataSSB-DiffNumerology</w:t>
            </w:r>
            <w:proofErr w:type="spellEnd"/>
            <w:r>
              <w:rPr>
                <w:lang w:val="en-US"/>
              </w:rPr>
              <w:t xml:space="preserve">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proofErr w:type="spellStart"/>
                  <w:r>
                    <w:rPr>
                      <w:rFonts w:cs="Arial"/>
                      <w:b/>
                      <w:i/>
                      <w:iCs/>
                      <w:sz w:val="20"/>
                      <w:lang w:val="en-US"/>
                    </w:rPr>
                    <w:t>simultaneousRxDataSSB-DiffNumerology</w:t>
                  </w:r>
                  <w:proofErr w:type="spellEnd"/>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w:t>
                  </w:r>
                  <w:proofErr w:type="spellStart"/>
                  <w:r>
                    <w:rPr>
                      <w:b/>
                      <w:sz w:val="20"/>
                      <w:lang w:val="en-US"/>
                    </w:rPr>
                    <w:t>neighbouring</w:t>
                  </w:r>
                  <w:proofErr w:type="spellEnd"/>
                  <w:r>
                    <w:rPr>
                      <w:b/>
                      <w:sz w:val="20"/>
                      <w:lang w:val="en-US"/>
                    </w:rPr>
                    <w:t xml:space="preserve">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19071A">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19071A">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Emphasis"/>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19071A">
            <w:pPr>
              <w:spacing w:after="0"/>
              <w:rPr>
                <w:rFonts w:ascii="Arial" w:eastAsia="Times New Roman" w:hAnsi="Arial" w:cs="Arial"/>
                <w:b/>
                <w:bCs/>
                <w:color w:val="0000FF"/>
                <w:sz w:val="16"/>
                <w:szCs w:val="16"/>
                <w:u w:val="single"/>
                <w:lang w:val="en-US" w:eastAsia="zh-CN"/>
              </w:rPr>
            </w:pPr>
            <w:hyperlink r:id="rId48"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lastRenderedPageBreak/>
              <w:t xml:space="preserve">Proposal 1  RAN4 deprioritize the case when </w:t>
            </w:r>
            <w:proofErr w:type="spellStart"/>
            <w:r>
              <w:rPr>
                <w:b/>
                <w:lang w:val="en-US" w:eastAsia="zh-CN"/>
              </w:rPr>
              <w:t>servingcellMO</w:t>
            </w:r>
            <w:proofErr w:type="spellEnd"/>
            <w:r>
              <w:rPr>
                <w:b/>
                <w:lang w:val="en-US" w:eastAsia="zh-CN"/>
              </w:rPr>
              <w:t xml:space="preserve">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w:t>
            </w:r>
            <w:proofErr w:type="gramStart"/>
            <w:r>
              <w:rPr>
                <w:b/>
                <w:lang w:val="en-US" w:eastAsia="zh-CN"/>
              </w:rPr>
              <w:t>i.e.</w:t>
            </w:r>
            <w:proofErr w:type="gramEnd"/>
            <w:r>
              <w:rPr>
                <w:b/>
                <w:lang w:val="en-US" w:eastAsia="zh-CN"/>
              </w:rPr>
              <w:t xml:space="preserve"> T</w:t>
            </w:r>
            <w:r>
              <w:rPr>
                <w:b/>
                <w:vertAlign w:val="subscript"/>
                <w:lang w:val="en-US" w:eastAsia="zh-CN"/>
              </w:rPr>
              <w:t xml:space="preserve">SSB </w:t>
            </w:r>
            <w:r>
              <w:rPr>
                <w:b/>
                <w:lang w:val="en-US" w:eastAsia="zh-CN"/>
              </w:rPr>
              <w:t xml:space="preserve">&lt; </w:t>
            </w:r>
            <w:proofErr w:type="spellStart"/>
            <w:r>
              <w:rPr>
                <w:b/>
                <w:lang w:val="en-US"/>
              </w:rPr>
              <w:t>T</w:t>
            </w:r>
            <w:r>
              <w:rPr>
                <w:b/>
                <w:vertAlign w:val="subscript"/>
                <w:lang w:val="en-US"/>
              </w:rPr>
              <w:t>SMTCperiod</w:t>
            </w:r>
            <w:proofErr w:type="spellEnd"/>
            <w:r>
              <w:rPr>
                <w:b/>
                <w:lang w:val="en-US" w:eastAsia="zh-CN"/>
              </w:rPr>
              <w:t>) or fully overlapped with SMTC (i.e. T</w:t>
            </w:r>
            <w:r>
              <w:rPr>
                <w:b/>
                <w:vertAlign w:val="subscript"/>
                <w:lang w:val="en-US" w:eastAsia="zh-CN"/>
              </w:rPr>
              <w:t xml:space="preserve">SSB </w:t>
            </w:r>
            <w:r>
              <w:rPr>
                <w:b/>
                <w:lang w:val="en-US" w:eastAsia="zh-CN"/>
              </w:rPr>
              <w:t xml:space="preserve">= </w:t>
            </w:r>
            <w:proofErr w:type="spellStart"/>
            <w:r>
              <w:rPr>
                <w:b/>
                <w:lang w:val="en-US"/>
              </w:rPr>
              <w:t>T</w:t>
            </w:r>
            <w:r>
              <w:rPr>
                <w:b/>
                <w:vertAlign w:val="subscript"/>
                <w:lang w:val="en-US"/>
              </w:rPr>
              <w:t>SMTCperiod</w:t>
            </w:r>
            <w:proofErr w:type="spellEnd"/>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w:t>
            </w:r>
            <w:proofErr w:type="gramStart"/>
            <w:r>
              <w:rPr>
                <w:b/>
                <w:lang w:val="en-US" w:eastAsia="zh-CN"/>
              </w:rPr>
              <w:t>i.e.</w:t>
            </w:r>
            <w:proofErr w:type="gramEnd"/>
            <w:r>
              <w:rPr>
                <w:b/>
                <w:lang w:val="en-US" w:eastAsia="zh-CN"/>
              </w:rPr>
              <w:t xml:space="preserv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14:paraId="319F948D"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ListParagraph"/>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 xml:space="preserve">Proposal 6  The ICBM feature shall be applicable to </w:t>
            </w:r>
            <w:proofErr w:type="spellStart"/>
            <w:r>
              <w:rPr>
                <w:b/>
                <w:lang w:val="en-US" w:eastAsia="zh-CN"/>
              </w:rPr>
              <w:t>SCell</w:t>
            </w:r>
            <w:proofErr w:type="spellEnd"/>
            <w:r>
              <w:rPr>
                <w:b/>
                <w:lang w:val="en-US" w:eastAsia="zh-CN"/>
              </w:rPr>
              <w:t>.</w:t>
            </w:r>
          </w:p>
          <w:p w14:paraId="0D769F5D" w14:textId="77777777" w:rsidR="00AB31E9" w:rsidRDefault="0056645F">
            <w:pPr>
              <w:overflowPunct/>
              <w:autoSpaceDE/>
              <w:autoSpaceDN/>
              <w:adjustRightInd/>
              <w:jc w:val="both"/>
              <w:textAlignment w:val="auto"/>
              <w:rPr>
                <w:b/>
                <w:lang w:val="en-US" w:eastAsia="zh-CN"/>
              </w:rPr>
            </w:pPr>
            <w:r>
              <w:rPr>
                <w:b/>
                <w:lang w:val="en-US" w:eastAsia="zh-CN"/>
              </w:rPr>
              <w:t>Proposal 7  For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 xml:space="preserve">Proposal 11  No clarification is needed on whether inter-cell L1-RSRP requirements are applicable for inter cell </w:t>
            </w:r>
            <w:proofErr w:type="spellStart"/>
            <w:r>
              <w:rPr>
                <w:b/>
                <w:lang w:val="en-US" w:eastAsia="zh-CN"/>
              </w:rPr>
              <w:t>mTRP</w:t>
            </w:r>
            <w:proofErr w:type="spellEnd"/>
            <w:r>
              <w:rPr>
                <w:b/>
                <w:lang w:val="en-US" w:eastAsia="zh-CN"/>
              </w:rPr>
              <w:t>.</w:t>
            </w:r>
          </w:p>
          <w:p w14:paraId="4406D5D3" w14:textId="77777777"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19071A">
            <w:pPr>
              <w:spacing w:after="0"/>
              <w:rPr>
                <w:rFonts w:ascii="Arial" w:eastAsia="Times New Roman" w:hAnsi="Arial" w:cs="Arial"/>
                <w:b/>
                <w:bCs/>
                <w:color w:val="0000FF"/>
                <w:sz w:val="16"/>
                <w:szCs w:val="16"/>
                <w:u w:val="single"/>
                <w:lang w:val="en-US" w:eastAsia="zh-CN"/>
              </w:rPr>
            </w:pPr>
            <w:hyperlink r:id="rId49"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w:t>
            </w:r>
            <w:proofErr w:type="spellStart"/>
            <w:r>
              <w:rPr>
                <w:b/>
                <w:i/>
                <w:lang w:val="en-US"/>
              </w:rPr>
              <w:t>simultaneousRxDataSSB-DiffNumerology</w:t>
            </w:r>
            <w:proofErr w:type="spellEnd"/>
            <w:r>
              <w:rPr>
                <w:b/>
                <w:lang w:val="en-US"/>
              </w:rPr>
              <w:t>, and,</w:t>
            </w:r>
          </w:p>
          <w:p w14:paraId="54526A9E"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rPr>
              <w:lastRenderedPageBreak/>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serving cell, when UE is performing L1-RSRP measurement on additional serving cell and/or cell(s) with PCI different from serving cell, or</w:t>
            </w:r>
          </w:p>
          <w:p w14:paraId="004CFBE6" w14:textId="77777777" w:rsidR="00AB31E9" w:rsidRDefault="0056645F">
            <w:pPr>
              <w:pStyle w:val="ListParagraph"/>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ListParagraph"/>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19071A">
            <w:pPr>
              <w:spacing w:after="0"/>
              <w:rPr>
                <w:rFonts w:ascii="Arial" w:eastAsia="Times New Roman" w:hAnsi="Arial" w:cs="Arial"/>
                <w:b/>
                <w:bCs/>
                <w:color w:val="0000FF"/>
                <w:sz w:val="16"/>
                <w:szCs w:val="16"/>
                <w:u w:val="single"/>
                <w:lang w:val="en-US" w:eastAsia="zh-CN"/>
              </w:rPr>
            </w:pPr>
            <w:hyperlink r:id="rId50"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6B91D15E" w14:textId="77777777">
        <w:trPr>
          <w:trHeight w:val="400"/>
        </w:trPr>
        <w:tc>
          <w:tcPr>
            <w:tcW w:w="1165" w:type="dxa"/>
          </w:tcPr>
          <w:p w14:paraId="66B5D3B2" w14:textId="77777777" w:rsidR="00AB31E9" w:rsidRDefault="0019071A">
            <w:pPr>
              <w:spacing w:after="0"/>
              <w:rPr>
                <w:rFonts w:ascii="Arial" w:eastAsia="Times New Roman" w:hAnsi="Arial" w:cs="Arial"/>
                <w:b/>
                <w:bCs/>
                <w:color w:val="0000FF"/>
                <w:sz w:val="16"/>
                <w:szCs w:val="16"/>
                <w:u w:val="single"/>
                <w:lang w:val="en-US" w:eastAsia="zh-CN"/>
              </w:rPr>
            </w:pPr>
            <w:hyperlink r:id="rId51"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DengXian"/>
                <w:lang w:val="en-US" w:eastAsia="zh-CN"/>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B4C410F" w14:textId="77777777"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DengXian"/>
                <w:lang w:val="en-US" w:eastAsia="zh-CN"/>
              </w:rPr>
              <w:t xml:space="preserve"> </w:t>
            </w:r>
            <w:r>
              <w:rPr>
                <w:lang w:val="en-US"/>
              </w:rPr>
              <w:t>performed on SSB</w:t>
            </w:r>
            <w:r>
              <w:rPr>
                <w:rFonts w:eastAsia="DengXian"/>
                <w:lang w:val="en-US" w:eastAsia="zh-CN"/>
              </w:rPr>
              <w:t xml:space="preserve"> which has </w:t>
            </w:r>
            <w:r>
              <w:rPr>
                <w:lang w:val="en-US"/>
              </w:rPr>
              <w:t xml:space="preserve">different SCS as PDSCH/PDCCH and UE support the capability </w:t>
            </w:r>
            <w:proofErr w:type="spellStart"/>
            <w:r>
              <w:rPr>
                <w:i/>
                <w:lang w:val="en-US"/>
              </w:rPr>
              <w:t>simultaneousRxDataSSB-DiffNumerology</w:t>
            </w:r>
            <w:proofErr w:type="spellEnd"/>
            <w:r>
              <w:rPr>
                <w:lang w:val="en-US"/>
              </w:rPr>
              <w:t xml:space="preserve">, there is no scheduling restriction on the PDSCH/PDCCH due to the </w:t>
            </w:r>
            <w:r>
              <w:rPr>
                <w:lang w:val="en-US" w:eastAsia="ja-JP"/>
              </w:rPr>
              <w:t xml:space="preserve">L1-RSRP measurement for </w:t>
            </w:r>
            <w:r>
              <w:rPr>
                <w:lang w:val="en-US"/>
              </w:rPr>
              <w:t xml:space="preserve">inter-cell beam </w:t>
            </w:r>
            <w:proofErr w:type="gramStart"/>
            <w:r>
              <w:rPr>
                <w:lang w:val="en-US"/>
              </w:rPr>
              <w:t>management;</w:t>
            </w:r>
            <w:proofErr w:type="gramEnd"/>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i/>
                <w:lang w:val="en-US"/>
              </w:rPr>
              <w:t>.</w:t>
            </w:r>
          </w:p>
          <w:p w14:paraId="34FD116A" w14:textId="77777777" w:rsidR="00AB31E9" w:rsidRDefault="0056645F">
            <w:pPr>
              <w:spacing w:afterLines="50" w:after="120"/>
              <w:rPr>
                <w:rFonts w:eastAsia="DengXian"/>
                <w:lang w:val="en-US" w:eastAsia="zh-CN"/>
              </w:rPr>
            </w:pPr>
            <w:r>
              <w:rPr>
                <w:rFonts w:eastAsia="DengXian"/>
                <w:lang w:val="en-US" w:eastAsia="zh-CN"/>
              </w:rPr>
              <w:t xml:space="preserve">From RAN4 perspective, if the SSB has the same SCS as </w:t>
            </w:r>
            <w:r>
              <w:rPr>
                <w:lang w:val="en-US"/>
              </w:rPr>
              <w:t>PDSCH/PDCCH</w:t>
            </w:r>
            <w:r>
              <w:rPr>
                <w:rFonts w:eastAsia="DengXian"/>
                <w:lang w:val="en-US" w:eastAsia="zh-CN"/>
              </w:rPr>
              <w:t xml:space="preserve"> or UE</w:t>
            </w:r>
            <w:r>
              <w:rPr>
                <w:lang w:val="en-US"/>
              </w:rPr>
              <w:t xml:space="preserve"> support the capability </w:t>
            </w:r>
            <w:proofErr w:type="spellStart"/>
            <w:r>
              <w:rPr>
                <w:i/>
                <w:lang w:val="en-US"/>
              </w:rPr>
              <w:t>simultaneousRxDataSSB-DiffNumerology</w:t>
            </w:r>
            <w:proofErr w:type="spellEnd"/>
            <w:r>
              <w:rPr>
                <w:rFonts w:eastAsia="DengXian"/>
                <w:lang w:val="en-US" w:eastAsia="zh-CN"/>
              </w:rPr>
              <w:t xml:space="preserve">, when UE is configured to measure on SSBs while still receiving </w:t>
            </w:r>
            <w:r>
              <w:rPr>
                <w:lang w:val="en-US"/>
              </w:rPr>
              <w:t>PDSCH/PDCCH</w:t>
            </w:r>
            <w:r>
              <w:rPr>
                <w:rFonts w:eastAsia="DengXian"/>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19071A">
            <w:pPr>
              <w:spacing w:after="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1"/>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DengXian"/>
                      <w:lang w:val="en-US" w:eastAsia="zh-CN"/>
                    </w:rPr>
                  </w:pPr>
                  <w:r>
                    <w:rPr>
                      <w:rFonts w:eastAsia="DengXian"/>
                      <w:lang w:val="en-US" w:eastAsia="zh-CN"/>
                    </w:rPr>
                    <w:lastRenderedPageBreak/>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19071A">
            <w:pPr>
              <w:spacing w:after="0"/>
              <w:rPr>
                <w:rFonts w:ascii="Arial" w:eastAsia="Times New Roman" w:hAnsi="Arial" w:cs="Arial"/>
                <w:b/>
                <w:bCs/>
                <w:color w:val="0000FF"/>
                <w:sz w:val="16"/>
                <w:szCs w:val="16"/>
                <w:u w:val="single"/>
                <w:lang w:val="en-US" w:eastAsia="zh-CN"/>
              </w:rPr>
            </w:pPr>
            <w:hyperlink r:id="rId53"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19071A">
            <w:pPr>
              <w:spacing w:after="0"/>
              <w:rPr>
                <w:rFonts w:ascii="Arial" w:eastAsia="Times New Roman" w:hAnsi="Arial" w:cs="Arial"/>
                <w:b/>
                <w:bCs/>
                <w:color w:val="0000FF"/>
                <w:sz w:val="16"/>
                <w:szCs w:val="16"/>
                <w:u w:val="single"/>
                <w:lang w:val="en-US" w:eastAsia="zh-CN"/>
              </w:rPr>
            </w:pPr>
            <w:hyperlink r:id="rId54"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1: About whether need to identify additional known condition of a cell with different PCI, we need to identify whether such use case exists. If </w:t>
            </w:r>
            <w:proofErr w:type="gramStart"/>
            <w:r>
              <w:rPr>
                <w:b/>
                <w:bCs/>
                <w:sz w:val="21"/>
                <w:szCs w:val="21"/>
                <w:lang w:val="en-US" w:eastAsia="zh-CN"/>
              </w:rPr>
              <w:t>not</w:t>
            </w:r>
            <w:proofErr w:type="gramEnd"/>
            <w:r>
              <w:rPr>
                <w:b/>
                <w:bCs/>
                <w:sz w:val="21"/>
                <w:szCs w:val="21"/>
                <w:lang w:val="en-US" w:eastAsia="zh-CN"/>
              </w:rPr>
              <w:t xml:space="preserve">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 xml:space="preserve">Proposal 2: Option 1 is aligned with FR2 </w:t>
            </w:r>
            <w:proofErr w:type="gramStart"/>
            <w:r>
              <w:rPr>
                <w:b/>
                <w:bCs/>
                <w:sz w:val="21"/>
                <w:szCs w:val="21"/>
                <w:lang w:val="en-US" w:eastAsia="zh-CN"/>
              </w:rPr>
              <w:t>case,</w:t>
            </w:r>
            <w:proofErr w:type="gramEnd"/>
            <w:r>
              <w:rPr>
                <w:b/>
                <w:bCs/>
                <w:sz w:val="21"/>
                <w:szCs w:val="21"/>
                <w:lang w:val="en-US" w:eastAsia="zh-CN"/>
              </w:rPr>
              <w:t xml:space="preserv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 xml:space="preserve">Proposal 3: UE of course would not report L1-RSRP if it hasn’t measured, which is common understanding. </w:t>
            </w:r>
            <w:proofErr w:type="gramStart"/>
            <w:r>
              <w:rPr>
                <w:b/>
                <w:bCs/>
                <w:sz w:val="21"/>
                <w:szCs w:val="21"/>
                <w:lang w:val="en-US" w:eastAsia="zh-CN"/>
              </w:rPr>
              <w:t>So</w:t>
            </w:r>
            <w:proofErr w:type="gramEnd"/>
            <w:r>
              <w:rPr>
                <w:b/>
                <w:bCs/>
                <w:sz w:val="21"/>
                <w:szCs w:val="21"/>
                <w:lang w:val="en-US" w:eastAsia="zh-CN"/>
              </w:rPr>
              <w:t xml:space="preserve">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 xml:space="preserve">Proposal 5: No matter whether SSB indexes are same between SSB of the serving cell SSB and SSB of the cell with different PCI, UE </w:t>
            </w:r>
            <w:proofErr w:type="spellStart"/>
            <w:r>
              <w:rPr>
                <w:b/>
                <w:bCs/>
                <w:sz w:val="21"/>
                <w:szCs w:val="21"/>
                <w:lang w:val="en-US" w:eastAsia="zh-CN"/>
              </w:rPr>
              <w:t>can not</w:t>
            </w:r>
            <w:proofErr w:type="spellEnd"/>
            <w:r>
              <w:rPr>
                <w:b/>
                <w:bCs/>
                <w:sz w:val="21"/>
                <w:szCs w:val="21"/>
                <w:lang w:val="en-US" w:eastAsia="zh-CN"/>
              </w:rPr>
              <w:t xml:space="preserve"> perform L1 measurement for serving cell and the cell with different PCI at the same time. </w:t>
            </w:r>
            <w:proofErr w:type="gramStart"/>
            <w:r>
              <w:rPr>
                <w:b/>
                <w:bCs/>
                <w:sz w:val="21"/>
                <w:szCs w:val="21"/>
                <w:lang w:val="en-US" w:eastAsia="zh-CN"/>
              </w:rPr>
              <w:t>So</w:t>
            </w:r>
            <w:proofErr w:type="gramEnd"/>
            <w:r>
              <w:rPr>
                <w:b/>
                <w:bCs/>
                <w:sz w:val="21"/>
                <w:szCs w:val="21"/>
                <w:lang w:val="en-US" w:eastAsia="zh-CN"/>
              </w:rPr>
              <w:t xml:space="preserve">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 xml:space="preserve">Proposal 6: To align with RAN 1 progress, it seems RAN4 should support the number of </w:t>
            </w:r>
            <w:proofErr w:type="gramStart"/>
            <w:r>
              <w:rPr>
                <w:b/>
                <w:bCs/>
                <w:sz w:val="21"/>
                <w:szCs w:val="21"/>
                <w:lang w:val="en-US" w:eastAsia="zh-CN"/>
              </w:rPr>
              <w:t>cell</w:t>
            </w:r>
            <w:proofErr w:type="gramEnd"/>
            <w:r>
              <w:rPr>
                <w:b/>
                <w:bCs/>
                <w:sz w:val="21"/>
                <w:szCs w:val="21"/>
                <w:lang w:val="en-US" w:eastAsia="zh-CN"/>
              </w:rPr>
              <w:t xml:space="preserve"> with different PCI larger than 1. The direct impact is that RAN 4 needs to identify the scaling factor for </w:t>
            </w:r>
            <w:proofErr w:type="spellStart"/>
            <w:r>
              <w:rPr>
                <w:b/>
                <w:bCs/>
                <w:sz w:val="21"/>
                <w:szCs w:val="21"/>
                <w:lang w:val="en-US" w:eastAsia="zh-CN"/>
              </w:rPr>
              <w:t>Nmax</w:t>
            </w:r>
            <w:proofErr w:type="spellEnd"/>
            <w:r>
              <w:rPr>
                <w:b/>
                <w:bCs/>
                <w:sz w:val="21"/>
                <w:szCs w:val="21"/>
                <w:lang w:val="en-US" w:eastAsia="zh-CN"/>
              </w:rPr>
              <w:t>&gt;1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 xml:space="preserve">The ICBM feature can be applicable to </w:t>
            </w:r>
            <w:proofErr w:type="spellStart"/>
            <w:r>
              <w:rPr>
                <w:b/>
                <w:bCs/>
                <w:lang w:val="en-US"/>
              </w:rPr>
              <w:t>SCell</w:t>
            </w:r>
            <w:proofErr w:type="spellEnd"/>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lastRenderedPageBreak/>
              <w:t xml:space="preserve">Further discuss the UE capability and corresponding FR2 UE </w:t>
            </w:r>
            <w:proofErr w:type="spellStart"/>
            <w:r>
              <w:rPr>
                <w:b/>
                <w:bCs/>
                <w:strike/>
                <w:lang w:val="en-US"/>
              </w:rPr>
              <w:t>behaviour</w:t>
            </w:r>
            <w:proofErr w:type="spellEnd"/>
            <w:r>
              <w:rPr>
                <w:b/>
                <w:bCs/>
                <w:strike/>
                <w:lang w:val="en-US"/>
              </w:rPr>
              <w:t xml:space="preserve">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19071A">
            <w:pPr>
              <w:spacing w:after="0"/>
              <w:rPr>
                <w:rFonts w:ascii="Arial" w:eastAsia="Times New Roman" w:hAnsi="Arial" w:cs="Arial"/>
                <w:b/>
                <w:bCs/>
                <w:color w:val="0000FF"/>
                <w:sz w:val="16"/>
                <w:szCs w:val="16"/>
                <w:u w:val="single"/>
                <w:lang w:val="en-US" w:eastAsia="zh-CN"/>
              </w:rPr>
            </w:pPr>
            <w:hyperlink r:id="rId55"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19071A">
            <w:pPr>
              <w:spacing w:after="0"/>
              <w:rPr>
                <w:rFonts w:ascii="Arial" w:eastAsia="Times New Roman" w:hAnsi="Arial" w:cs="Arial"/>
                <w:b/>
                <w:bCs/>
                <w:color w:val="0000FF"/>
                <w:sz w:val="16"/>
                <w:szCs w:val="16"/>
                <w:u w:val="single"/>
                <w:lang w:val="en-US" w:eastAsia="zh-CN"/>
              </w:rPr>
            </w:pPr>
            <w:hyperlink r:id="rId56"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 xml:space="preserve">Proposal 1:  Inter-cell L1-RSRP measurements for cell with different PCI are applicable for both inter-cell BM and inter-cell </w:t>
            </w:r>
            <w:proofErr w:type="spellStart"/>
            <w:r>
              <w:rPr>
                <w:rFonts w:asciiTheme="minorHAnsi" w:hAnsiTheme="minorHAnsi" w:cstheme="minorHAnsi"/>
                <w:b/>
                <w:bCs/>
                <w:lang w:val="en-US"/>
              </w:rPr>
              <w:t>mTRP</w:t>
            </w:r>
            <w:proofErr w:type="spellEnd"/>
            <w:r>
              <w:rPr>
                <w:rFonts w:asciiTheme="minorHAnsi" w:hAnsiTheme="minorHAnsi" w:cstheme="minorHAnsi"/>
                <w:b/>
                <w:bCs/>
                <w:lang w:val="en-US"/>
              </w:rPr>
              <w:t>.</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Proposal 4: </w:t>
            </w:r>
            <w:proofErr w:type="gramStart"/>
            <w:r>
              <w:rPr>
                <w:rFonts w:asciiTheme="minorHAnsi" w:hAnsiTheme="minorHAnsi" w:cstheme="minorHAnsi"/>
                <w:b/>
                <w:bCs/>
                <w:sz w:val="22"/>
                <w:szCs w:val="22"/>
                <w:lang w:val="en-US"/>
              </w:rPr>
              <w:t>Similar to</w:t>
            </w:r>
            <w:proofErr w:type="gramEnd"/>
            <w:r>
              <w:rPr>
                <w:rFonts w:asciiTheme="minorHAnsi" w:hAnsiTheme="minorHAnsi" w:cstheme="minorHAnsi"/>
                <w:b/>
                <w:bCs/>
                <w:sz w:val="22"/>
                <w:szCs w:val="22"/>
                <w:lang w:val="en-US"/>
              </w:rPr>
              <w:t xml:space="preserve">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19071A">
            <w:pPr>
              <w:spacing w:after="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19071A">
            <w:pPr>
              <w:spacing w:after="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Heading2"/>
      </w:pPr>
      <w:r>
        <w:t>Open issues summary</w:t>
      </w:r>
    </w:p>
    <w:p w14:paraId="4579BA00" w14:textId="77777777" w:rsidR="00AB31E9" w:rsidRDefault="0056645F">
      <w:pPr>
        <w:pStyle w:val="Heading3"/>
      </w:pPr>
      <w:r>
        <w:t>Sub-topic 2-1: Requirements Applicability</w:t>
      </w:r>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ListParagraph"/>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14:paraId="7F3AC2B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Need to identify whether such use case exists. If </w:t>
      </w:r>
      <w:proofErr w:type="gramStart"/>
      <w:r>
        <w:rPr>
          <w:bCs/>
          <w:szCs w:val="24"/>
          <w:lang w:val="en-US"/>
        </w:rPr>
        <w:t>not</w:t>
      </w:r>
      <w:proofErr w:type="gramEnd"/>
      <w:r>
        <w:rPr>
          <w:bCs/>
          <w:szCs w:val="24"/>
          <w:lang w:val="en-US"/>
        </w:rPr>
        <w:t xml:space="preserve"> any use case can be identified, it is recommended by us to remove the FFS so as to keep alignment with previous agreements.</w:t>
      </w:r>
    </w:p>
    <w:p w14:paraId="0C4DB124"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5192397" w14:textId="77777777" w:rsidR="00AB31E9" w:rsidRDefault="0056645F">
            <w:pPr>
              <w:spacing w:after="120"/>
              <w:rPr>
                <w:bCs/>
                <w:lang w:val="en-US" w:eastAsia="ja-JP"/>
              </w:rPr>
            </w:pPr>
            <w:r>
              <w:rPr>
                <w:bCs/>
                <w:lang w:val="en-US" w:eastAsia="ja-JP"/>
              </w:rPr>
              <w:t xml:space="preserve">Support </w:t>
            </w:r>
            <w:r>
              <w:rPr>
                <w:rFonts w:eastAsiaTheme="minorEastAsia"/>
                <w:lang w:val="en-US" w:eastAsia="zh-CN"/>
              </w:rPr>
              <w:t xml:space="preserve">Proposal </w:t>
            </w:r>
            <w:r>
              <w:rPr>
                <w:bCs/>
                <w:lang w:val="en-US" w:eastAsia="ja-JP"/>
              </w:rPr>
              <w:t>1.</w:t>
            </w:r>
          </w:p>
        </w:tc>
      </w:tr>
      <w:tr w:rsidR="00AB31E9" w14:paraId="1EC157E9" w14:textId="77777777">
        <w:tc>
          <w:tcPr>
            <w:tcW w:w="1236" w:type="dxa"/>
          </w:tcPr>
          <w:p w14:paraId="60739F23"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4EACF27B"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P1a but also OK to P1 for R17.</w:t>
            </w:r>
          </w:p>
          <w:p w14:paraId="5BDF40AF" w14:textId="77777777" w:rsidR="00AB31E9" w:rsidRDefault="0056645F">
            <w:pPr>
              <w:spacing w:after="120"/>
              <w:rPr>
                <w:bCs/>
                <w:lang w:val="en-US" w:eastAsia="ja-JP"/>
              </w:rPr>
            </w:pPr>
            <w:r>
              <w:rPr>
                <w:rFonts w:eastAsiaTheme="minorEastAsia"/>
                <w:bCs/>
                <w:lang w:val="en-US" w:eastAsia="zh-CN"/>
              </w:rPr>
              <w:t>For intra-frequency scenario, we do not think additional known condition is necessary.</w:t>
            </w:r>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CCB1E8A"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1. To our understanding, typically, UE uses fine beam to do L1 measurement within a specific rough beam coverage which is determined by L3 measurement before. So, if UE skips L3 measurement , UE </w:t>
            </w:r>
            <w:proofErr w:type="gramStart"/>
            <w:r>
              <w:rPr>
                <w:rFonts w:eastAsia="PMingLiU"/>
                <w:color w:val="0070C0"/>
                <w:lang w:val="en-US" w:eastAsia="zh-TW"/>
              </w:rPr>
              <w:t>has to</w:t>
            </w:r>
            <w:proofErr w:type="gramEnd"/>
            <w:r>
              <w:rPr>
                <w:rFonts w:eastAsia="PMingLiU"/>
                <w:color w:val="0070C0"/>
                <w:lang w:val="en-US" w:eastAsia="zh-TW"/>
              </w:rPr>
              <w:t xml:space="preserve"> use fine beam to find the best SSB within the whole sphere. In that case, the UE may not find the acceptable beam within limited time (N=8) because the beam width of fine beam is too small.</w:t>
            </w:r>
          </w:p>
        </w:tc>
      </w:tr>
      <w:tr w:rsidR="00AB31E9" w14:paraId="6AB5A711" w14:textId="77777777">
        <w:tc>
          <w:tcPr>
            <w:tcW w:w="1236" w:type="dxa"/>
          </w:tcPr>
          <w:p w14:paraId="24AE6840"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1E21E6A" w14:textId="77777777" w:rsidR="00AB31E9" w:rsidRDefault="0056645F">
            <w:pPr>
              <w:spacing w:after="120"/>
              <w:rPr>
                <w:rFonts w:eastAsiaTheme="minorEastAsia"/>
                <w:color w:val="0070C0"/>
                <w:lang w:val="en-US" w:eastAsia="zh-CN"/>
              </w:rPr>
            </w:pPr>
            <w:r>
              <w:rPr>
                <w:rFonts w:eastAsiaTheme="minorEastAsia"/>
                <w:color w:val="0070C0"/>
                <w:lang w:val="en-US" w:eastAsia="zh-CN"/>
              </w:rPr>
              <w:t>We don’t think any additional update is needed in R17 spec.</w:t>
            </w:r>
          </w:p>
        </w:tc>
      </w:tr>
      <w:tr w:rsidR="00AB31E9" w14:paraId="1DB1AC1D" w14:textId="77777777">
        <w:tc>
          <w:tcPr>
            <w:tcW w:w="1236" w:type="dxa"/>
          </w:tcPr>
          <w:p w14:paraId="55D719DB"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807C8DE"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w:t>
            </w:r>
          </w:p>
        </w:tc>
      </w:tr>
      <w:tr w:rsidR="00AB31E9" w14:paraId="39D07CAB" w14:textId="77777777">
        <w:tc>
          <w:tcPr>
            <w:tcW w:w="1236" w:type="dxa"/>
          </w:tcPr>
          <w:p w14:paraId="4424A89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4D651481" w14:textId="77777777" w:rsidR="00AB31E9" w:rsidRDefault="0056645F">
            <w:pPr>
              <w:spacing w:after="120"/>
              <w:rPr>
                <w:rFonts w:eastAsiaTheme="minorEastAsia"/>
                <w:color w:val="0070C0"/>
                <w:lang w:val="en-US" w:eastAsia="zh-CN"/>
              </w:rPr>
            </w:pPr>
            <w:r>
              <w:rPr>
                <w:rFonts w:hint="eastAsia"/>
                <w:bCs/>
                <w:lang w:val="en-US" w:eastAsia="zh-CN"/>
              </w:rPr>
              <w:t xml:space="preserve">If </w:t>
            </w:r>
            <w:proofErr w:type="gramStart"/>
            <w:r>
              <w:rPr>
                <w:rFonts w:hint="eastAsia"/>
                <w:bCs/>
                <w:lang w:val="en-US" w:eastAsia="zh-CN"/>
              </w:rPr>
              <w:t>not</w:t>
            </w:r>
            <w:proofErr w:type="gramEnd"/>
            <w:r>
              <w:rPr>
                <w:rFonts w:hint="eastAsia"/>
                <w:bCs/>
                <w:lang w:val="en-US" w:eastAsia="zh-CN"/>
              </w:rPr>
              <w:t xml:space="preserve"> any use case can be verified, we are fine with Proposal 1 or 1a.</w:t>
            </w:r>
          </w:p>
        </w:tc>
      </w:tr>
      <w:tr w:rsidR="0056645F" w14:paraId="33B843BB" w14:textId="77777777">
        <w:tc>
          <w:tcPr>
            <w:tcW w:w="1236" w:type="dxa"/>
          </w:tcPr>
          <w:p w14:paraId="0E4B83DE"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20E83AA" w14:textId="77777777" w:rsidR="0056645F" w:rsidRDefault="0056645F" w:rsidP="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proposal 1.</w:t>
            </w:r>
          </w:p>
          <w:p w14:paraId="01DDC416" w14:textId="77777777" w:rsidR="0056645F" w:rsidRDefault="0056645F" w:rsidP="0056645F">
            <w:pPr>
              <w:spacing w:after="120"/>
              <w:rPr>
                <w:bCs/>
                <w:lang w:val="en-US" w:eastAsia="zh-CN"/>
              </w:rPr>
            </w:pPr>
            <w:r>
              <w:rPr>
                <w:rFonts w:eastAsiaTheme="minorEastAsia"/>
                <w:bCs/>
                <w:lang w:val="en-US" w:eastAsia="zh-CN"/>
              </w:rPr>
              <w:t>The existing definition of known cell conditions is sufficient.</w:t>
            </w:r>
          </w:p>
        </w:tc>
      </w:tr>
      <w:tr w:rsidR="007248F6" w14:paraId="502004C9" w14:textId="77777777">
        <w:tc>
          <w:tcPr>
            <w:tcW w:w="1236" w:type="dxa"/>
          </w:tcPr>
          <w:p w14:paraId="3F0B2F33" w14:textId="77777777" w:rsidR="007248F6" w:rsidRDefault="007248F6" w:rsidP="007248F6">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2B1E9AA9" w14:textId="77777777" w:rsidR="007248F6" w:rsidRDefault="007248F6" w:rsidP="007248F6">
            <w:pPr>
              <w:spacing w:after="120"/>
              <w:rPr>
                <w:rFonts w:eastAsiaTheme="minorEastAsia"/>
                <w:bCs/>
                <w:lang w:val="en-US" w:eastAsia="zh-CN"/>
              </w:rPr>
            </w:pPr>
            <w:r>
              <w:rPr>
                <w:rFonts w:eastAsiaTheme="minorEastAsia"/>
                <w:color w:val="0070C0"/>
                <w:lang w:val="en-US" w:eastAsia="zh-CN"/>
              </w:rPr>
              <w:t>Support Proposal 1. For future release we could further discuss if necessary.</w:t>
            </w:r>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14:paraId="6332CCEE"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5419B8F" w14:textId="39D244D8" w:rsidR="00230015" w:rsidRDefault="0056645F" w:rsidP="00230015">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b/>
                <w:bCs/>
                <w:color w:val="0070C0"/>
                <w:lang w:val="en-US" w:eastAsia="zh-CN"/>
              </w:rPr>
              <w:t>Comments</w:t>
            </w:r>
            <w:r w:rsidR="00230015">
              <w:rPr>
                <w:rFonts w:eastAsiaTheme="minorEastAsia"/>
                <w:lang w:val="en-US" w:eastAsia="zh-CN"/>
              </w:rPr>
              <w:t xml:space="preserve"> Proposals:</w:t>
            </w:r>
          </w:p>
          <w:p w14:paraId="00F98629" w14:textId="77777777"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14:paraId="7F9C71C3"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2FC53FC0" w14:textId="77777777"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14:paraId="3D2B7C25"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clarification is needed on whether inter-cell L1-RSRP requirements are applicable for inter cell </w:t>
            </w:r>
            <w:proofErr w:type="spellStart"/>
            <w:r>
              <w:rPr>
                <w:bCs/>
                <w:szCs w:val="24"/>
                <w:lang w:val="en-US"/>
              </w:rPr>
              <w:t>mTRP</w:t>
            </w:r>
            <w:proofErr w:type="spellEnd"/>
            <w:r>
              <w:rPr>
                <w:bCs/>
                <w:szCs w:val="24"/>
                <w:lang w:val="en-US"/>
              </w:rPr>
              <w:t>.</w:t>
            </w:r>
          </w:p>
          <w:p w14:paraId="484677A6" w14:textId="77777777"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5268FDD6"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requirements are not applicable for inter cell </w:t>
            </w:r>
            <w:proofErr w:type="spellStart"/>
            <w:r>
              <w:rPr>
                <w:bCs/>
                <w:szCs w:val="24"/>
                <w:lang w:val="en-US"/>
              </w:rPr>
              <w:t>mTRP</w:t>
            </w:r>
            <w:proofErr w:type="spellEnd"/>
            <w:r>
              <w:rPr>
                <w:bCs/>
                <w:szCs w:val="24"/>
                <w:lang w:val="en-US"/>
              </w:rPr>
              <w:t xml:space="preserve"> case, which UE is required to be able simultaneously receive from both serving cell and non-serving cell at a time, </w:t>
            </w:r>
            <w:proofErr w:type="gramStart"/>
            <w:r>
              <w:rPr>
                <w:bCs/>
                <w:szCs w:val="24"/>
                <w:lang w:val="en-US"/>
              </w:rPr>
              <w:t>i.e.</w:t>
            </w:r>
            <w:proofErr w:type="gramEnd"/>
            <w:r>
              <w:rPr>
                <w:bCs/>
                <w:szCs w:val="24"/>
                <w:lang w:val="en-US"/>
              </w:rPr>
              <w:t xml:space="preserve"> inter cell joint transmission (JT) -- is aligned with FR2 case</w:t>
            </w:r>
          </w:p>
          <w:p w14:paraId="20DECF1D" w14:textId="77777777" w:rsidR="00230015" w:rsidRDefault="00230015"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Inter-cell L1-RSRP measurements – measurements on cell with different PCI are applicable for both inter-cell BM and inter-cell </w:t>
            </w:r>
            <w:proofErr w:type="spellStart"/>
            <w:r>
              <w:rPr>
                <w:bCs/>
                <w:szCs w:val="24"/>
                <w:lang w:val="en-US"/>
              </w:rPr>
              <w:t>mTRP</w:t>
            </w:r>
            <w:proofErr w:type="spellEnd"/>
            <w:r>
              <w:rPr>
                <w:bCs/>
                <w:szCs w:val="24"/>
                <w:lang w:val="en-US"/>
              </w:rPr>
              <w:t xml:space="preserve"> -- is aligned with FR1 case.</w:t>
            </w:r>
          </w:p>
          <w:p w14:paraId="1D9F3457" w14:textId="1EBC533E" w:rsidR="00AB31E9" w:rsidRDefault="00AB31E9">
            <w:pPr>
              <w:spacing w:after="120"/>
              <w:rPr>
                <w:rFonts w:eastAsiaTheme="minorEastAsia"/>
                <w:b/>
                <w:bCs/>
                <w:color w:val="0070C0"/>
                <w:lang w:val="en-US" w:eastAsia="zh-CN"/>
              </w:rPr>
            </w:pP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89C5C64" w14:textId="77777777" w:rsidR="00AB31E9" w:rsidRDefault="0056645F">
            <w:pPr>
              <w:spacing w:after="120"/>
              <w:rPr>
                <w:bCs/>
                <w:lang w:val="en-US" w:eastAsia="ja-JP"/>
              </w:rPr>
            </w:pPr>
            <w:r>
              <w:rPr>
                <w:bCs/>
                <w:lang w:val="en-US" w:eastAsia="ja-JP"/>
              </w:rPr>
              <w:t xml:space="preserve">Support </w:t>
            </w:r>
            <w:r>
              <w:rPr>
                <w:rFonts w:eastAsiaTheme="minorEastAsia"/>
                <w:lang w:val="en-US" w:eastAsia="zh-CN"/>
              </w:rPr>
              <w:t xml:space="preserve">Proposal </w:t>
            </w:r>
            <w:r>
              <w:rPr>
                <w:bCs/>
                <w:lang w:val="en-US" w:eastAsia="ja-JP"/>
              </w:rPr>
              <w:t>1 and 1a.</w:t>
            </w:r>
          </w:p>
        </w:tc>
      </w:tr>
      <w:tr w:rsidR="00AB31E9" w14:paraId="52A4E51C" w14:textId="77777777">
        <w:tc>
          <w:tcPr>
            <w:tcW w:w="1236" w:type="dxa"/>
          </w:tcPr>
          <w:p w14:paraId="2A6DF6C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7A0C32C"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 1a but also OK to P1.</w:t>
            </w:r>
          </w:p>
          <w:p w14:paraId="4D6C667F"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6249004" w14:textId="77777777" w:rsidR="00AB31E9" w:rsidRDefault="0056645F">
            <w:pPr>
              <w:spacing w:after="120"/>
              <w:rPr>
                <w:rFonts w:eastAsiaTheme="minorEastAsia"/>
                <w:color w:val="0070C0"/>
                <w:lang w:val="en-US" w:eastAsia="zh-CN"/>
              </w:rPr>
            </w:pPr>
            <w:r>
              <w:rPr>
                <w:rFonts w:eastAsia="PMingLiU"/>
                <w:color w:val="0070C0"/>
                <w:lang w:val="en-US" w:eastAsia="zh-TW"/>
              </w:rPr>
              <w:t>Support proposal 1 to avoid the mis-understanding on the requirement.</w:t>
            </w:r>
          </w:p>
        </w:tc>
      </w:tr>
      <w:tr w:rsidR="00AB31E9" w14:paraId="5D540B06" w14:textId="77777777">
        <w:tc>
          <w:tcPr>
            <w:tcW w:w="1236" w:type="dxa"/>
          </w:tcPr>
          <w:p w14:paraId="20AFD35F"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44CB1F7"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The existing requirements are applicable to both L1- based beam indication and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scenarios, in both cases L1-RSRP for cell with diff PCI are configured. No clarification is needed in spec.</w:t>
            </w:r>
          </w:p>
        </w:tc>
      </w:tr>
      <w:tr w:rsidR="00AB31E9" w14:paraId="6BEA3B16" w14:textId="77777777">
        <w:tc>
          <w:tcPr>
            <w:tcW w:w="1236" w:type="dxa"/>
          </w:tcPr>
          <w:p w14:paraId="7C37CB27" w14:textId="77777777" w:rsidR="00AB31E9" w:rsidRDefault="0056645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03799F8B"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 1a is also fine.</w:t>
            </w:r>
          </w:p>
        </w:tc>
      </w:tr>
      <w:tr w:rsidR="00AB31E9" w14:paraId="469C7CF2" w14:textId="77777777">
        <w:tc>
          <w:tcPr>
            <w:tcW w:w="1236" w:type="dxa"/>
          </w:tcPr>
          <w:p w14:paraId="13E99F8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049A8EB6" w14:textId="77777777" w:rsidR="00AB31E9" w:rsidRDefault="0056645F">
            <w:pPr>
              <w:spacing w:after="120"/>
              <w:rPr>
                <w:bCs/>
                <w:lang w:val="en-US" w:eastAsia="zh-CN"/>
              </w:rPr>
            </w:pPr>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p>
          <w:p w14:paraId="38618F38" w14:textId="77777777" w:rsidR="00AB31E9" w:rsidRDefault="0056645F">
            <w:pPr>
              <w:spacing w:after="120"/>
              <w:rPr>
                <w:bCs/>
                <w:lang w:val="en-US" w:eastAsia="zh-CN"/>
              </w:rPr>
            </w:pPr>
            <w:r>
              <w:rPr>
                <w:rFonts w:hint="eastAsia"/>
                <w:bCs/>
                <w:lang w:val="en-US" w:eastAsia="zh-CN"/>
              </w:rPr>
              <w:t>The two bullets in Proposal 2 are recommended by the WF achieved in 103 meeting. From our view they are a bit ambiguous. We provide some of our understanding.</w:t>
            </w:r>
          </w:p>
          <w:p w14:paraId="11C02C8A" w14:textId="77777777" w:rsidR="00AB31E9" w:rsidRDefault="0056645F">
            <w:pPr>
              <w:spacing w:after="120"/>
              <w:rPr>
                <w:bCs/>
                <w:lang w:val="en-US" w:eastAsia="zh-CN"/>
              </w:rPr>
            </w:pPr>
            <w:r>
              <w:rPr>
                <w:rFonts w:hint="eastAsia"/>
                <w:bCs/>
                <w:lang w:val="en-US" w:eastAsia="zh-CN"/>
              </w:rPr>
              <w:t>In our opinion, inter-cell L1-RSRP requirements are of course applicable for inter-cell BM. We got these requirements under inter-cell BM.</w:t>
            </w:r>
          </w:p>
          <w:p w14:paraId="147971C4" w14:textId="77777777" w:rsidR="00AB31E9" w:rsidRDefault="0056645F">
            <w:pPr>
              <w:spacing w:after="120"/>
              <w:rPr>
                <w:bCs/>
                <w:lang w:val="en-US" w:eastAsia="zh-CN"/>
              </w:rPr>
            </w:pPr>
            <w:r>
              <w:rPr>
                <w:rFonts w:hint="eastAsia"/>
                <w:bCs/>
                <w:lang w:val="en-US" w:eastAsia="zh-CN"/>
              </w:rPr>
              <w:t xml:space="preserve">Referring to inter-cell </w:t>
            </w:r>
            <w:proofErr w:type="spellStart"/>
            <w:r>
              <w:rPr>
                <w:rFonts w:hint="eastAsia"/>
                <w:bCs/>
                <w:lang w:val="en-US" w:eastAsia="zh-CN"/>
              </w:rPr>
              <w:t>mTRP</w:t>
            </w:r>
            <w:proofErr w:type="spellEnd"/>
            <w:r>
              <w:rPr>
                <w:rFonts w:hint="eastAsia"/>
                <w:bCs/>
                <w:lang w:val="en-US" w:eastAsia="zh-CN"/>
              </w:rPr>
              <w:t>, which focus on data receiving, both DPS and JT are possible.</w:t>
            </w:r>
          </w:p>
          <w:p w14:paraId="120E388F" w14:textId="77777777" w:rsidR="00AB31E9" w:rsidRDefault="0056645F">
            <w:pPr>
              <w:spacing w:after="120"/>
              <w:rPr>
                <w:bCs/>
                <w:lang w:val="en-US" w:eastAsia="zh-CN"/>
              </w:rPr>
            </w:pPr>
            <w:r>
              <w:rPr>
                <w:rFonts w:hint="eastAsia"/>
                <w:bCs/>
                <w:lang w:val="en-US" w:eastAsia="zh-CN"/>
              </w:rPr>
              <w:t>Regarding to the correlation between L1-RSRP measurement and data receiving, scheduling restriction should be applied.</w:t>
            </w:r>
          </w:p>
        </w:tc>
      </w:tr>
      <w:tr w:rsidR="0056645F" w14:paraId="0E95D608" w14:textId="77777777">
        <w:tc>
          <w:tcPr>
            <w:tcW w:w="1236" w:type="dxa"/>
          </w:tcPr>
          <w:p w14:paraId="7C723630"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495CD51" w14:textId="77777777" w:rsidR="0056645F" w:rsidRDefault="0056645F" w:rsidP="0056645F">
            <w:pPr>
              <w:spacing w:after="120"/>
              <w:rPr>
                <w:rFonts w:eastAsiaTheme="minorEastAsia"/>
                <w:bCs/>
                <w:lang w:val="en-US" w:eastAsia="zh-CN"/>
              </w:rPr>
            </w:pPr>
            <w:r>
              <w:rPr>
                <w:rFonts w:eastAsiaTheme="minorEastAsia"/>
                <w:bCs/>
                <w:lang w:val="en-US" w:eastAsia="zh-CN"/>
              </w:rPr>
              <w:t>For FR1, we agree with Proposal 1.</w:t>
            </w:r>
          </w:p>
          <w:p w14:paraId="41F27C42" w14:textId="77777777" w:rsidR="0056645F" w:rsidRDefault="0056645F" w:rsidP="0056645F">
            <w:pPr>
              <w:spacing w:after="120"/>
              <w:rPr>
                <w:bCs/>
                <w:lang w:val="en-US" w:eastAsia="zh-CN"/>
              </w:rPr>
            </w:pPr>
            <w:r>
              <w:rPr>
                <w:rFonts w:eastAsiaTheme="minorEastAsia"/>
                <w:bCs/>
                <w:lang w:val="en-US" w:eastAsia="zh-CN"/>
              </w:rPr>
              <w:t xml:space="preserve">For FR2, simultaneous DL/UL with different beam directions for multi-TRP scenario is R18 scope and not supported in R17. TDM based inter-cell </w:t>
            </w:r>
            <w:proofErr w:type="spellStart"/>
            <w:r>
              <w:rPr>
                <w:rFonts w:eastAsiaTheme="minorEastAsia"/>
                <w:bCs/>
                <w:lang w:val="en-US" w:eastAsia="zh-CN"/>
              </w:rPr>
              <w:t>mTRP</w:t>
            </w:r>
            <w:proofErr w:type="spellEnd"/>
            <w:r>
              <w:rPr>
                <w:rFonts w:eastAsiaTheme="minorEastAsia"/>
                <w:bCs/>
                <w:lang w:val="en-US" w:eastAsia="zh-CN"/>
              </w:rPr>
              <w:t xml:space="preserve"> transmission shall be assumed in R17. For TDM based inter-cell </w:t>
            </w:r>
            <w:proofErr w:type="spellStart"/>
            <w:r>
              <w:rPr>
                <w:rFonts w:eastAsiaTheme="minorEastAsia"/>
                <w:bCs/>
                <w:lang w:val="en-US" w:eastAsia="zh-CN"/>
              </w:rPr>
              <w:t>mTRP</w:t>
            </w:r>
            <w:proofErr w:type="spellEnd"/>
            <w:r>
              <w:rPr>
                <w:rFonts w:eastAsiaTheme="minorEastAsia"/>
                <w:bCs/>
                <w:lang w:val="en-US" w:eastAsia="zh-CN"/>
              </w:rPr>
              <w:t xml:space="preserve">, inter-cell BM can be </w:t>
            </w:r>
            <w:proofErr w:type="gramStart"/>
            <w:r>
              <w:rPr>
                <w:rFonts w:eastAsiaTheme="minorEastAsia"/>
                <w:bCs/>
                <w:lang w:val="en-US" w:eastAsia="zh-CN"/>
              </w:rPr>
              <w:t>configured</w:t>
            </w:r>
            <w:proofErr w:type="gramEnd"/>
            <w:r>
              <w:rPr>
                <w:rFonts w:eastAsiaTheme="minorEastAsia"/>
                <w:bCs/>
                <w:lang w:val="en-US" w:eastAsia="zh-CN"/>
              </w:rPr>
              <w:t xml:space="preserve"> and the existing inter-cell L1-RSRP measurement requirements can be applied.</w:t>
            </w:r>
          </w:p>
        </w:tc>
      </w:tr>
      <w:tr w:rsidR="007248F6" w14:paraId="3FDA4A79" w14:textId="77777777">
        <w:tc>
          <w:tcPr>
            <w:tcW w:w="1236" w:type="dxa"/>
          </w:tcPr>
          <w:p w14:paraId="2540B385"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E33BB26" w14:textId="77777777" w:rsidR="007248F6" w:rsidRDefault="007248F6" w:rsidP="007248F6">
            <w:pPr>
              <w:spacing w:after="120"/>
              <w:rPr>
                <w:bCs/>
                <w:lang w:val="en-US" w:eastAsia="ja-JP"/>
              </w:rPr>
            </w:pPr>
            <w:r>
              <w:rPr>
                <w:bCs/>
                <w:lang w:val="en-US" w:eastAsia="ja-JP"/>
              </w:rPr>
              <w:t xml:space="preserve">Support </w:t>
            </w:r>
            <w:r w:rsidRPr="00EF1EE1">
              <w:rPr>
                <w:rFonts w:eastAsiaTheme="minorEastAsia"/>
                <w:lang w:val="en-US" w:eastAsia="zh-CN"/>
              </w:rPr>
              <w:t xml:space="preserve">Proposal </w:t>
            </w:r>
            <w:r>
              <w:rPr>
                <w:bCs/>
                <w:lang w:val="en-US" w:eastAsia="ja-JP"/>
              </w:rPr>
              <w:t>1 and 1a.</w:t>
            </w:r>
          </w:p>
          <w:p w14:paraId="619F85BB" w14:textId="77777777" w:rsidR="007248F6" w:rsidRDefault="007248F6" w:rsidP="007248F6">
            <w:pPr>
              <w:spacing w:after="120"/>
              <w:rPr>
                <w:rFonts w:eastAsiaTheme="minorEastAsia"/>
                <w:bCs/>
                <w:lang w:val="en-US" w:eastAsia="zh-CN"/>
              </w:rPr>
            </w:pPr>
            <w:r>
              <w:rPr>
                <w:bCs/>
                <w:lang w:val="en-US" w:eastAsia="ja-JP"/>
              </w:rPr>
              <w:t xml:space="preserve">In R17 </w:t>
            </w:r>
            <w:proofErr w:type="spellStart"/>
            <w:r>
              <w:rPr>
                <w:bCs/>
                <w:lang w:val="en-US" w:eastAsia="ja-JP"/>
              </w:rPr>
              <w:t>FeMIMO</w:t>
            </w:r>
            <w:proofErr w:type="spellEnd"/>
            <w:r>
              <w:rPr>
                <w:bCs/>
                <w:lang w:val="en-US" w:eastAsia="ja-JP"/>
              </w:rPr>
              <w:t xml:space="preserve"> scope, NO simultaneous reception assumed. We will further discuss it in R18 MIMO and R18 multi-panel.</w:t>
            </w:r>
          </w:p>
        </w:tc>
      </w:tr>
      <w:tr w:rsidR="00AD22F8" w14:paraId="621EA901" w14:textId="77777777">
        <w:tc>
          <w:tcPr>
            <w:tcW w:w="1236" w:type="dxa"/>
          </w:tcPr>
          <w:p w14:paraId="466A6D53" w14:textId="4C2E9AD2" w:rsidR="00AD22F8" w:rsidRDefault="00AD22F8" w:rsidP="00AD22F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7BF0DB6C" w14:textId="32F637EA" w:rsidR="00AD22F8" w:rsidRDefault="00AD22F8" w:rsidP="00AD22F8">
            <w:pPr>
              <w:spacing w:after="120"/>
              <w:rPr>
                <w:bCs/>
                <w:lang w:val="en-US" w:eastAsia="ja-JP"/>
              </w:rPr>
            </w:pPr>
            <w:r>
              <w:rPr>
                <w:bCs/>
                <w:lang w:eastAsia="ja-JP"/>
              </w:rPr>
              <w:t>Support proposal 1</w:t>
            </w:r>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Heading3"/>
      </w:pPr>
      <w:r>
        <w:t>Sub-topic 2-2: Measurement report requirement</w:t>
      </w:r>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14:paraId="23C429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11910B9" w14:textId="77777777" w:rsidR="00AB31E9" w:rsidRDefault="0056645F">
            <w:pPr>
              <w:spacing w:after="120"/>
              <w:rPr>
                <w:bCs/>
                <w:lang w:val="en-US" w:eastAsia="ja-JP"/>
              </w:rPr>
            </w:pPr>
            <w:r>
              <w:t xml:space="preserve">Support </w:t>
            </w:r>
            <w:r>
              <w:rPr>
                <w:rFonts w:eastAsiaTheme="minorEastAsia"/>
                <w:lang w:val="en-US" w:eastAsia="zh-CN"/>
              </w:rPr>
              <w:t xml:space="preserve">Proposal </w:t>
            </w:r>
            <w:r>
              <w:t xml:space="preserve">2. Similar requirement as CSI-RS L3 measurement can be clarified. timing offset may vary with </w:t>
            </w:r>
            <w:proofErr w:type="gramStart"/>
            <w:r>
              <w:t>time</w:t>
            </w:r>
            <w:proofErr w:type="gramEnd"/>
            <w:r>
              <w:t xml:space="preserve"> and it will cost extra effort for UE to calculate the timing offset and compare it with the CP length. </w:t>
            </w:r>
          </w:p>
        </w:tc>
      </w:tr>
      <w:tr w:rsidR="00AB31E9" w14:paraId="05C622FB" w14:textId="77777777">
        <w:tc>
          <w:tcPr>
            <w:tcW w:w="1236" w:type="dxa"/>
          </w:tcPr>
          <w:p w14:paraId="6A1ED76C" w14:textId="77777777" w:rsidR="00AB31E9" w:rsidRDefault="0056645F">
            <w:pPr>
              <w:spacing w:after="120"/>
              <w:rPr>
                <w:rFonts w:eastAsiaTheme="minorEastAsia"/>
                <w:color w:val="0070C0"/>
                <w:lang w:val="en-US" w:eastAsia="zh-CN"/>
              </w:rPr>
            </w:pPr>
            <w:r>
              <w:rPr>
                <w:rFonts w:eastAsiaTheme="minorEastAsia"/>
                <w:color w:val="0070C0"/>
                <w:lang w:val="en-US" w:eastAsia="zh-CN"/>
              </w:rPr>
              <w:t>Vivo</w:t>
            </w:r>
          </w:p>
        </w:tc>
        <w:tc>
          <w:tcPr>
            <w:tcW w:w="8393" w:type="dxa"/>
          </w:tcPr>
          <w:p w14:paraId="3C3B32D6"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 P1.</w:t>
            </w:r>
          </w:p>
          <w:p w14:paraId="461A0519" w14:textId="77777777" w:rsidR="00AB31E9" w:rsidRDefault="0056645F">
            <w:pPr>
              <w:spacing w:after="120"/>
              <w:rPr>
                <w:rFonts w:eastAsiaTheme="minorEastAsia"/>
                <w:bCs/>
                <w:lang w:val="en-US" w:eastAsia="zh-CN"/>
              </w:rPr>
            </w:pPr>
            <w:r>
              <w:rPr>
                <w:rFonts w:eastAsiaTheme="minorEastAsia" w:hint="eastAsia"/>
                <w:bCs/>
                <w:lang w:val="en-US" w:eastAsia="zh-CN"/>
              </w:rPr>
              <w:t>S</w:t>
            </w:r>
            <w:r>
              <w:rPr>
                <w:rFonts w:eastAsiaTheme="minorEastAsia"/>
                <w:bCs/>
                <w:lang w:val="en-US" w:eastAsia="zh-CN"/>
              </w:rPr>
              <w:t>imilar issue was discussed in CSI-RS L3.</w:t>
            </w:r>
          </w:p>
          <w:p w14:paraId="6F426340" w14:textId="77777777" w:rsidR="00AB31E9" w:rsidRDefault="0056645F">
            <w:pPr>
              <w:spacing w:after="120"/>
              <w:rPr>
                <w:rFonts w:eastAsiaTheme="minorEastAsia"/>
                <w:bCs/>
                <w:lang w:val="en-US" w:eastAsia="zh-CN"/>
              </w:rPr>
            </w:pPr>
            <w:r>
              <w:rPr>
                <w:rFonts w:eastAsiaTheme="minorEastAsia" w:hint="eastAsia"/>
                <w:bCs/>
                <w:lang w:val="en-US" w:eastAsia="zh-CN"/>
              </w:rPr>
              <w:lastRenderedPageBreak/>
              <w:t>H</w:t>
            </w:r>
            <w:r>
              <w:rPr>
                <w:rFonts w:eastAsiaTheme="minorEastAsia"/>
                <w:bCs/>
                <w:lang w:val="en-US" w:eastAsia="zh-CN"/>
              </w:rPr>
              <w:t xml:space="preserve">owever, for L1 reporting, when L1 report config is provided to UE, </w:t>
            </w:r>
            <w:proofErr w:type="gramStart"/>
            <w:r>
              <w:rPr>
                <w:rFonts w:eastAsiaTheme="minorEastAsia"/>
                <w:bCs/>
                <w:lang w:val="en-US" w:eastAsia="zh-CN"/>
              </w:rPr>
              <w:t>e.g.</w:t>
            </w:r>
            <w:proofErr w:type="gramEnd"/>
            <w:r>
              <w:rPr>
                <w:rFonts w:eastAsiaTheme="minorEastAsia"/>
                <w:bCs/>
                <w:lang w:val="en-US" w:eastAsia="zh-CN"/>
              </w:rPr>
              <w:t xml:space="preserve"> in PUCCH, the UE behavior on not reporting L1 has not been specified by RAN1. This is different from L3 report which can be done by MAC padding.</w:t>
            </w:r>
          </w:p>
          <w:p w14:paraId="60E67FEA" w14:textId="77777777" w:rsidR="00AB31E9" w:rsidRDefault="0056645F">
            <w:pPr>
              <w:spacing w:after="120"/>
            </w:pPr>
            <w:r>
              <w:rPr>
                <w:rFonts w:eastAsiaTheme="minorEastAsia" w:hint="eastAsia"/>
                <w:bCs/>
                <w:lang w:val="en-US" w:eastAsia="zh-CN"/>
              </w:rPr>
              <w:t>T</w:t>
            </w:r>
            <w:r>
              <w:rPr>
                <w:rFonts w:eastAsiaTheme="minorEastAsia"/>
                <w:bCs/>
                <w:lang w:val="en-US" w:eastAsia="zh-CN"/>
              </w:rPr>
              <w:t>herefore, we prefer not to specify this UE behavior in R17.</w:t>
            </w:r>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3" w:type="dxa"/>
          </w:tcPr>
          <w:p w14:paraId="2206466C"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1. Current spec is clear enough. For timing difference is larger than one CP, there is no requirement, </w:t>
            </w:r>
            <w:proofErr w:type="gramStart"/>
            <w:r>
              <w:rPr>
                <w:rFonts w:eastAsia="PMingLiU"/>
                <w:color w:val="0070C0"/>
                <w:lang w:val="en-US" w:eastAsia="zh-TW"/>
              </w:rPr>
              <w:t>i.e.</w:t>
            </w:r>
            <w:proofErr w:type="gramEnd"/>
            <w:r>
              <w:rPr>
                <w:rFonts w:eastAsia="PMingLiU"/>
                <w:color w:val="0070C0"/>
                <w:lang w:val="en-US" w:eastAsia="zh-TW"/>
              </w:rPr>
              <w:t xml:space="preserve"> whether to transmit report is up to UE implementation. Similar discussion has already happened in R16 CSI-RS L3 measurement WI. The conclusion is up to UE implementation.</w:t>
            </w:r>
          </w:p>
        </w:tc>
      </w:tr>
      <w:tr w:rsidR="00AB31E9" w14:paraId="5A035DFE" w14:textId="77777777">
        <w:tc>
          <w:tcPr>
            <w:tcW w:w="1236" w:type="dxa"/>
          </w:tcPr>
          <w:p w14:paraId="536529EA"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B05D68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Not sure where this clarification shall be added in spec. We define the requirements for known condition, the general assumption is that of any conditions are not met, the requirements are not applicable. </w:t>
            </w:r>
          </w:p>
        </w:tc>
      </w:tr>
      <w:tr w:rsidR="00AB31E9" w14:paraId="52849797" w14:textId="77777777">
        <w:tc>
          <w:tcPr>
            <w:tcW w:w="1236" w:type="dxa"/>
          </w:tcPr>
          <w:p w14:paraId="4E39C399"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91194C2" w14:textId="77777777" w:rsidR="00AB31E9" w:rsidRDefault="0056645F">
            <w:pPr>
              <w:spacing w:after="120"/>
              <w:rPr>
                <w:rFonts w:eastAsiaTheme="minorEastAsia"/>
                <w:color w:val="0070C0"/>
                <w:lang w:val="en-US" w:eastAsia="zh-CN"/>
              </w:rPr>
            </w:pPr>
            <w:r>
              <w:rPr>
                <w:rFonts w:eastAsiaTheme="minorEastAsia"/>
                <w:color w:val="0070C0"/>
                <w:lang w:val="en-US" w:eastAsia="zh-CN"/>
              </w:rPr>
              <w:t>Support proposal 1.</w:t>
            </w:r>
          </w:p>
        </w:tc>
      </w:tr>
      <w:tr w:rsidR="00AB31E9" w14:paraId="7AE79244" w14:textId="77777777">
        <w:tc>
          <w:tcPr>
            <w:tcW w:w="1236" w:type="dxa"/>
          </w:tcPr>
          <w:p w14:paraId="43B84FC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10D9498E" w14:textId="77777777" w:rsidR="00AB31E9" w:rsidRDefault="0056645F">
            <w:pPr>
              <w:spacing w:after="120"/>
              <w:rPr>
                <w:rFonts w:eastAsiaTheme="minorEastAsia"/>
                <w:color w:val="0070C0"/>
                <w:lang w:val="en-US" w:eastAsia="zh-CN"/>
              </w:rPr>
            </w:pPr>
            <w:r>
              <w:rPr>
                <w:rFonts w:hint="eastAsia"/>
                <w:bCs/>
                <w:lang w:val="en-US" w:eastAsia="zh-CN"/>
              </w:rPr>
              <w:t>Prefer Proposal 1.</w:t>
            </w:r>
          </w:p>
        </w:tc>
      </w:tr>
      <w:tr w:rsidR="0056645F" w14:paraId="5ECD2451" w14:textId="77777777">
        <w:tc>
          <w:tcPr>
            <w:tcW w:w="1236" w:type="dxa"/>
          </w:tcPr>
          <w:p w14:paraId="20E3380F"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7EA6CF1" w14:textId="77777777" w:rsidR="0056645F" w:rsidRDefault="0056645F" w:rsidP="0056645F">
            <w:pPr>
              <w:spacing w:after="120"/>
              <w:rPr>
                <w:rFonts w:eastAsiaTheme="minorEastAsia"/>
                <w:bCs/>
                <w:lang w:val="en-US" w:eastAsia="zh-CN"/>
              </w:rPr>
            </w:pPr>
            <w:r>
              <w:rPr>
                <w:rFonts w:eastAsiaTheme="minorEastAsia"/>
                <w:bCs/>
                <w:lang w:val="en-US" w:eastAsia="zh-CN"/>
              </w:rPr>
              <w:t>Proposal 1.</w:t>
            </w:r>
          </w:p>
          <w:p w14:paraId="07623D0F" w14:textId="77777777" w:rsidR="0056645F" w:rsidRDefault="0056645F" w:rsidP="0056645F">
            <w:pPr>
              <w:spacing w:after="120"/>
              <w:rPr>
                <w:bCs/>
                <w:lang w:val="en-US" w:eastAsia="zh-CN"/>
              </w:rPr>
            </w:pPr>
            <w:r>
              <w:rPr>
                <w:rFonts w:eastAsiaTheme="minorEastAsia"/>
                <w:bCs/>
                <w:lang w:val="en-US" w:eastAsia="zh-CN"/>
              </w:rPr>
              <w:t>The requirements are only applied for known case, which implies no requirements for unknown case. So, there is no need to further clarify UE reporting behavior for unknown case</w:t>
            </w:r>
          </w:p>
        </w:tc>
      </w:tr>
      <w:tr w:rsidR="007248F6" w14:paraId="7FBA0603" w14:textId="77777777">
        <w:tc>
          <w:tcPr>
            <w:tcW w:w="1236" w:type="dxa"/>
          </w:tcPr>
          <w:p w14:paraId="7EF71648"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681EC6B5"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B</w:t>
            </w:r>
            <w:r>
              <w:rPr>
                <w:rFonts w:eastAsiaTheme="minorEastAsia"/>
                <w:color w:val="0070C0"/>
                <w:lang w:val="en-US" w:eastAsia="zh-CN"/>
              </w:rPr>
              <w:t>asically, Proposal 1 is enough.</w:t>
            </w:r>
          </w:p>
        </w:tc>
      </w:tr>
      <w:tr w:rsidR="00AE507D" w14:paraId="72982D6C" w14:textId="77777777">
        <w:tc>
          <w:tcPr>
            <w:tcW w:w="1236" w:type="dxa"/>
          </w:tcPr>
          <w:p w14:paraId="1DE6EA89" w14:textId="1092B7DF" w:rsidR="00AE507D" w:rsidRDefault="00AE507D" w:rsidP="00AE507D">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67A49643" w14:textId="77777777" w:rsidR="00AE507D" w:rsidRDefault="00AE507D" w:rsidP="00AE507D">
            <w:pPr>
              <w:spacing w:after="120"/>
              <w:rPr>
                <w:bCs/>
                <w:lang w:eastAsia="ja-JP"/>
              </w:rPr>
            </w:pPr>
            <w:r>
              <w:rPr>
                <w:bCs/>
                <w:lang w:eastAsia="ja-JP"/>
              </w:rPr>
              <w:t>For proposal 2 we are wondering if these clarifications are needed? It is current assumption that UE is only required to measure within the active BWP:</w:t>
            </w:r>
          </w:p>
          <w:p w14:paraId="302587A5" w14:textId="77777777" w:rsidR="00AE507D" w:rsidRDefault="00AE507D" w:rsidP="00AE507D">
            <w:pPr>
              <w:spacing w:after="120"/>
              <w:ind w:left="284"/>
              <w:rPr>
                <w:bCs/>
                <w:lang w:eastAsia="ja-JP"/>
              </w:rPr>
            </w:pPr>
            <w:r w:rsidRPr="009C5807">
              <w:rPr>
                <w:lang w:val="en-US"/>
              </w:rPr>
              <w:t>The UE shall report the measurement quantity (</w:t>
            </w:r>
            <w:proofErr w:type="spellStart"/>
            <w:r w:rsidRPr="009C5807">
              <w:rPr>
                <w:i/>
                <w:lang w:val="en-US"/>
              </w:rPr>
              <w:t>reportQuantity</w:t>
            </w:r>
            <w:proofErr w:type="spellEnd"/>
            <w:r w:rsidRPr="009C5807">
              <w:rPr>
                <w:lang w:val="en-US"/>
              </w:rPr>
              <w:t xml:space="preserve">) and send periodic, semi-persistent or aperiodic reports, according to the </w:t>
            </w:r>
            <w:proofErr w:type="spellStart"/>
            <w:r w:rsidRPr="009C5807">
              <w:rPr>
                <w:i/>
                <w:lang w:val="en-US"/>
              </w:rPr>
              <w:t>reportConfigType</w:t>
            </w:r>
            <w:proofErr w:type="spellEnd"/>
            <w:r w:rsidRPr="009C5807">
              <w:rPr>
                <w:lang w:val="en-US"/>
              </w:rPr>
              <w:t xml:space="preserve"> according to the CSI reporting configuration(s) (</w:t>
            </w:r>
            <w:r w:rsidRPr="009C5807">
              <w:rPr>
                <w:i/>
                <w:lang w:val="en-US"/>
              </w:rPr>
              <w:t>CSI-</w:t>
            </w:r>
            <w:proofErr w:type="spellStart"/>
            <w:r w:rsidRPr="009C5807">
              <w:rPr>
                <w:i/>
                <w:lang w:val="en-US"/>
              </w:rPr>
              <w:t>ReportConfig</w:t>
            </w:r>
            <w:proofErr w:type="spellEnd"/>
            <w:r w:rsidRPr="009C5807">
              <w:rPr>
                <w:lang w:val="en-US"/>
              </w:rPr>
              <w:t>) for the active BWP</w:t>
            </w:r>
          </w:p>
          <w:p w14:paraId="2AD18FB9" w14:textId="77777777" w:rsidR="00AE507D" w:rsidRDefault="00AE507D" w:rsidP="00AE507D">
            <w:pPr>
              <w:spacing w:after="120"/>
              <w:rPr>
                <w:bCs/>
                <w:lang w:eastAsia="ja-JP"/>
              </w:rPr>
            </w:pPr>
            <w:r>
              <w:rPr>
                <w:bCs/>
                <w:lang w:eastAsia="ja-JP"/>
              </w:rPr>
              <w:t>and:</w:t>
            </w:r>
          </w:p>
          <w:p w14:paraId="44836A53" w14:textId="77777777" w:rsidR="00AE507D" w:rsidRPr="009C5807" w:rsidRDefault="00AE507D" w:rsidP="00AE507D">
            <w:pPr>
              <w:ind w:left="284"/>
            </w:pPr>
            <w:r w:rsidRPr="009C5807">
              <w:t>The requirements in clause 9.5 apply, provided:</w:t>
            </w:r>
          </w:p>
          <w:p w14:paraId="0092BBE3" w14:textId="77777777" w:rsidR="00AE507D" w:rsidRDefault="00AE507D" w:rsidP="00AE507D">
            <w:pPr>
              <w:spacing w:after="120"/>
              <w:ind w:left="284"/>
            </w:pPr>
            <w:r w:rsidRPr="009C5807">
              <w:t>-</w:t>
            </w:r>
            <w:r w:rsidRPr="009C5807">
              <w:tab/>
              <w:t>The CSI-RS or SSB or CSI-RS and SSB resources configured for L1-RSRP measurements are measurable.</w:t>
            </w:r>
          </w:p>
          <w:p w14:paraId="3EC04EB4" w14:textId="183E9CC1" w:rsidR="00AE507D" w:rsidRDefault="00AE507D" w:rsidP="00AE507D">
            <w:pPr>
              <w:spacing w:after="120"/>
              <w:rPr>
                <w:rFonts w:eastAsiaTheme="minorEastAsia"/>
                <w:color w:val="0070C0"/>
                <w:lang w:val="en-US" w:eastAsia="zh-CN"/>
              </w:rPr>
            </w:pPr>
            <w:r>
              <w:rPr>
                <w:bCs/>
                <w:lang w:eastAsia="ja-JP"/>
              </w:rPr>
              <w:t>Conditioning the L1-RSRP reporting on known/unknown does not seems reasonable.</w:t>
            </w:r>
          </w:p>
        </w:tc>
      </w:tr>
    </w:tbl>
    <w:p w14:paraId="1E858F63" w14:textId="77777777" w:rsidR="00AB31E9" w:rsidRDefault="00AB31E9">
      <w:pPr>
        <w:rPr>
          <w:iCs/>
          <w:lang w:val="en-US" w:eastAsia="zh-CN"/>
        </w:rPr>
      </w:pPr>
    </w:p>
    <w:p w14:paraId="04DA8AD5" w14:textId="77777777" w:rsidR="00AB31E9" w:rsidRDefault="0056645F">
      <w:pPr>
        <w:pStyle w:val="Heading3"/>
      </w:pPr>
      <w:r>
        <w:t>Sub-topic 2-3: L1-RSRP measurement requirement</w:t>
      </w:r>
    </w:p>
    <w:p w14:paraId="4F0CB3E4" w14:textId="77777777" w:rsidR="00AB31E9" w:rsidRDefault="00AB31E9">
      <w:pPr>
        <w:spacing w:after="120"/>
        <w:rPr>
          <w:b/>
          <w:bCs/>
          <w:u w:val="single"/>
          <w:lang w:val="en-US" w:eastAsia="zh-CN"/>
        </w:rPr>
      </w:pPr>
    </w:p>
    <w:p w14:paraId="355E199B" w14:textId="77777777" w:rsidR="00AB31E9" w:rsidRDefault="0056645F">
      <w:pPr>
        <w:spacing w:after="120"/>
        <w:rPr>
          <w:b/>
          <w:bCs/>
          <w:u w:val="single"/>
          <w:lang w:val="en-US" w:eastAsia="zh-CN"/>
        </w:rPr>
      </w:pPr>
      <w:r>
        <w:rPr>
          <w:rFonts w:hint="eastAsia"/>
          <w:b/>
          <w:bCs/>
          <w:u w:val="single"/>
          <w:lang w:val="en-US" w:eastAsia="zh-CN"/>
        </w:rPr>
        <w:t>I</w:t>
      </w:r>
      <w:r>
        <w:rPr>
          <w:b/>
          <w:bCs/>
          <w:u w:val="single"/>
          <w:lang w:val="en-US" w:eastAsia="zh-CN"/>
        </w:rPr>
        <w:t>ssue 2-3-1 General assumption for sharing factor</w:t>
      </w:r>
    </w:p>
    <w:p w14:paraId="760918BC" w14:textId="77777777" w:rsidR="00AB31E9" w:rsidRDefault="0056645F">
      <w:pPr>
        <w:pStyle w:val="ListParagraph"/>
        <w:numPr>
          <w:ilvl w:val="0"/>
          <w:numId w:val="11"/>
        </w:numPr>
        <w:overflowPunct/>
        <w:autoSpaceDE/>
        <w:autoSpaceDN/>
        <w:adjustRightInd/>
        <w:spacing w:after="120" w:line="259" w:lineRule="auto"/>
        <w:ind w:leftChars="290" w:left="940" w:firstLineChars="0"/>
        <w:textAlignment w:val="auto"/>
        <w:rPr>
          <w:rFonts w:eastAsiaTheme="minorEastAsia"/>
          <w:lang w:val="en-US" w:eastAsia="zh-CN"/>
        </w:rPr>
      </w:pPr>
      <w:r>
        <w:rPr>
          <w:rFonts w:eastAsiaTheme="minorEastAsia"/>
          <w:lang w:val="en-US" w:eastAsia="zh-CN"/>
        </w:rPr>
        <w:t>Proposals:</w:t>
      </w:r>
    </w:p>
    <w:p w14:paraId="5606E4CC" w14:textId="77777777" w:rsidR="00AB31E9" w:rsidRPr="00D21DBE" w:rsidRDefault="0056645F">
      <w:pPr>
        <w:numPr>
          <w:ilvl w:val="2"/>
          <w:numId w:val="11"/>
        </w:numPr>
        <w:spacing w:after="120"/>
        <w:ind w:leftChars="508" w:left="1376"/>
        <w:rPr>
          <w:bCs/>
          <w:lang w:val="en-US" w:eastAsia="zh-CN"/>
        </w:rPr>
      </w:pPr>
      <w:r w:rsidRPr="00D21DBE">
        <w:rPr>
          <w:bCs/>
          <w:lang w:val="en-US" w:eastAsia="zh-CN"/>
        </w:rPr>
        <w:t>RAN4 do not specify RRM requirements for the following cases: (vivo)</w:t>
      </w:r>
    </w:p>
    <w:p w14:paraId="618453BA" w14:textId="77777777" w:rsidR="00AB31E9" w:rsidRPr="00D21DBE" w:rsidRDefault="0056645F">
      <w:pPr>
        <w:numPr>
          <w:ilvl w:val="2"/>
          <w:numId w:val="12"/>
        </w:numPr>
        <w:spacing w:after="120"/>
        <w:ind w:leftChars="715" w:left="1790"/>
        <w:rPr>
          <w:bCs/>
          <w:iCs/>
          <w:lang w:val="en-US" w:eastAsia="zh-CN"/>
        </w:rPr>
      </w:pPr>
      <w:r w:rsidRPr="00D21DBE">
        <w:rPr>
          <w:bCs/>
          <w:iCs/>
          <w:lang w:val="en-US" w:eastAsia="zh-CN"/>
        </w:rPr>
        <w:t>SSBs of CDP are not overlapped with SMTC.</w:t>
      </w:r>
    </w:p>
    <w:p w14:paraId="2C8CFCCF" w14:textId="77777777" w:rsidR="00AB31E9" w:rsidRPr="00D21DBE" w:rsidRDefault="0056645F">
      <w:pPr>
        <w:numPr>
          <w:ilvl w:val="2"/>
          <w:numId w:val="12"/>
        </w:numPr>
        <w:spacing w:after="120"/>
        <w:ind w:leftChars="715" w:left="1790"/>
        <w:rPr>
          <w:bCs/>
          <w:iCs/>
          <w:lang w:val="en-US" w:eastAsia="zh-CN"/>
        </w:rPr>
      </w:pPr>
      <w:r w:rsidRPr="00D21DBE">
        <w:rPr>
          <w:bCs/>
          <w:iCs/>
          <w:lang w:val="en-US" w:eastAsia="zh-CN"/>
        </w:rPr>
        <w:t>SSBs of CDP are fully overlapped with GAP.</w:t>
      </w:r>
    </w:p>
    <w:p w14:paraId="37CB5CC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FB408E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057DFC0" w14:textId="77777777">
        <w:tc>
          <w:tcPr>
            <w:tcW w:w="1236" w:type="dxa"/>
          </w:tcPr>
          <w:p w14:paraId="08C562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7609C4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D05B3EA" w14:textId="77777777">
        <w:tc>
          <w:tcPr>
            <w:tcW w:w="1236" w:type="dxa"/>
          </w:tcPr>
          <w:p w14:paraId="762FBD09"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073FEE1" w14:textId="77777777" w:rsidR="00AB31E9" w:rsidRDefault="0056645F">
            <w:pPr>
              <w:spacing w:after="120"/>
              <w:rPr>
                <w:bCs/>
                <w:lang w:val="en-US" w:eastAsia="ja-JP"/>
              </w:rPr>
            </w:pPr>
            <w:r>
              <w:rPr>
                <w:bCs/>
                <w:lang w:val="en-US" w:eastAsia="ja-JP"/>
              </w:rPr>
              <w:t>Agree with the proposal. In current specification 9.14.3, it also didn’t consider the list cases.</w:t>
            </w:r>
          </w:p>
        </w:tc>
      </w:tr>
      <w:tr w:rsidR="00AB31E9" w14:paraId="74CCF10C" w14:textId="77777777">
        <w:tc>
          <w:tcPr>
            <w:tcW w:w="1236" w:type="dxa"/>
          </w:tcPr>
          <w:p w14:paraId="7ED3D7F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20123020" w14:textId="77777777" w:rsidR="00AB31E9" w:rsidRDefault="0056645F">
            <w:pPr>
              <w:spacing w:after="120"/>
              <w:rPr>
                <w:bCs/>
                <w:lang w:val="en-US" w:eastAsia="ja-JP"/>
              </w:rPr>
            </w:pPr>
            <w:r>
              <w:rPr>
                <w:rFonts w:eastAsiaTheme="minorEastAsia" w:hint="eastAsia"/>
                <w:bCs/>
                <w:lang w:val="en-US" w:eastAsia="zh-CN"/>
              </w:rPr>
              <w:t>S</w:t>
            </w:r>
            <w:r>
              <w:rPr>
                <w:rFonts w:eastAsiaTheme="minorEastAsia"/>
                <w:bCs/>
                <w:lang w:val="en-US" w:eastAsia="zh-CN"/>
              </w:rPr>
              <w:t>upport the proposal. This is the same as R15.</w:t>
            </w:r>
          </w:p>
        </w:tc>
      </w:tr>
      <w:tr w:rsidR="00AB31E9" w14:paraId="59285C74" w14:textId="77777777">
        <w:tc>
          <w:tcPr>
            <w:tcW w:w="1236" w:type="dxa"/>
          </w:tcPr>
          <w:p w14:paraId="754846C0"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0CF3B71" w14:textId="77777777" w:rsidR="00AB31E9" w:rsidRDefault="0056645F">
            <w:pPr>
              <w:spacing w:after="120"/>
              <w:rPr>
                <w:rFonts w:eastAsiaTheme="minorEastAsia"/>
                <w:color w:val="0070C0"/>
                <w:lang w:val="en-US" w:eastAsia="zh-CN"/>
              </w:rPr>
            </w:pPr>
            <w:r>
              <w:rPr>
                <w:rFonts w:eastAsia="PMingLiU"/>
                <w:color w:val="0070C0"/>
                <w:lang w:val="en-US" w:eastAsia="zh-TW"/>
              </w:rPr>
              <w:t>Support the proposal.</w:t>
            </w:r>
          </w:p>
        </w:tc>
      </w:tr>
      <w:tr w:rsidR="00AB31E9" w14:paraId="784BC00A" w14:textId="77777777">
        <w:tc>
          <w:tcPr>
            <w:tcW w:w="1236" w:type="dxa"/>
          </w:tcPr>
          <w:p w14:paraId="7C6FB87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5047D67" w14:textId="77777777" w:rsidR="00AB31E9" w:rsidRDefault="0056645F">
            <w:pPr>
              <w:spacing w:after="120"/>
              <w:rPr>
                <w:rFonts w:eastAsiaTheme="minorEastAsia"/>
                <w:color w:val="0070C0"/>
                <w:lang w:val="en-US" w:eastAsia="zh-CN"/>
              </w:rPr>
            </w:pPr>
            <w:r>
              <w:rPr>
                <w:rFonts w:eastAsiaTheme="minorEastAsia"/>
                <w:color w:val="0070C0"/>
                <w:lang w:val="en-US" w:eastAsia="zh-CN"/>
              </w:rPr>
              <w:t>For serving cell we don’t change the conditions we specify the sharing factor in our understanding. Support the proposal.</w:t>
            </w:r>
          </w:p>
        </w:tc>
      </w:tr>
      <w:tr w:rsidR="0056645F" w14:paraId="3630ABF1" w14:textId="77777777">
        <w:tc>
          <w:tcPr>
            <w:tcW w:w="1236" w:type="dxa"/>
          </w:tcPr>
          <w:p w14:paraId="0D1347DB"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37B858BA"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p>
        </w:tc>
      </w:tr>
      <w:tr w:rsidR="007248F6" w14:paraId="2482DBDA" w14:textId="77777777">
        <w:tc>
          <w:tcPr>
            <w:tcW w:w="1236" w:type="dxa"/>
          </w:tcPr>
          <w:p w14:paraId="04410443"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4D4D2B4C"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W</w:t>
            </w:r>
            <w:r>
              <w:rPr>
                <w:rFonts w:eastAsiaTheme="minorEastAsia"/>
                <w:color w:val="0070C0"/>
                <w:lang w:val="en-US" w:eastAsia="zh-CN"/>
              </w:rPr>
              <w:t>e are fine with the proposal.</w:t>
            </w:r>
          </w:p>
        </w:tc>
      </w:tr>
    </w:tbl>
    <w:p w14:paraId="4B38FA7C" w14:textId="77777777" w:rsidR="00AB31E9" w:rsidRDefault="00AB31E9">
      <w:pPr>
        <w:spacing w:after="120"/>
        <w:rPr>
          <w:b/>
          <w:bCs/>
          <w:u w:val="single"/>
          <w:lang w:val="en-US" w:eastAsia="zh-CN"/>
        </w:rPr>
      </w:pPr>
    </w:p>
    <w:p w14:paraId="54E11589" w14:textId="77777777" w:rsidR="00AB31E9" w:rsidRDefault="00AB31E9">
      <w:pPr>
        <w:spacing w:after="120"/>
        <w:rPr>
          <w:b/>
          <w:bCs/>
          <w:u w:val="single"/>
          <w:lang w:val="en-US"/>
        </w:rPr>
      </w:pPr>
    </w:p>
    <w:p w14:paraId="5A041CFB" w14:textId="22A96785" w:rsidR="00AB31E9" w:rsidRDefault="0056645F">
      <w:pPr>
        <w:rPr>
          <w:rFonts w:eastAsiaTheme="minorEastAsia"/>
          <w:b/>
          <w:u w:val="single"/>
          <w:lang w:val="en-US" w:eastAsia="zh-CN"/>
        </w:rPr>
      </w:pPr>
      <w:r>
        <w:rPr>
          <w:rFonts w:eastAsiaTheme="minorEastAsia"/>
          <w:b/>
          <w:u w:val="single"/>
          <w:lang w:val="en-US" w:eastAsia="zh-CN"/>
        </w:rPr>
        <w:t>Issue 2-3-2 Overlapping SSB definition</w:t>
      </w:r>
    </w:p>
    <w:p w14:paraId="6AD8BED2" w14:textId="77777777" w:rsidR="00AB31E9" w:rsidRDefault="0056645F">
      <w:pPr>
        <w:spacing w:after="120"/>
        <w:rPr>
          <w:lang w:val="en-US"/>
        </w:rPr>
      </w:pPr>
      <w:r>
        <w:rPr>
          <w:lang w:val="en-US"/>
        </w:rPr>
        <w:t>Background:</w:t>
      </w:r>
    </w:p>
    <w:p w14:paraId="181D5EE0" w14:textId="77777777" w:rsidR="00AB31E9" w:rsidRDefault="0056645F" w:rsidP="00D21DBE">
      <w:pPr>
        <w:spacing w:after="120"/>
        <w:ind w:firstLine="284"/>
        <w:rPr>
          <w:lang w:val="en-US"/>
        </w:rPr>
      </w:pPr>
      <w:r>
        <w:rPr>
          <w:lang w:val="en-US"/>
        </w:rPr>
        <w:t>Definition</w:t>
      </w:r>
      <w:r w:rsidRPr="00D21DBE">
        <w:rPr>
          <w:lang w:val="en-US"/>
        </w:rPr>
        <w:t xml:space="preserve"> of overlapping SSB between serving cell and cell with different PCI needs to be clarified</w:t>
      </w:r>
      <w:r>
        <w:rPr>
          <w:lang w:val="en-US"/>
        </w:rPr>
        <w:t xml:space="preserve"> to understand when sharing factors are applied.</w:t>
      </w:r>
    </w:p>
    <w:p w14:paraId="39CD7019" w14:textId="77777777" w:rsidR="00AB31E9" w:rsidRDefault="0056645F" w:rsidP="00D21DBE">
      <w:pPr>
        <w:spacing w:after="120"/>
        <w:ind w:firstLine="284"/>
        <w:rPr>
          <w:lang w:val="en-US" w:eastAsia="en-GB"/>
        </w:rPr>
      </w:pPr>
      <w:r>
        <w:rPr>
          <w:lang w:val="en-US" w:eastAsia="en-GB"/>
        </w:rPr>
        <w:t>Case 1: SSB are overlapping when the periodicity and offset of SSB from serving cell and cell with different PCI result in overlapping SSB window, SSB index are not considered</w:t>
      </w:r>
    </w:p>
    <w:p w14:paraId="195235D1" w14:textId="77777777" w:rsidR="00AB31E9" w:rsidRDefault="0056645F">
      <w:pPr>
        <w:spacing w:after="120"/>
        <w:rPr>
          <w:lang w:val="en-US" w:eastAsia="en-GB"/>
        </w:rPr>
      </w:pPr>
      <w:r>
        <w:rPr>
          <w:lang w:val="en-US" w:eastAsia="en-GB"/>
        </w:rPr>
        <w:tab/>
      </w:r>
      <w:r>
        <w:rPr>
          <w:lang w:val="en-US" w:eastAsia="en-GB"/>
        </w:rPr>
        <w:tab/>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p>
    <w:p w14:paraId="01E75863" w14:textId="77777777" w:rsidR="00AB31E9" w:rsidRDefault="0056645F" w:rsidP="00D21DBE">
      <w:pPr>
        <w:spacing w:after="120"/>
        <w:ind w:firstLine="284"/>
        <w:rPr>
          <w:lang w:val="en-US" w:eastAsia="en-GB"/>
        </w:rPr>
      </w:pPr>
      <w:r>
        <w:rPr>
          <w:lang w:val="en-US" w:eastAsia="en-GB"/>
        </w:rPr>
        <w:t>Case 2: SSB are overlapping when they have the same SSB index in addition to overlapping SSB window.</w:t>
      </w:r>
    </w:p>
    <w:p w14:paraId="2336900E" w14:textId="77777777" w:rsidR="00AB31E9" w:rsidRDefault="0056645F" w:rsidP="00D21DBE">
      <w:pPr>
        <w:spacing w:after="120"/>
        <w:ind w:left="96" w:firstLine="284"/>
        <w:rPr>
          <w:lang w:val="en-US" w:eastAsia="en-GB"/>
        </w:rPr>
      </w:pPr>
      <w:r>
        <w:rPr>
          <w:lang w:val="en-US" w:eastAsia="en-GB"/>
        </w:rPr>
        <w:t xml:space="preserve">    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p>
    <w:p w14:paraId="7F412481" w14:textId="77777777" w:rsidR="00AB31E9" w:rsidRDefault="00AB31E9" w:rsidP="00D21DBE">
      <w:pPr>
        <w:spacing w:after="120"/>
        <w:ind w:firstLine="284"/>
        <w:rPr>
          <w:lang w:val="en-US" w:eastAsia="en-GB"/>
        </w:rPr>
      </w:pPr>
    </w:p>
    <w:p w14:paraId="01225B4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sidRPr="00D21DBE">
        <w:rPr>
          <w:rFonts w:eastAsiaTheme="minorEastAsia"/>
          <w:lang w:val="en-US" w:eastAsia="zh-CN"/>
        </w:rPr>
        <w:t>Proposal</w:t>
      </w:r>
      <w:r>
        <w:rPr>
          <w:rFonts w:eastAsiaTheme="minorEastAsia"/>
          <w:lang w:val="en-US" w:eastAsia="zh-CN"/>
        </w:rPr>
        <w:t>: Further discuss the definition of overlapped SSB</w:t>
      </w:r>
    </w:p>
    <w:p w14:paraId="1E149AB9" w14:textId="77777777" w:rsidR="00AB31E9" w:rsidRDefault="0056645F">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1:</w:t>
      </w:r>
    </w:p>
    <w:p w14:paraId="17805C37" w14:textId="77777777" w:rsidR="00AB31E9" w:rsidRDefault="0056645F">
      <w:pPr>
        <w:pStyle w:val="ListParagraph"/>
        <w:numPr>
          <w:ilvl w:val="2"/>
          <w:numId w:val="11"/>
        </w:numPr>
        <w:overflowPunct/>
        <w:autoSpaceDE/>
        <w:autoSpaceDN/>
        <w:adjustRightInd/>
        <w:spacing w:after="120" w:line="259" w:lineRule="auto"/>
        <w:ind w:firstLineChars="0"/>
        <w:textAlignment w:val="auto"/>
        <w:rPr>
          <w:rFonts w:eastAsiaTheme="minorEastAsia"/>
          <w:lang w:val="en-US" w:eastAsia="zh-CN"/>
        </w:rPr>
      </w:pPr>
      <w:r w:rsidRPr="00D21DBE">
        <w:rPr>
          <w:rFonts w:eastAsiaTheme="minorEastAsia"/>
          <w:lang w:val="en-US" w:eastAsia="zh-CN"/>
        </w:rPr>
        <w:t>SSBs are overlapping if they overlap based on SSB periodicity and offset alone with overlapping SSB window</w:t>
      </w:r>
    </w:p>
    <w:p w14:paraId="325E6104" w14:textId="77777777" w:rsidR="00AB31E9" w:rsidRDefault="0056645F">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2:</w:t>
      </w:r>
    </w:p>
    <w:p w14:paraId="69BCAD08" w14:textId="77777777" w:rsidR="00AB31E9" w:rsidRPr="00D21DBE" w:rsidRDefault="0056645F" w:rsidP="00D21DBE">
      <w:pPr>
        <w:pStyle w:val="ListParagraph"/>
        <w:numPr>
          <w:ilvl w:val="2"/>
          <w:numId w:val="11"/>
        </w:numPr>
        <w:overflowPunct/>
        <w:autoSpaceDE/>
        <w:autoSpaceDN/>
        <w:adjustRightInd/>
        <w:spacing w:after="120" w:line="259" w:lineRule="auto"/>
        <w:ind w:firstLineChars="0" w:firstLine="720"/>
        <w:textAlignment w:val="auto"/>
        <w:rPr>
          <w:rFonts w:eastAsiaTheme="minorEastAsia"/>
          <w:i/>
          <w:iCs/>
          <w:lang w:val="en-US" w:eastAsia="zh-CN"/>
        </w:rPr>
      </w:pPr>
      <w:r>
        <w:rPr>
          <w:lang w:val="en-US" w:eastAsia="en-GB"/>
        </w:rPr>
        <w:t>SSB are overlapping when they have the same SSB index in addition to overlapping SSB window</w:t>
      </w:r>
      <w:r w:rsidRPr="00D21DBE">
        <w:rPr>
          <w:i/>
          <w:iCs/>
          <w:lang w:val="en-US" w:eastAsia="en-GB"/>
        </w:rPr>
        <w:t>.</w:t>
      </w:r>
    </w:p>
    <w:p w14:paraId="0646F48C"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B20588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4C4E7FB" w14:textId="77777777">
        <w:tc>
          <w:tcPr>
            <w:tcW w:w="1236" w:type="dxa"/>
          </w:tcPr>
          <w:p w14:paraId="52F2142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BFD056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1EA16D6" w14:textId="77777777">
        <w:tc>
          <w:tcPr>
            <w:tcW w:w="1236" w:type="dxa"/>
          </w:tcPr>
          <w:p w14:paraId="31045E6D"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FA75810" w14:textId="77777777" w:rsidR="00AB31E9" w:rsidRDefault="0056645F">
            <w:pPr>
              <w:spacing w:after="120"/>
              <w:rPr>
                <w:bCs/>
                <w:lang w:val="en-US" w:eastAsia="ja-JP"/>
              </w:rPr>
            </w:pPr>
            <w:r>
              <w:rPr>
                <w:bCs/>
                <w:lang w:val="en-US" w:eastAsia="ja-JP"/>
              </w:rPr>
              <w:t xml:space="preserve">SSB are overlapping when </w:t>
            </w:r>
            <w:r>
              <w:rPr>
                <w:bCs/>
                <w:szCs w:val="24"/>
                <w:lang w:val="en-US"/>
              </w:rPr>
              <w:t xml:space="preserve">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 Not sure whether the scenario is option 1?</w:t>
            </w:r>
          </w:p>
        </w:tc>
      </w:tr>
      <w:tr w:rsidR="00AB31E9" w14:paraId="094E910E" w14:textId="77777777">
        <w:tc>
          <w:tcPr>
            <w:tcW w:w="1236" w:type="dxa"/>
          </w:tcPr>
          <w:p w14:paraId="2C7ACBFC"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DF05DE2"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p>
        </w:tc>
      </w:tr>
      <w:tr w:rsidR="00AB31E9" w14:paraId="0DB937B0" w14:textId="77777777">
        <w:tc>
          <w:tcPr>
            <w:tcW w:w="1236" w:type="dxa"/>
          </w:tcPr>
          <w:p w14:paraId="261F7392"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FA16555" w14:textId="77777777" w:rsidR="00AB31E9" w:rsidRDefault="0056645F">
            <w:pPr>
              <w:spacing w:after="120"/>
              <w:rPr>
                <w:rFonts w:eastAsiaTheme="minorEastAsia"/>
                <w:color w:val="0070C0"/>
                <w:lang w:val="en-US" w:eastAsia="zh-CN"/>
              </w:rPr>
            </w:pPr>
            <w:r>
              <w:rPr>
                <w:rFonts w:eastAsia="PMingLiU"/>
                <w:color w:val="0070C0"/>
                <w:lang w:val="en-US" w:eastAsia="zh-TW"/>
              </w:rPr>
              <w:t>The issue is unclear to us. Could proponent clarify it more? thanks</w:t>
            </w:r>
          </w:p>
        </w:tc>
      </w:tr>
      <w:tr w:rsidR="00AB31E9" w14:paraId="14228C60" w14:textId="77777777">
        <w:tc>
          <w:tcPr>
            <w:tcW w:w="1236" w:type="dxa"/>
          </w:tcPr>
          <w:p w14:paraId="159A0B3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1AC2FBD" w14:textId="77777777" w:rsidR="00AB31E9" w:rsidRDefault="0056645F">
            <w:pPr>
              <w:spacing w:after="120"/>
              <w:rPr>
                <w:rFonts w:eastAsiaTheme="minorEastAsia"/>
                <w:color w:val="0070C0"/>
                <w:lang w:val="en-US" w:eastAsia="zh-CN"/>
              </w:rPr>
            </w:pPr>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p>
          <w:p w14:paraId="55B056CD" w14:textId="77777777" w:rsidR="00AB31E9" w:rsidRDefault="0056645F">
            <w:pPr>
              <w:spacing w:after="120"/>
              <w:rPr>
                <w:rFonts w:eastAsiaTheme="minorEastAsia"/>
                <w:color w:val="0070C0"/>
                <w:lang w:val="en-US" w:eastAsia="zh-CN"/>
              </w:rPr>
            </w:pPr>
            <w:r w:rsidRPr="00D21DBE">
              <w:rPr>
                <w:rFonts w:eastAsiaTheme="minorEastAsia"/>
                <w:color w:val="0070C0"/>
                <w:highlight w:val="yellow"/>
                <w:lang w:val="en-US" w:eastAsia="zh-CN"/>
              </w:rPr>
              <w:t>To MTK</w:t>
            </w:r>
            <w:r>
              <w:rPr>
                <w:rFonts w:eastAsiaTheme="minorEastAsia"/>
                <w:color w:val="0070C0"/>
                <w:lang w:val="en-US" w:eastAsia="zh-CN"/>
              </w:rPr>
              <w:t>: We would like to confirm and define what overlapping SSB between serving cell and cell with diff PCI mean in RAN4. Until now we have SSB from serving cell overlapping with MG or SMTC occasion, but now we have SSB overlapping with SSB. Is it defined as overlapping if they overlap at a SSB occasion level (Case1)  or at a symbol level (Case 2</w:t>
            </w:r>
            <w:proofErr w:type="gramStart"/>
            <w:r>
              <w:rPr>
                <w:rFonts w:eastAsiaTheme="minorEastAsia"/>
                <w:color w:val="0070C0"/>
                <w:lang w:val="en-US" w:eastAsia="zh-CN"/>
              </w:rPr>
              <w:t>)</w:t>
            </w:r>
            <w:proofErr w:type="gramEnd"/>
          </w:p>
          <w:p w14:paraId="68FEDAF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p>
        </w:tc>
      </w:tr>
      <w:tr w:rsidR="00AB31E9" w14:paraId="3D640668" w14:textId="77777777">
        <w:tc>
          <w:tcPr>
            <w:tcW w:w="1236" w:type="dxa"/>
          </w:tcPr>
          <w:p w14:paraId="0C6FE82A"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C2A49F5" w14:textId="77777777" w:rsidR="00AB31E9" w:rsidRDefault="0056645F">
            <w:pPr>
              <w:spacing w:after="120"/>
              <w:rPr>
                <w:rFonts w:eastAsiaTheme="minorEastAsia"/>
                <w:color w:val="0070C0"/>
                <w:highlight w:val="yellow"/>
                <w:lang w:val="en-US" w:eastAsia="zh-CN"/>
              </w:rPr>
            </w:pP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cannot measure overlapping SSB’s irrespective of same SSB index or different SSB index, we think Option 1 makes more sense. The advantage of including SSB index in overlapping definition is not clear to us.</w:t>
            </w:r>
          </w:p>
        </w:tc>
      </w:tr>
      <w:tr w:rsidR="00AB31E9" w14:paraId="33D1DF0D" w14:textId="77777777">
        <w:tc>
          <w:tcPr>
            <w:tcW w:w="1236" w:type="dxa"/>
          </w:tcPr>
          <w:p w14:paraId="4156ABC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3508F5F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 xml:space="preserve">Similar view as Ericsson, not matter whether SSB index is same or not, UE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measure both overlapping SSBs with same periodicity and offset, so it seems Option 1 is enough.</w:t>
            </w:r>
          </w:p>
        </w:tc>
      </w:tr>
      <w:tr w:rsidR="0056645F" w14:paraId="21C1D711" w14:textId="77777777">
        <w:tc>
          <w:tcPr>
            <w:tcW w:w="1236" w:type="dxa"/>
          </w:tcPr>
          <w:p w14:paraId="1566BE08"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2194F740" w14:textId="77777777" w:rsidR="0056645F" w:rsidRDefault="0056645F" w:rsidP="0056645F">
            <w:pPr>
              <w:spacing w:after="120"/>
              <w:rPr>
                <w:rFonts w:eastAsiaTheme="minorEastAsia"/>
                <w:bCs/>
                <w:lang w:val="en-US" w:eastAsia="zh-CN"/>
              </w:rPr>
            </w:pPr>
            <w:r>
              <w:rPr>
                <w:rFonts w:eastAsiaTheme="minorEastAsia" w:hint="eastAsia"/>
                <w:bCs/>
                <w:lang w:val="en-US" w:eastAsia="zh-CN"/>
              </w:rPr>
              <w:t>T</w:t>
            </w:r>
            <w:r>
              <w:rPr>
                <w:rFonts w:eastAsiaTheme="minorEastAsia"/>
                <w:bCs/>
                <w:lang w:val="en-US" w:eastAsia="zh-CN"/>
              </w:rPr>
              <w:t>he definition of overlapped SSB can depend on SSB index.</w:t>
            </w:r>
          </w:p>
          <w:p w14:paraId="6ADE0A85" w14:textId="77777777" w:rsidR="0056645F" w:rsidRDefault="0056645F" w:rsidP="0056645F">
            <w:pPr>
              <w:spacing w:after="120"/>
              <w:rPr>
                <w:rFonts w:eastAsiaTheme="minorEastAsia"/>
                <w:bCs/>
                <w:lang w:val="en-US" w:eastAsia="zh-CN"/>
              </w:rPr>
            </w:pPr>
            <w:r>
              <w:rPr>
                <w:rFonts w:eastAsiaTheme="minorEastAsia"/>
                <w:bCs/>
                <w:lang w:val="en-US" w:eastAsia="zh-CN"/>
              </w:rPr>
              <w:t xml:space="preserve">There is no offset configuration for SSB resource. SC SSB occasions will be fully or partially within SMTC windows, and CDP SSB occasions will also be partially within SMTC windows. The position </w:t>
            </w:r>
            <w:r>
              <w:rPr>
                <w:rFonts w:eastAsiaTheme="minorEastAsia"/>
                <w:bCs/>
                <w:lang w:val="en-US" w:eastAsia="zh-CN"/>
              </w:rPr>
              <w:lastRenderedPageBreak/>
              <w:t>information of a SSB resource can be confirmed by SSB periodicity and the detected SSB position within SMTC window.</w:t>
            </w:r>
          </w:p>
          <w:p w14:paraId="634679F7" w14:textId="77777777" w:rsidR="0056645F" w:rsidRDefault="0056645F" w:rsidP="0056645F">
            <w:pPr>
              <w:spacing w:after="120"/>
              <w:rPr>
                <w:rFonts w:eastAsiaTheme="minorEastAsia"/>
                <w:color w:val="0070C0"/>
                <w:lang w:val="en-US" w:eastAsia="zh-CN"/>
              </w:rPr>
            </w:pPr>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p>
        </w:tc>
      </w:tr>
      <w:tr w:rsidR="007248F6" w14:paraId="17B1349F" w14:textId="77777777">
        <w:tc>
          <w:tcPr>
            <w:tcW w:w="1236" w:type="dxa"/>
          </w:tcPr>
          <w:p w14:paraId="246474F4" w14:textId="77777777" w:rsidR="007248F6" w:rsidRDefault="007248F6" w:rsidP="007248F6">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3CE77CF2" w14:textId="77777777" w:rsidR="007248F6" w:rsidRDefault="007248F6" w:rsidP="007248F6">
            <w:pPr>
              <w:spacing w:after="120"/>
              <w:rPr>
                <w:rFonts w:eastAsiaTheme="minorEastAsia"/>
                <w:bCs/>
                <w:lang w:val="en-US" w:eastAsia="zh-CN"/>
              </w:rPr>
            </w:pPr>
            <w:r>
              <w:rPr>
                <w:rFonts w:eastAsiaTheme="minorEastAsia" w:hint="eastAsia"/>
                <w:color w:val="0070C0"/>
                <w:lang w:val="en-US" w:eastAsia="zh-CN"/>
              </w:rPr>
              <w:t>I</w:t>
            </w:r>
            <w:r>
              <w:rPr>
                <w:rFonts w:eastAsiaTheme="minorEastAsia"/>
                <w:color w:val="0070C0"/>
                <w:lang w:val="en-US" w:eastAsia="zh-CN"/>
              </w:rPr>
              <w:t xml:space="preserve">n our understanding, RAN2 has the IE </w:t>
            </w:r>
            <w:proofErr w:type="spellStart"/>
            <w:r w:rsidRPr="00F67592">
              <w:rPr>
                <w:rFonts w:eastAsiaTheme="minorEastAsia"/>
                <w:i/>
                <w:color w:val="0070C0"/>
                <w:lang w:val="en-US" w:eastAsia="zh-CN"/>
              </w:rPr>
              <w:t>additionalPC</w:t>
            </w:r>
            <w:r>
              <w:rPr>
                <w:rFonts w:eastAsiaTheme="minorEastAsia"/>
                <w:i/>
                <w:color w:val="0070C0"/>
                <w:lang w:val="en-US" w:eastAsia="zh-CN"/>
              </w:rPr>
              <w:t>I</w:t>
            </w:r>
            <w:proofErr w:type="spellEnd"/>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p>
        </w:tc>
      </w:tr>
      <w:tr w:rsidR="009052FD" w14:paraId="5FA83F67" w14:textId="77777777">
        <w:tc>
          <w:tcPr>
            <w:tcW w:w="1236" w:type="dxa"/>
          </w:tcPr>
          <w:p w14:paraId="68BC8849" w14:textId="77777777" w:rsidR="009052FD" w:rsidRDefault="009052FD" w:rsidP="007248F6">
            <w:pPr>
              <w:spacing w:after="120"/>
              <w:rPr>
                <w:rFonts w:eastAsiaTheme="minorEastAsia"/>
                <w:color w:val="0070C0"/>
                <w:lang w:val="en-US" w:eastAsia="zh-CN"/>
              </w:rPr>
            </w:pPr>
          </w:p>
        </w:tc>
        <w:tc>
          <w:tcPr>
            <w:tcW w:w="8393" w:type="dxa"/>
          </w:tcPr>
          <w:p w14:paraId="23C535A8" w14:textId="77777777" w:rsidR="009052FD" w:rsidRDefault="009052FD" w:rsidP="007248F6">
            <w:pPr>
              <w:spacing w:after="120"/>
              <w:rPr>
                <w:rFonts w:eastAsiaTheme="minorEastAsia"/>
                <w:color w:val="0070C0"/>
                <w:lang w:val="en-US" w:eastAsia="zh-CN"/>
              </w:rPr>
            </w:pPr>
          </w:p>
        </w:tc>
      </w:tr>
    </w:tbl>
    <w:p w14:paraId="317E08C5" w14:textId="77777777" w:rsidR="00AB31E9" w:rsidRPr="00D21DBE" w:rsidRDefault="00AB31E9">
      <w:pPr>
        <w:spacing w:after="120"/>
        <w:rPr>
          <w:lang w:val="en-US"/>
        </w:rPr>
      </w:pPr>
    </w:p>
    <w:p w14:paraId="4B233E1D" w14:textId="1BB609CD" w:rsidR="00AB31E9" w:rsidRDefault="0056645F">
      <w:pPr>
        <w:rPr>
          <w:rFonts w:eastAsiaTheme="minorEastAsia"/>
          <w:b/>
          <w:u w:val="single"/>
          <w:lang w:val="en-US" w:eastAsia="zh-CN"/>
        </w:rPr>
      </w:pPr>
      <w:r>
        <w:rPr>
          <w:rFonts w:eastAsiaTheme="minorEastAsia"/>
          <w:b/>
          <w:u w:val="single"/>
          <w:lang w:val="en-US" w:eastAsia="zh-CN"/>
        </w:rPr>
        <w:t>Issue 2-3-3 Applicability of Sharing factors</w:t>
      </w:r>
    </w:p>
    <w:p w14:paraId="2212C27E" w14:textId="31A2C0C2" w:rsidR="00AB31E9" w:rsidRPr="00D21DBE" w:rsidRDefault="0056645F">
      <w:pPr>
        <w:rPr>
          <w:rFonts w:eastAsiaTheme="minorEastAsia"/>
          <w:bCs/>
          <w:lang w:val="en-US" w:eastAsia="zh-CN"/>
        </w:rPr>
      </w:pPr>
      <w:r>
        <w:rPr>
          <w:rFonts w:eastAsiaTheme="minorEastAsia"/>
          <w:bCs/>
          <w:lang w:val="en-US" w:eastAsia="zh-CN"/>
        </w:rPr>
        <w:t xml:space="preserve">For the case when Option 2 is agreed in Issue 2-3-2, the applicability of sharing factor needs to be discussed. </w:t>
      </w:r>
    </w:p>
    <w:p w14:paraId="44BC1B1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w:t>
      </w:r>
      <w:proofErr w:type="spellStart"/>
      <w:r>
        <w:rPr>
          <w:rFonts w:eastAsiaTheme="minorEastAsia"/>
          <w:lang w:val="en-US" w:eastAsia="zh-CN"/>
        </w:rPr>
        <w:t>Apple,vivo</w:t>
      </w:r>
      <w:proofErr w:type="spellEnd"/>
      <w:r>
        <w:rPr>
          <w:rFonts w:eastAsiaTheme="minorEastAsia"/>
          <w:lang w:val="en-US" w:eastAsia="zh-CN"/>
        </w:rPr>
        <w:t>):</w:t>
      </w:r>
    </w:p>
    <w:p w14:paraId="54F420D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349D07F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p>
    <w:p w14:paraId="558CC85D"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26735D87" w14:textId="77777777" w:rsidR="00AB31E9" w:rsidRDefault="0056645F">
            <w:pPr>
              <w:spacing w:after="120"/>
              <w:rPr>
                <w:bCs/>
                <w:lang w:val="en-US" w:eastAsia="ja-JP"/>
              </w:rPr>
            </w:pPr>
            <w:r>
              <w:rPr>
                <w:bCs/>
                <w:lang w:val="en-US" w:eastAsia="ja-JP"/>
              </w:rPr>
              <w:t>Fine with proposal 1.</w:t>
            </w:r>
          </w:p>
        </w:tc>
      </w:tr>
      <w:tr w:rsidR="00AB31E9" w14:paraId="37054575" w14:textId="77777777">
        <w:tc>
          <w:tcPr>
            <w:tcW w:w="1236" w:type="dxa"/>
          </w:tcPr>
          <w:p w14:paraId="1DC4202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0812098E"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are OK to proposal 1. </w:t>
            </w:r>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08FD7191"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Proposal 1 make sense to us. </w:t>
            </w:r>
          </w:p>
        </w:tc>
      </w:tr>
      <w:tr w:rsidR="00AB31E9" w14:paraId="758C34CC" w14:textId="77777777">
        <w:tc>
          <w:tcPr>
            <w:tcW w:w="1236" w:type="dxa"/>
          </w:tcPr>
          <w:p w14:paraId="0FA09E55"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FE6D528"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support proposal 1. </w:t>
            </w:r>
          </w:p>
        </w:tc>
      </w:tr>
      <w:tr w:rsidR="00AB31E9" w14:paraId="22DD55F6" w14:textId="77777777">
        <w:tc>
          <w:tcPr>
            <w:tcW w:w="1236" w:type="dxa"/>
          </w:tcPr>
          <w:p w14:paraId="1ED26B13"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9628036" w14:textId="77777777" w:rsidR="00AB31E9" w:rsidRDefault="0056645F">
            <w:pPr>
              <w:spacing w:after="120"/>
              <w:rPr>
                <w:rFonts w:eastAsiaTheme="minorEastAsia"/>
                <w:color w:val="0070C0"/>
                <w:lang w:val="en-US" w:eastAsia="zh-CN"/>
              </w:rPr>
            </w:pPr>
            <w:r>
              <w:rPr>
                <w:rFonts w:eastAsiaTheme="minorEastAsia"/>
                <w:color w:val="0070C0"/>
                <w:lang w:val="en-US" w:eastAsia="zh-CN"/>
              </w:rPr>
              <w:t>Proposal 2 make more sense to us, especially when UE measurement capability do not change based on same or different SSB index.</w:t>
            </w:r>
          </w:p>
        </w:tc>
      </w:tr>
      <w:tr w:rsidR="00AB31E9" w14:paraId="4A2BE078" w14:textId="77777777">
        <w:tc>
          <w:tcPr>
            <w:tcW w:w="1236" w:type="dxa"/>
          </w:tcPr>
          <w:p w14:paraId="203776A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0ACF34D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Prefer Proposal 2. Same reason as in Issue 2-3-2.</w:t>
            </w:r>
          </w:p>
        </w:tc>
      </w:tr>
      <w:tr w:rsidR="0056645F" w14:paraId="3AABB3FC" w14:textId="77777777">
        <w:tc>
          <w:tcPr>
            <w:tcW w:w="1236" w:type="dxa"/>
          </w:tcPr>
          <w:p w14:paraId="104F41CD"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4B9BFFA8" w14:textId="77777777" w:rsidR="0056645F" w:rsidRDefault="0056645F" w:rsidP="0056645F">
            <w:pPr>
              <w:spacing w:after="120"/>
              <w:rPr>
                <w:rFonts w:eastAsiaTheme="minorEastAsia"/>
                <w:color w:val="0070C0"/>
                <w:lang w:val="en-US" w:eastAsia="zh-CN"/>
              </w:rPr>
            </w:pPr>
            <w:r>
              <w:rPr>
                <w:rFonts w:eastAsiaTheme="minorEastAsia" w:hint="eastAsia"/>
                <w:bCs/>
                <w:lang w:val="en-US" w:eastAsia="zh-CN"/>
              </w:rPr>
              <w:t>P</w:t>
            </w:r>
            <w:r>
              <w:rPr>
                <w:rFonts w:eastAsiaTheme="minorEastAsia"/>
                <w:bCs/>
                <w:lang w:val="en-US" w:eastAsia="zh-CN"/>
              </w:rPr>
              <w:t>roposal 1 is fine for us.</w:t>
            </w:r>
          </w:p>
        </w:tc>
      </w:tr>
      <w:tr w:rsidR="00315F5C" w14:paraId="2A044993" w14:textId="77777777">
        <w:tc>
          <w:tcPr>
            <w:tcW w:w="1236" w:type="dxa"/>
          </w:tcPr>
          <w:p w14:paraId="6824B039"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62896734"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Proposal 2.</w:t>
            </w:r>
          </w:p>
          <w:p w14:paraId="4C491054" w14:textId="77777777" w:rsidR="00315F5C" w:rsidRDefault="00315F5C" w:rsidP="00315F5C">
            <w:pPr>
              <w:spacing w:after="120"/>
              <w:rPr>
                <w:rFonts w:eastAsiaTheme="minorEastAsia"/>
                <w:bCs/>
                <w:lang w:val="en-US" w:eastAsia="zh-CN"/>
              </w:rPr>
            </w:pPr>
            <w:r>
              <w:rPr>
                <w:rFonts w:eastAsiaTheme="minorEastAsia"/>
                <w:color w:val="0070C0"/>
                <w:lang w:val="en-US" w:eastAsia="zh-CN"/>
              </w:rPr>
              <w:t>To restrict SSB index for non-serving cell seems not reasonable.</w:t>
            </w:r>
          </w:p>
        </w:tc>
      </w:tr>
    </w:tbl>
    <w:p w14:paraId="018744D4" w14:textId="77777777" w:rsidR="00AB31E9" w:rsidRDefault="00AB31E9">
      <w:pPr>
        <w:rPr>
          <w:rFonts w:asciiTheme="minorHAnsi" w:hAnsiTheme="minorHAnsi" w:cstheme="minorHAnsi"/>
          <w:b/>
          <w:bCs/>
          <w:lang w:val="en-US"/>
        </w:rPr>
      </w:pPr>
    </w:p>
    <w:p w14:paraId="3D6823E0" w14:textId="77777777" w:rsidR="00AB31E9" w:rsidRDefault="0056645F">
      <w:pPr>
        <w:rPr>
          <w:rFonts w:eastAsiaTheme="minorEastAsia"/>
          <w:b/>
          <w:u w:val="single"/>
          <w:lang w:val="en-US" w:eastAsia="zh-CN"/>
        </w:rPr>
      </w:pPr>
      <w:r>
        <w:rPr>
          <w:rFonts w:eastAsiaTheme="minorEastAsia"/>
          <w:b/>
          <w:u w:val="single"/>
          <w:lang w:val="en-US" w:eastAsia="zh-CN"/>
        </w:rPr>
        <w:t>Issue 2-3-4 Sharing factors design</w:t>
      </w:r>
    </w:p>
    <w:p w14:paraId="5F351E51"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3D8FB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06424EF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RAN4 further discuss and agree on the sharing factors considering SSB occasions form serving cell and cell with different PCI, measurement gap and SMTC occasions.</w:t>
      </w:r>
    </w:p>
    <w:p w14:paraId="38DBDD6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65C98E6F" w14:textId="77777777" w:rsidR="00AB31E9" w:rsidRDefault="0056645F">
      <w:pPr>
        <w:pStyle w:val="ListParagraph"/>
        <w:numPr>
          <w:ilvl w:val="2"/>
          <w:numId w:val="11"/>
        </w:numPr>
        <w:overflowPunct/>
        <w:autoSpaceDE/>
        <w:autoSpaceDN/>
        <w:adjustRightInd/>
        <w:spacing w:after="120"/>
        <w:ind w:firstLineChars="0"/>
        <w:textAlignment w:val="auto"/>
        <w:rPr>
          <w:lang w:val="en-US" w:eastAsia="en-GB"/>
        </w:rPr>
      </w:pPr>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p>
    <w:p w14:paraId="006A264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lastRenderedPageBreak/>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lang w:val="en-US" w:eastAsia="en-GB"/>
              </w:rPr>
            </w:pPr>
            <w:r>
              <w:rPr>
                <w:lang w:val="en-US" w:eastAsia="en-GB"/>
              </w:rPr>
              <w:t>P</w:t>
            </w:r>
            <w:r>
              <w:rPr>
                <w:vertAlign w:val="subscript"/>
                <w:lang w:val="en-US" w:eastAsia="en-GB"/>
              </w:rPr>
              <w:t>CDP</w:t>
            </w:r>
          </w:p>
        </w:tc>
      </w:tr>
      <w:tr w:rsidR="00AB31E9" w14:paraId="75A1EA10" w14:textId="77777777">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lang w:val="en-US" w:eastAsia="en-GB"/>
              </w:rPr>
            </w:pPr>
            <w:r>
              <w:rPr>
                <w:lang w:val="en-US" w:eastAsia="en-GB"/>
              </w:rPr>
              <w:t>2</w:t>
            </w:r>
          </w:p>
        </w:tc>
      </w:tr>
      <w:tr w:rsidR="00AB31E9" w14:paraId="5255A310" w14:textId="77777777">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19071A">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lang w:val="en-US" w:eastAsia="en-GB"/>
              </w:rPr>
            </w:pPr>
            <w:r>
              <w:rPr>
                <w:lang w:val="en-US" w:eastAsia="en-GB"/>
              </w:rPr>
              <w:t>1</w:t>
            </w:r>
          </w:p>
        </w:tc>
      </w:tr>
      <w:tr w:rsidR="00AB31E9" w14:paraId="774638E6" w14:textId="77777777">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19071A">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5C01CF15" w14:textId="77777777" w:rsidR="00AB31E9" w:rsidRDefault="00AB31E9">
      <w:pPr>
        <w:pStyle w:val="ListParagraph"/>
        <w:overflowPunct/>
        <w:autoSpaceDE/>
        <w:autoSpaceDN/>
        <w:adjustRightInd/>
        <w:spacing w:after="120"/>
        <w:ind w:left="1656" w:firstLineChars="0" w:firstLine="0"/>
        <w:textAlignment w:val="auto"/>
        <w:rPr>
          <w:rFonts w:eastAsiaTheme="minorEastAsia"/>
          <w:lang w:val="en-US" w:eastAsia="zh-CN"/>
        </w:rPr>
      </w:pPr>
    </w:p>
    <w:p w14:paraId="4C72387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3(MTK):</w:t>
      </w:r>
    </w:p>
    <w:p w14:paraId="54ECECEB"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p>
    <w:p w14:paraId="2049DC5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4(vivo):</w:t>
      </w:r>
    </w:p>
    <w:p w14:paraId="4C97082A"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sharing factor between SSB of SC and SSB of CDP is specified in a case by case manner as in </w:t>
      </w:r>
      <w:hyperlink r:id="rId59" w:history="1">
        <w:r>
          <w:rPr>
            <w:bCs/>
            <w:szCs w:val="24"/>
            <w:lang w:val="en-US"/>
          </w:rPr>
          <w:t>R4-2212668</w:t>
        </w:r>
      </w:hyperlink>
      <w:r>
        <w:rPr>
          <w:bCs/>
          <w:szCs w:val="24"/>
          <w:lang w:val="en-US"/>
        </w:rPr>
        <w:t>.</w:t>
      </w:r>
    </w:p>
    <w:p w14:paraId="592118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p>
    <w:p w14:paraId="65A9B69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5(Huawei):</w:t>
      </w:r>
    </w:p>
    <w:p w14:paraId="3ACF8252"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inter-cell beam managements, it is suggested to define the values of PSC and PCDP as Table 3.</w:t>
      </w:r>
    </w:p>
    <w:p w14:paraId="45C76319" w14:textId="77777777" w:rsidR="00AB31E9" w:rsidRDefault="0056645F">
      <w:pPr>
        <w:widowControl w:val="0"/>
        <w:adjustRightInd w:val="0"/>
        <w:snapToGrid w:val="0"/>
        <w:spacing w:before="180"/>
        <w:jc w:val="center"/>
        <w:rPr>
          <w:rFonts w:eastAsiaTheme="minorEastAsia"/>
          <w:bCs/>
          <w:lang w:val="en-US" w:eastAsia="zh-CN"/>
        </w:rPr>
      </w:pPr>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p>
    <w:tbl>
      <w:tblPr>
        <w:tblStyle w:val="11"/>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rFonts w:eastAsia="DengXian"/>
                <w:b/>
                <w:lang w:val="en-US" w:eastAsia="zh-CN"/>
              </w:rPr>
            </w:pPr>
            <w:r>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rFonts w:eastAsia="DengXian"/>
                <w:b/>
                <w:lang w:val="en-US" w:eastAsia="zh-CN"/>
              </w:rPr>
            </w:pPr>
            <w:r>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AB31E9" w14:paraId="18F75E9F" w14:textId="77777777">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rFonts w:eastAsia="DengXian"/>
                <w:lang w:val="en-US" w:eastAsia="zh-CN"/>
              </w:rPr>
            </w:pPr>
            <w:r>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rFonts w:eastAsia="DengXian"/>
                <w:lang w:val="en-US" w:eastAsia="zh-CN"/>
              </w:rPr>
            </w:pPr>
            <w:r>
              <w:rPr>
                <w:rFonts w:eastAsia="DengXian"/>
                <w:lang w:val="en-US" w:eastAsia="zh-CN"/>
              </w:rPr>
              <w:t>2</w:t>
            </w:r>
          </w:p>
        </w:tc>
      </w:tr>
      <w:tr w:rsidR="00AB31E9" w14:paraId="376468E8" w14:textId="77777777">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rFonts w:eastAsia="DengXian"/>
                <w:lang w:val="en-US" w:eastAsia="zh-CN"/>
              </w:rPr>
            </w:pPr>
            <w:r>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rFonts w:eastAsia="DengXian"/>
                <w:lang w:val="en-US" w:eastAsia="zh-CN"/>
              </w:rPr>
            </w:pPr>
            <w:r>
              <w:rPr>
                <w:rFonts w:eastAsia="DengXian"/>
                <w:lang w:val="en-US" w:eastAsia="zh-CN"/>
              </w:rPr>
              <w:t>1</w:t>
            </w:r>
          </w:p>
        </w:tc>
      </w:tr>
      <w:tr w:rsidR="00AB31E9" w14:paraId="28FC5F1A" w14:textId="77777777">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rFonts w:eastAsia="DengXian"/>
                <w:lang w:val="en-US" w:eastAsia="zh-CN"/>
              </w:rPr>
            </w:pPr>
            <w:r>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rFonts w:eastAsia="DengXian"/>
                <w:lang w:val="en-US" w:eastAsia="zh-CN"/>
              </w:rPr>
            </w:pPr>
            <w:r>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rFonts w:eastAsia="DengXian"/>
                <w:lang w:val="en-US" w:eastAsia="zh-CN"/>
              </w:rPr>
            </w:pPr>
            <w:r>
              <w:rPr>
                <w:rFonts w:eastAsia="DengXian"/>
                <w:lang w:val="en-US" w:eastAsia="zh-CN"/>
              </w:rPr>
              <w:t>2</w:t>
            </w:r>
          </w:p>
        </w:tc>
      </w:tr>
    </w:tbl>
    <w:p w14:paraId="74D935B2" w14:textId="77777777" w:rsidR="00AB31E9" w:rsidRDefault="0056645F">
      <w:pPr>
        <w:pStyle w:val="ListParagraph"/>
        <w:numPr>
          <w:ilvl w:val="2"/>
          <w:numId w:val="11"/>
        </w:numPr>
        <w:overflowPunct/>
        <w:autoSpaceDE/>
        <w:autoSpaceDN/>
        <w:adjustRightInd/>
        <w:spacing w:before="120" w:after="120"/>
        <w:ind w:firstLineChars="0"/>
        <w:textAlignment w:val="auto"/>
        <w:rPr>
          <w:bCs/>
          <w:szCs w:val="24"/>
          <w:lang w:val="en-US"/>
        </w:rPr>
      </w:pPr>
      <w:r>
        <w:rPr>
          <w:bCs/>
          <w:szCs w:val="24"/>
          <w:lang w:val="en-US"/>
        </w:rPr>
        <w:t>The sharing factors are applied for L1-RSRP measurement when SSBs from serving cell and cell with different PCI are overlapping in time domain.</w:t>
      </w:r>
    </w:p>
    <w:p w14:paraId="4BEDD1E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6(ZTE):</w:t>
      </w:r>
    </w:p>
    <w:p w14:paraId="7D9AFFB5"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Update the sharing factors PSC and PCDP for scenarios 3 and 4 to also consider SMTC periodicity. </w:t>
      </w:r>
    </w:p>
    <w:p w14:paraId="3E50ACB4"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7(Ericsson):</w:t>
      </w:r>
    </w:p>
    <w:p w14:paraId="37FE493C"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RAN4 to specify sharing factor in simpler and generic form, which can work for most of the configurations.</w:t>
      </w:r>
    </w:p>
    <w:p w14:paraId="314C667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proofErr w:type="gramStart"/>
      <w:r>
        <w:rPr>
          <w:bCs/>
          <w:szCs w:val="24"/>
          <w:lang w:val="en-US"/>
        </w:rPr>
        <w:t>Similar to</w:t>
      </w:r>
      <w:proofErr w:type="gramEnd"/>
      <w:r>
        <w:rPr>
          <w:bCs/>
          <w:szCs w:val="24"/>
          <w:lang w:val="en-US"/>
        </w:rPr>
        <w:t xml:space="preserve"> the approach followed in concurrent gaps can be reused for designing the sharing factor.</w:t>
      </w:r>
    </w:p>
    <w:p w14:paraId="5B0339F2"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5D2CF8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034"/>
        <w:gridCol w:w="8595"/>
      </w:tblGrid>
      <w:tr w:rsidR="00AB31E9" w14:paraId="7B33A8A6" w14:textId="77777777" w:rsidTr="0056645F">
        <w:tc>
          <w:tcPr>
            <w:tcW w:w="1034" w:type="dxa"/>
          </w:tcPr>
          <w:p w14:paraId="23706D5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595" w:type="dxa"/>
          </w:tcPr>
          <w:p w14:paraId="2B1FBA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66F2674" w14:textId="77777777" w:rsidTr="0056645F">
        <w:tc>
          <w:tcPr>
            <w:tcW w:w="1034" w:type="dxa"/>
          </w:tcPr>
          <w:p w14:paraId="07D9D867"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595" w:type="dxa"/>
          </w:tcPr>
          <w:p w14:paraId="4B4F90B4" w14:textId="77777777" w:rsidR="00AB31E9" w:rsidRDefault="0056645F">
            <w:pPr>
              <w:spacing w:after="120"/>
              <w:rPr>
                <w:bCs/>
                <w:lang w:val="en-US" w:eastAsia="ja-JP"/>
              </w:rPr>
            </w:pPr>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p>
        </w:tc>
      </w:tr>
      <w:tr w:rsidR="00AB31E9" w14:paraId="5770AFA6" w14:textId="77777777" w:rsidTr="0056645F">
        <w:tc>
          <w:tcPr>
            <w:tcW w:w="1034" w:type="dxa"/>
          </w:tcPr>
          <w:p w14:paraId="3122FA8C"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595" w:type="dxa"/>
          </w:tcPr>
          <w:p w14:paraId="25F28E80"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prefer proposal 2,3 which can be merged with proposal 4. </w:t>
            </w:r>
          </w:p>
          <w:p w14:paraId="65517C78" w14:textId="77777777" w:rsidR="00AB31E9" w:rsidRDefault="0056645F">
            <w:pPr>
              <w:spacing w:after="120"/>
              <w:rPr>
                <w:rFonts w:eastAsiaTheme="minorEastAsia"/>
                <w:bCs/>
                <w:lang w:val="en-US" w:eastAsia="zh-CN"/>
              </w:rPr>
            </w:pPr>
            <w:r>
              <w:rPr>
                <w:rFonts w:eastAsiaTheme="minorEastAsia"/>
                <w:bCs/>
                <w:lang w:val="en-US" w:eastAsia="zh-CN"/>
              </w:rPr>
              <w:t xml:space="preserve">Proposal 5 is also OK to us. However, one comment to proposal 5 is that the SMTC should also be considered. For example, if all SSB from SC fall in SMTC, </w:t>
            </w:r>
            <w:proofErr w:type="spellStart"/>
            <w:r>
              <w:rPr>
                <w:rFonts w:eastAsiaTheme="minorEastAsia"/>
                <w:bCs/>
                <w:lang w:val="en-US" w:eastAsia="zh-CN"/>
              </w:rPr>
              <w:t>P</w:t>
            </w:r>
            <w:r>
              <w:rPr>
                <w:rFonts w:eastAsiaTheme="minorEastAsia"/>
                <w:bCs/>
                <w:vertAlign w:val="subscript"/>
                <w:lang w:val="en-US" w:eastAsia="zh-CN"/>
              </w:rPr>
              <w:t>sharing_factor</w:t>
            </w:r>
            <w:proofErr w:type="spellEnd"/>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p>
          <w:p w14:paraId="0220FBBD" w14:textId="77777777" w:rsidR="00AB31E9" w:rsidRDefault="0056645F">
            <w:pPr>
              <w:spacing w:after="120"/>
              <w:rPr>
                <w:rFonts w:eastAsiaTheme="minorEastAsia"/>
                <w:bCs/>
                <w:lang w:val="en-US" w:eastAsia="zh-CN"/>
              </w:rPr>
            </w:pPr>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p>
          <w:p w14:paraId="4666239A" w14:textId="77777777" w:rsidR="00AB31E9" w:rsidRDefault="0056645F">
            <w:pPr>
              <w:spacing w:after="120"/>
              <w:rPr>
                <w:bCs/>
                <w:lang w:val="en-US" w:eastAsia="ja-JP"/>
              </w:rPr>
            </w:pPr>
            <w:r>
              <w:t>https://www.3gpp.org/ftp/tsg_ran/WG4_Radio/TSGR4_104-e/Inbox/Drafts/%5B104-e%5D%5B221%5D%20NR_feMIMO_RRM_1/Draft_CR</w:t>
            </w:r>
          </w:p>
        </w:tc>
      </w:tr>
      <w:tr w:rsidR="00AB31E9" w14:paraId="08144ACE" w14:textId="77777777" w:rsidTr="0056645F">
        <w:tc>
          <w:tcPr>
            <w:tcW w:w="1034" w:type="dxa"/>
          </w:tcPr>
          <w:p w14:paraId="190F68F2"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595" w:type="dxa"/>
          </w:tcPr>
          <w:p w14:paraId="7F39C621" w14:textId="77777777" w:rsidR="00AB31E9" w:rsidRDefault="0056645F">
            <w:pPr>
              <w:spacing w:after="120"/>
              <w:rPr>
                <w:rFonts w:eastAsia="PMingLiU"/>
                <w:color w:val="0070C0"/>
                <w:lang w:val="en-US" w:eastAsia="zh-TW"/>
              </w:rPr>
            </w:pPr>
            <w:r>
              <w:rPr>
                <w:rFonts w:eastAsia="PMingLiU"/>
                <w:color w:val="0070C0"/>
                <w:lang w:val="en-US" w:eastAsia="zh-TW"/>
              </w:rPr>
              <w:t xml:space="preserve">Support proposal 3. </w:t>
            </w:r>
          </w:p>
          <w:p w14:paraId="6672E55C" w14:textId="77777777" w:rsidR="00AB31E9" w:rsidRDefault="0056645F">
            <w:pPr>
              <w:spacing w:after="120"/>
              <w:rPr>
                <w:rFonts w:eastAsia="PMingLiU"/>
                <w:color w:val="0070C0"/>
                <w:lang w:val="en-US" w:eastAsia="zh-TW"/>
              </w:rPr>
            </w:pPr>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p>
          <w:p w14:paraId="60D5E08C"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p>
        </w:tc>
      </w:tr>
      <w:tr w:rsidR="00AB31E9" w14:paraId="31F5532A" w14:textId="77777777" w:rsidTr="0056645F">
        <w:tc>
          <w:tcPr>
            <w:tcW w:w="1034" w:type="dxa"/>
          </w:tcPr>
          <w:p w14:paraId="0D86828D"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595" w:type="dxa"/>
          </w:tcPr>
          <w:p w14:paraId="7C4B1A29"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 xml:space="preserve">In </w:t>
            </w:r>
            <w:proofErr w:type="gramStart"/>
            <w:r>
              <w:rPr>
                <w:rFonts w:eastAsiaTheme="minorEastAsia"/>
                <w:color w:val="000000" w:themeColor="text1"/>
                <w:lang w:val="en-US" w:eastAsia="zh-CN"/>
              </w:rPr>
              <w:t>general</w:t>
            </w:r>
            <w:proofErr w:type="gramEnd"/>
            <w:r>
              <w:rPr>
                <w:rFonts w:eastAsiaTheme="minorEastAsia"/>
                <w:color w:val="000000" w:themeColor="text1"/>
                <w:lang w:val="en-US" w:eastAsia="zh-CN"/>
              </w:rPr>
              <w:t xml:space="preserve">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p>
          <w:p w14:paraId="683786E9" w14:textId="77777777" w:rsidR="00AB31E9" w:rsidRDefault="0056645F">
            <w:pPr>
              <w:spacing w:after="120"/>
              <w:rPr>
                <w:rFonts w:eastAsiaTheme="minorEastAsia"/>
                <w:color w:val="000000" w:themeColor="text1"/>
                <w:lang w:val="en-US" w:eastAsia="zh-CN"/>
              </w:rPr>
            </w:pPr>
            <w:r>
              <w:rPr>
                <w:rFonts w:eastAsiaTheme="minorEastAsia"/>
                <w:color w:val="000000" w:themeColor="text1"/>
                <w:highlight w:val="yellow"/>
                <w:lang w:val="en-US" w:eastAsia="zh-CN"/>
              </w:rPr>
              <w:t>Option 1:</w:t>
            </w:r>
          </w:p>
          <w:p w14:paraId="353F87C4"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Intermediate sharing factors:</w:t>
            </w:r>
          </w:p>
          <w:tbl>
            <w:tblPr>
              <w:tblStyle w:val="TableGri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b/>
                      <w:color w:val="000000" w:themeColor="text1"/>
                      <w:lang w:eastAsia="en-GB"/>
                    </w:rPr>
                  </w:pPr>
                  <w:r>
                    <w:rPr>
                      <w:b/>
                      <w:color w:val="000000" w:themeColor="text1"/>
                      <w:lang w:eastAsia="en-GB"/>
                    </w:rPr>
                    <w:t>#</w:t>
                  </w:r>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b/>
                      <w:color w:val="000000" w:themeColor="text1"/>
                      <w:lang w:eastAsia="en-GB"/>
                    </w:rPr>
                  </w:pPr>
                  <w:r>
                    <w:rPr>
                      <w:b/>
                      <w:color w:val="000000" w:themeColor="text1"/>
                      <w:lang w:eastAsia="en-GB"/>
                    </w:rPr>
                    <w:t>Scenario</w:t>
                  </w:r>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b/>
                      <w:color w:val="000000" w:themeColor="text1"/>
                      <w:lang w:eastAsia="en-GB"/>
                    </w:rPr>
                  </w:pPr>
                  <w:r>
                    <w:rPr>
                      <w:b/>
                      <w:color w:val="000000" w:themeColor="text1"/>
                      <w:lang w:eastAsia="en-GB"/>
                    </w:rPr>
                    <w:t>P</w:t>
                  </w:r>
                  <w:r>
                    <w:rPr>
                      <w:b/>
                      <w:color w:val="000000" w:themeColor="text1"/>
                      <w:vertAlign w:val="subscript"/>
                      <w:lang w:eastAsia="en-GB"/>
                    </w:rPr>
                    <w:t>SC</w:t>
                  </w:r>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b/>
                      <w:color w:val="000000" w:themeColor="text1"/>
                      <w:lang w:eastAsia="en-GB"/>
                    </w:rPr>
                  </w:pPr>
                  <w:r>
                    <w:rPr>
                      <w:b/>
                      <w:color w:val="000000" w:themeColor="text1"/>
                      <w:lang w:eastAsia="en-GB"/>
                    </w:rPr>
                    <w:t>P</w:t>
                  </w:r>
                  <w:r>
                    <w:rPr>
                      <w:b/>
                      <w:color w:val="000000" w:themeColor="text1"/>
                      <w:vertAlign w:val="subscript"/>
                      <w:lang w:eastAsia="en-GB"/>
                    </w:rPr>
                    <w:t>CDP</w:t>
                  </w:r>
                </w:p>
              </w:tc>
            </w:tr>
            <w:tr w:rsidR="00AB31E9" w14:paraId="78030960" w14:textId="77777777">
              <w:trPr>
                <w:trHeight w:val="108"/>
                <w:jc w:val="center"/>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color w:val="000000" w:themeColor="text1"/>
                      <w:lang w:eastAsia="en-GB"/>
                    </w:rPr>
                  </w:pPr>
                  <w:r>
                    <w:rPr>
                      <w:color w:val="000000" w:themeColor="text1"/>
                      <w:lang w:eastAsia="en-GB"/>
                    </w:rPr>
                    <w:t>1</w:t>
                  </w:r>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p>
                <w:p w14:paraId="4BB552FE" w14:textId="77777777" w:rsidR="00AB31E9" w:rsidRDefault="00AB31E9">
                  <w:pPr>
                    <w:spacing w:after="120"/>
                    <w:jc w:val="center"/>
                    <w:rPr>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color w:val="000000" w:themeColor="text1"/>
                      <w:lang w:eastAsia="en-GB"/>
                    </w:rPr>
                  </w:pPr>
                  <w:r>
                    <w:rPr>
                      <w:color w:val="000000" w:themeColor="text1"/>
                      <w:lang w:eastAsia="en-GB"/>
                    </w:rPr>
                    <w:t>2</w:t>
                  </w:r>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color w:val="000000" w:themeColor="text1"/>
                      <w:lang w:eastAsia="en-GB"/>
                    </w:rPr>
                  </w:pPr>
                  <w:r>
                    <w:rPr>
                      <w:color w:val="000000" w:themeColor="text1"/>
                      <w:lang w:eastAsia="en-GB"/>
                    </w:rPr>
                    <w:t>2</w:t>
                  </w:r>
                </w:p>
              </w:tc>
            </w:tr>
            <w:tr w:rsidR="00AB31E9" w14:paraId="49D953E9" w14:textId="77777777">
              <w:trPr>
                <w:trHeight w:val="212"/>
                <w:jc w:val="center"/>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color w:val="000000" w:themeColor="text1"/>
                      <w:lang w:eastAsia="en-GB"/>
                    </w:rPr>
                  </w:pPr>
                  <w:r>
                    <w:rPr>
                      <w:color w:val="000000" w:themeColor="text1"/>
                      <w:lang w:eastAsia="en-GB"/>
                    </w:rPr>
                    <w:t>2</w:t>
                  </w:r>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7970B55F" w14:textId="77777777">
              <w:trPr>
                <w:trHeight w:val="344"/>
                <w:jc w:val="center"/>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color w:val="000000" w:themeColor="text1"/>
                      <w:lang w:eastAsia="en-GB"/>
                    </w:rPr>
                  </w:pPr>
                  <w:r>
                    <w:rPr>
                      <w:color w:val="000000" w:themeColor="text1"/>
                      <w:lang w:eastAsia="en-GB"/>
                    </w:rPr>
                    <w:t>3</w:t>
                  </w:r>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m:rPr>
                                      <m:sty m:val="p"/>
                                    </m:rPr>
                                    <w:rPr>
                                      <w:rFonts w:ascii="Cambria Math" w:hAnsi="Cambria Math"/>
                                      <w:color w:val="000000" w:themeColor="text1"/>
                                      <w:lang w:eastAsia="en-GB"/>
                                    </w:rPr>
                                    <m:t>min⁡</m:t>
                                  </m:r>
                                  <m:r>
                                    <w:rPr>
                                      <w:rFonts w:ascii="Cambria Math" w:hAnsi="Cambria Math"/>
                                      <w:color w:val="000000" w:themeColor="text1"/>
                                      <w:lang w:eastAsia="en-GB"/>
                                    </w:rPr>
                                    <m:t>(T</m:t>
                                  </m:r>
                                </m:e>
                                <m:sub>
                                  <m:r>
                                    <w:rPr>
                                      <w:rFonts w:ascii="Cambria Math" w:hAnsi="Cambria Math"/>
                                      <w:color w:val="000000" w:themeColor="text1"/>
                                      <w:lang w:eastAsia="en-GB"/>
                                    </w:rPr>
                                    <m:t>SMTC</m:t>
                                  </m:r>
                                </m:sub>
                              </m:sSub>
                              <m:r>
                                <w:rPr>
                                  <w:rFonts w:ascii="Cambria Math" w:hAnsi="Cambria Math"/>
                                  <w:color w:val="000000" w:themeColor="text1"/>
                                  <w:lang w:eastAsia="en-GB"/>
                                </w:rPr>
                                <m:t>, 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44DBAF09" w14:textId="77777777">
              <w:trPr>
                <w:trHeight w:val="344"/>
                <w:jc w:val="center"/>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color w:val="000000" w:themeColor="text1"/>
                      <w:lang w:eastAsia="en-GB"/>
                    </w:rPr>
                  </w:pPr>
                  <w:r>
                    <w:rPr>
                      <w:color w:val="000000" w:themeColor="text1"/>
                      <w:lang w:eastAsia="en-GB"/>
                    </w:rPr>
                    <w:t>3a</w:t>
                  </w:r>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SMTC</m:t>
                                  </m:r>
                                </m:sub>
                              </m:sSub>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2967EA99" w14:textId="77777777">
              <w:trPr>
                <w:trHeight w:val="344"/>
                <w:jc w:val="center"/>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color w:val="000000" w:themeColor="text1"/>
                      <w:lang w:eastAsia="en-GB"/>
                    </w:rPr>
                  </w:pPr>
                  <w:r>
                    <w:rPr>
                      <w:color w:val="000000" w:themeColor="text1"/>
                      <w:lang w:eastAsia="en-GB"/>
                    </w:rPr>
                    <w:t>3b</w:t>
                  </w:r>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r>
                                <w:rPr>
                                  <w:rFonts w:ascii="Cambria Math" w:hAnsi="Cambria Math"/>
                                  <w:color w:val="000000" w:themeColor="text1"/>
                                  <w:lang w:eastAsia="en-GB"/>
                                </w:rPr>
                                <m:t>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SSB,SC</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32D253C9"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color w:val="000000" w:themeColor="text1"/>
                      <w:lang w:eastAsia="en-GB"/>
                    </w:rPr>
                  </w:pPr>
                  <w:r>
                    <w:rPr>
                      <w:color w:val="000000" w:themeColor="text1"/>
                      <w:lang w:eastAsia="en-GB"/>
                    </w:rPr>
                    <w:lastRenderedPageBreak/>
                    <w:t>4</w:t>
                  </w:r>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r>
                                <m:rPr>
                                  <m:sty m:val="p"/>
                                </m:rPr>
                                <w:rPr>
                                  <w:rFonts w:ascii="Cambria Math" w:hAnsi="Cambria Math"/>
                                  <w:color w:val="000000" w:themeColor="text1"/>
                                  <w:lang w:eastAsia="en-GB"/>
                                </w:rPr>
                                <m:t>min⁡</m:t>
                              </m:r>
                              <m:r>
                                <w:rPr>
                                  <w:rFonts w:ascii="Cambria Math" w:hAnsi="Cambria Math"/>
                                  <w:color w:val="000000" w:themeColor="text1"/>
                                  <w:lang w:eastAsia="en-GB"/>
                                </w:rPr>
                                <m:t>(</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SMTC</m:t>
                                  </m:r>
                                </m:sub>
                              </m:sSub>
                              <m:r>
                                <w:rPr>
                                  <w:rFonts w:ascii="Cambria Math" w:hAnsi="Cambria Math"/>
                                  <w:color w:val="000000" w:themeColor="text1"/>
                                  <w:lang w:eastAsia="en-GB"/>
                                </w:rPr>
                                <m:t>,MGRP)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SSB,SC</m:t>
                                  </m:r>
                                </m:sub>
                              </m:sSub>
                            </m:den>
                          </m:f>
                        </m:den>
                      </m:f>
                    </m:oMath>
                  </m:oMathPara>
                </w:p>
              </w:tc>
            </w:tr>
            <w:tr w:rsidR="00AB31E9" w14:paraId="1FDE6626"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color w:val="000000" w:themeColor="text1"/>
                      <w:lang w:eastAsia="en-GB"/>
                    </w:rPr>
                  </w:pPr>
                  <w:r>
                    <w:rPr>
                      <w:color w:val="000000" w:themeColor="text1"/>
                      <w:lang w:eastAsia="en-GB"/>
                    </w:rPr>
                    <w:t>4a</w:t>
                  </w:r>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SMTC</m:t>
                                  </m:r>
                                </m:sub>
                              </m:sSub>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SSB,SC</m:t>
                                  </m:r>
                                </m:sub>
                              </m:sSub>
                            </m:den>
                          </m:f>
                        </m:den>
                      </m:f>
                    </m:oMath>
                  </m:oMathPara>
                </w:p>
              </w:tc>
            </w:tr>
            <w:tr w:rsidR="00AB31E9" w14:paraId="5D8BD32C"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color w:val="000000" w:themeColor="text1"/>
                      <w:lang w:eastAsia="en-GB"/>
                    </w:rPr>
                  </w:pPr>
                  <w:r>
                    <w:rPr>
                      <w:color w:val="000000" w:themeColor="text1"/>
                      <w:lang w:eastAsia="en-GB"/>
                    </w:rPr>
                    <w:t>4b</w:t>
                  </w:r>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color w:val="000000" w:themeColor="text1"/>
                      <w:lang w:eastAsia="en-GB"/>
                    </w:rPr>
                  </w:pPr>
                  <w:r>
                    <w:rPr>
                      <w:color w:val="000000" w:themeColor="text1"/>
                      <w:lang w:eastAsia="en-GB"/>
                    </w:rPr>
                    <w:t>1</w:t>
                  </w:r>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lang w:eastAsia="en-GB"/>
                            </w:rPr>
                          </m:ctrlPr>
                        </m:fPr>
                        <m:num>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r>
                                <w:rPr>
                                  <w:rFonts w:ascii="Cambria Math" w:hAnsi="Cambria Math"/>
                                  <w:color w:val="000000" w:themeColor="text1"/>
                                  <w:lang w:eastAsia="en-GB"/>
                                </w:rPr>
                                <m:t>MGRP</m:t>
                              </m:r>
                            </m:den>
                          </m:f>
                        </m:num>
                        <m:den>
                          <m:r>
                            <w:rPr>
                              <w:rFonts w:ascii="Cambria Math" w:hAnsi="Cambria Math"/>
                              <w:color w:val="000000" w:themeColor="text1"/>
                              <w:lang w:eastAsia="en-GB"/>
                            </w:rPr>
                            <m:t>1-</m:t>
                          </m:r>
                          <m:f>
                            <m:fPr>
                              <m:ctrlPr>
                                <w:rPr>
                                  <w:rFonts w:ascii="Cambria Math" w:hAnsi="Cambria Math"/>
                                  <w:i/>
                                  <w:color w:val="000000" w:themeColor="text1"/>
                                  <w:lang w:eastAsia="en-GB"/>
                                </w:rPr>
                              </m:ctrlPr>
                            </m:fPr>
                            <m:num>
                              <m:sSub>
                                <m:sSubPr>
                                  <m:ctrlPr>
                                    <w:rPr>
                                      <w:rFonts w:ascii="Cambria Math" w:hAnsi="Cambria Math"/>
                                      <w:color w:val="000000" w:themeColor="text1"/>
                                      <w:lang w:eastAsia="en-GB"/>
                                    </w:rPr>
                                  </m:ctrlPr>
                                </m:sSubPr>
                                <m:e>
                                  <m:r>
                                    <m:rPr>
                                      <m:sty m:val="p"/>
                                    </m:rPr>
                                    <w:rPr>
                                      <w:rFonts w:ascii="Cambria Math" w:hAnsi="Cambria Math"/>
                                      <w:color w:val="000000" w:themeColor="text1"/>
                                      <w:lang w:eastAsia="en-GB"/>
                                    </w:rPr>
                                    <m:t>T</m:t>
                                  </m:r>
                                </m:e>
                                <m:sub>
                                  <m:r>
                                    <w:rPr>
                                      <w:rFonts w:ascii="Cambria Math" w:hAnsi="Cambria Math"/>
                                      <w:color w:val="000000" w:themeColor="text1"/>
                                      <w:lang w:eastAsia="en-GB"/>
                                    </w:rPr>
                                    <m:t>SSB,CDP</m:t>
                                  </m:r>
                                </m:sub>
                              </m:sSub>
                            </m:num>
                            <m:den>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SSB,SC</m:t>
                                  </m:r>
                                </m:sub>
                              </m:sSub>
                            </m:den>
                          </m:f>
                        </m:den>
                      </m:f>
                    </m:oMath>
                  </m:oMathPara>
                </w:p>
              </w:tc>
            </w:tr>
            <w:tr w:rsidR="00AB31E9" w14:paraId="7FC7EAFE"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color w:val="000000" w:themeColor="text1"/>
                      <w:lang w:eastAsia="en-GB"/>
                    </w:rPr>
                  </w:pPr>
                  <w:r>
                    <w:rPr>
                      <w:color w:val="000000" w:themeColor="text1"/>
                      <w:lang w:eastAsia="en-GB"/>
                    </w:rPr>
                    <w:t>5</w:t>
                  </w:r>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color w:val="000000" w:themeColor="text1"/>
                      <w:lang w:eastAsia="en-GB"/>
                    </w:rPr>
                  </w:pPr>
                  <w:r>
                    <w:rPr>
                      <w:color w:val="000000" w:themeColor="text1"/>
                      <w:lang w:eastAsia="en-GB"/>
                    </w:rPr>
                    <w:t>If SSB occasions of SC and CDP fully overlap outside MG and SMTC occasions</w:t>
                  </w:r>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color w:val="000000" w:themeColor="text1"/>
                      <w:lang w:eastAsia="en-GB"/>
                    </w:rPr>
                  </w:pPr>
                  <w:r>
                    <w:rPr>
                      <w:color w:val="000000" w:themeColor="text1"/>
                      <w:lang w:eastAsia="en-GB"/>
                    </w:rPr>
                    <w:t>2</w:t>
                  </w:r>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color w:val="000000" w:themeColor="text1"/>
                      <w:lang w:eastAsia="en-GB"/>
                    </w:rPr>
                  </w:pPr>
                  <w:r>
                    <w:rPr>
                      <w:color w:val="000000" w:themeColor="text1"/>
                      <w:lang w:eastAsia="en-GB"/>
                    </w:rPr>
                    <w:t>2</w:t>
                  </w:r>
                </w:p>
              </w:tc>
            </w:tr>
            <w:tr w:rsidR="00AB31E9" w14:paraId="04F450AA"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color w:val="000000" w:themeColor="text1"/>
                      <w:lang w:eastAsia="en-GB"/>
                    </w:rPr>
                  </w:pPr>
                  <w:r>
                    <w:rPr>
                      <w:color w:val="000000" w:themeColor="text1"/>
                      <w:lang w:eastAsia="en-GB"/>
                    </w:rPr>
                    <w:t>6</w:t>
                  </w:r>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color w:val="000000" w:themeColor="text1"/>
                      <w:lang w:eastAsia="en-GB"/>
                    </w:rPr>
                  </w:pPr>
                  <w:r>
                    <w:rPr>
                      <w:color w:val="000000" w:themeColor="text1"/>
                      <w:lang w:eastAsia="en-GB"/>
                    </w:rPr>
                    <w:t>If SSB occasions of SC and CDP partially overlap outside MG and SMTC occasions</w:t>
                  </w:r>
                </w:p>
                <w:p w14:paraId="7760B303" w14:textId="77777777" w:rsidR="00AB31E9" w:rsidRDefault="0056645F">
                  <w:pPr>
                    <w:spacing w:after="120"/>
                    <w:jc w:val="center"/>
                    <w:rPr>
                      <w:color w:val="000000" w:themeColor="text1"/>
                      <w:lang w:eastAsia="en-GB"/>
                    </w:rPr>
                  </w:pPr>
                  <w:r>
                    <w:rPr>
                      <w:color w:val="000000" w:themeColor="text1"/>
                      <w:lang w:eastAsia="en-GB"/>
                    </w:rPr>
                    <w:t>T_</w:t>
                  </w:r>
                  <w:proofErr w:type="gramStart"/>
                  <w:r>
                    <w:rPr>
                      <w:color w:val="000000" w:themeColor="text1"/>
                      <w:lang w:eastAsia="en-GB"/>
                    </w:rPr>
                    <w:t>SSB,SC</w:t>
                  </w:r>
                  <w:proofErr w:type="gramEnd"/>
                  <w:r>
                    <w:rPr>
                      <w:color w:val="000000" w:themeColor="text1"/>
                      <w:lang w:eastAsia="en-GB"/>
                    </w:rPr>
                    <w:t>&lt; T_SSB-CDP</w:t>
                  </w:r>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19071A">
                  <w:pPr>
                    <w:spacing w:after="120"/>
                    <w:jc w:val="center"/>
                    <w:rPr>
                      <w:color w:val="000000" w:themeColor="text1"/>
                      <w:lang w:eastAsia="en-GB"/>
                    </w:rPr>
                  </w:pPr>
                  <m:oMathPara>
                    <m:oMath>
                      <m:f>
                        <m:fPr>
                          <m:ctrlPr>
                            <w:rPr>
                              <w:rFonts w:ascii="Cambria Math" w:hAnsi="Cambria Math"/>
                              <w:i/>
                              <w:color w:val="000000" w:themeColor="text1"/>
                            </w:rPr>
                          </m:ctrlPr>
                        </m:fPr>
                        <m:num>
                          <m:r>
                            <w:rPr>
                              <w:rFonts w:ascii="Cambria Math" w:hAnsi="Cambria Math"/>
                              <w:color w:val="000000" w:themeColor="text1"/>
                            </w:rPr>
                            <m:t>1-</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r>
                                <m:rPr>
                                  <m:sty m:val="p"/>
                                </m:rPr>
                                <w:rPr>
                                  <w:rFonts w:ascii="Cambria Math" w:hAnsi="Cambria Math"/>
                                  <w:color w:val="000000" w:themeColor="text1"/>
                                </w:rPr>
                                <m:t>MGRP</m:t>
                              </m:r>
                            </m:den>
                          </m:f>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SMTCperiod</m:t>
                                  </m:r>
                                </m:sub>
                              </m:sSub>
                            </m:den>
                          </m:f>
                        </m:num>
                        <m:den>
                          <m:r>
                            <w:rPr>
                              <w:rFonts w:ascii="Cambria Math" w:hAnsi="Cambria Math"/>
                              <w:color w:val="000000" w:themeColor="text1"/>
                            </w:rPr>
                            <m:t>1-</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r>
                                <m:rPr>
                                  <m:sty m:val="p"/>
                                </m:rPr>
                                <w:rPr>
                                  <w:rFonts w:ascii="Cambria Math" w:hAnsi="Cambria Math"/>
                                  <w:color w:val="000000" w:themeColor="text1"/>
                                </w:rPr>
                                <m:t>max⁡(MGRP,SMTC)</m:t>
                              </m:r>
                            </m:den>
                          </m:f>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m:t>
                                  </m:r>
                                </m:sub>
                              </m:sSub>
                            </m:num>
                            <m:den>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SSB_CDP</m:t>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color w:val="000000" w:themeColor="text1"/>
                      <w:lang w:eastAsia="en-GB"/>
                    </w:rPr>
                  </w:pPr>
                  <w:r>
                    <w:rPr>
                      <w:color w:val="000000" w:themeColor="text1"/>
                      <w:lang w:eastAsia="en-GB"/>
                    </w:rPr>
                    <w:t>1</w:t>
                  </w:r>
                </w:p>
              </w:tc>
            </w:tr>
            <w:tr w:rsidR="00AB31E9" w14:paraId="6F6E9B7C" w14:textId="77777777">
              <w:trPr>
                <w:trHeight w:val="338"/>
                <w:jc w:val="center"/>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color w:val="000000" w:themeColor="text1"/>
                      <w:lang w:eastAsia="en-GB"/>
                    </w:rPr>
                  </w:pPr>
                  <w:r>
                    <w:rPr>
                      <w:color w:val="000000" w:themeColor="text1"/>
                      <w:lang w:eastAsia="en-GB"/>
                    </w:rPr>
                    <w:t>7</w:t>
                  </w:r>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SSB,NSC</w:t>
                  </w:r>
                  <w:proofErr w:type="gramEnd"/>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color w:val="000000" w:themeColor="text1"/>
                      <w:lang w:eastAsia="en-GB"/>
                    </w:rPr>
                  </w:pPr>
                  <w:r>
                    <w:rPr>
                      <w:color w:val="000000" w:themeColor="text1"/>
                      <w:lang w:eastAsia="en-GB"/>
                    </w:rPr>
                    <w:t>No L1-RSRP requirement applied.</w:t>
                  </w:r>
                </w:p>
              </w:tc>
            </w:tr>
          </w:tbl>
          <w:p w14:paraId="014FCD2D"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Final sharing factors:</w:t>
            </w:r>
          </w:p>
          <w:p w14:paraId="6D7EE4D4" w14:textId="77777777" w:rsidR="00AB31E9" w:rsidRDefault="0056645F">
            <w:pPr>
              <w:rPr>
                <w:color w:val="000000" w:themeColor="text1"/>
              </w:rPr>
            </w:pPr>
            <w:r>
              <w:rPr>
                <w:color w:val="000000" w:themeColor="text1"/>
              </w:rPr>
              <w:t>For case when SSB partially overlap with SMTC, SSB partially overlap with MG and MG and SMTC are partially or fully overlapped</w:t>
            </w:r>
          </w:p>
          <w:p w14:paraId="381D7CAC" w14:textId="77777777" w:rsidR="00AB31E9" w:rsidRDefault="0056645F">
            <w:pPr>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r>
                          <m:rPr>
                            <m:sty m:val="p"/>
                          </m:rPr>
                          <w:rPr>
                            <w:rFonts w:ascii="Cambria Math" w:hAnsi="Cambria Math"/>
                            <w:color w:val="000000" w:themeColor="text1"/>
                          </w:rPr>
                          <m:t>min⁡</m:t>
                        </m:r>
                        <m:r>
                          <w:rPr>
                            <w:rFonts w:ascii="Cambria Math" w:hAnsi="Cambria Math"/>
                            <w:color w:val="000000" w:themeColor="text1"/>
                          </w:rPr>
                          <m:t>(MGRP,</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m:t>
                        </m:r>
                      </m:den>
                    </m:f>
                  </m:den>
                </m:f>
              </m:oMath>
            </m:oMathPara>
          </w:p>
          <w:p w14:paraId="5E44A7D4" w14:textId="77777777" w:rsidR="00AB31E9" w:rsidRDefault="00AB31E9">
            <w:pPr>
              <w:rPr>
                <w:color w:val="000000" w:themeColor="text1"/>
              </w:rPr>
            </w:pPr>
          </w:p>
          <w:p w14:paraId="0AE74596" w14:textId="77777777" w:rsidR="00AB31E9" w:rsidRDefault="0056645F">
            <w:pPr>
              <w:rPr>
                <w:color w:val="000000" w:themeColor="text1"/>
              </w:rPr>
            </w:pPr>
            <w:r>
              <w:rPr>
                <w:color w:val="000000" w:themeColor="text1"/>
              </w:rPr>
              <w:t>For case when SSB partially overlap with SMTC, SSB partially overlap with MG and MG and SMTC are not overlapped</w:t>
            </w:r>
          </w:p>
          <w:p w14:paraId="65654F9A" w14:textId="77777777" w:rsidR="00AB31E9" w:rsidRDefault="0056645F">
            <w:pPr>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r>
                          <w:rPr>
                            <w:rFonts w:ascii="Cambria Math" w:hAnsi="Cambria Math"/>
                            <w:color w:val="000000" w:themeColor="text1"/>
                          </w:rPr>
                          <m:t>MGRP</m:t>
                        </m:r>
                      </m:den>
                    </m:f>
                  </m:den>
                </m:f>
              </m:oMath>
            </m:oMathPara>
          </w:p>
          <w:p w14:paraId="7AABA50D" w14:textId="77777777" w:rsidR="00AB31E9" w:rsidRDefault="00AB31E9">
            <w:pPr>
              <w:rPr>
                <w:color w:val="000000" w:themeColor="text1"/>
              </w:rPr>
            </w:pPr>
          </w:p>
          <w:p w14:paraId="25E7E952" w14:textId="77777777" w:rsidR="00AB31E9" w:rsidRDefault="0056645F">
            <w:pPr>
              <w:rPr>
                <w:color w:val="000000" w:themeColor="text1"/>
              </w:rPr>
            </w:pPr>
            <w:r>
              <w:rPr>
                <w:color w:val="000000" w:themeColor="text1"/>
              </w:rPr>
              <w:t>For case when SSB partially overlaps with MG, doesn’t overlap with SMTC</w:t>
            </w:r>
          </w:p>
          <w:p w14:paraId="4CEEC388" w14:textId="77777777" w:rsidR="00AB31E9" w:rsidRDefault="0056645F">
            <w:pPr>
              <w:rPr>
                <w:color w:val="000000" w:themeColor="text1"/>
              </w:rPr>
            </w:pPr>
            <m:oMathPara>
              <m:oMath>
                <m:r>
                  <w:rPr>
                    <w:rFonts w:ascii="Cambria Math" w:hAnsi="Cambria Math"/>
                    <w:color w:val="000000" w:themeColor="text1"/>
                  </w:rPr>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r>
                          <w:rPr>
                            <w:rFonts w:ascii="Cambria Math" w:hAnsi="Cambria Math"/>
                            <w:color w:val="000000" w:themeColor="text1"/>
                          </w:rPr>
                          <m:t>MGRP</m:t>
                        </m:r>
                      </m:den>
                    </m:f>
                  </m:den>
                </m:f>
              </m:oMath>
            </m:oMathPara>
          </w:p>
          <w:p w14:paraId="7ED022F3" w14:textId="77777777" w:rsidR="00AB31E9" w:rsidRDefault="00AB31E9">
            <w:pPr>
              <w:rPr>
                <w:color w:val="000000" w:themeColor="text1"/>
              </w:rPr>
            </w:pPr>
          </w:p>
          <w:p w14:paraId="11D9CFB9" w14:textId="77777777" w:rsidR="00AB31E9" w:rsidRDefault="0056645F">
            <w:pPr>
              <w:rPr>
                <w:color w:val="000000" w:themeColor="text1"/>
              </w:rPr>
            </w:pPr>
            <w:r>
              <w:rPr>
                <w:color w:val="000000" w:themeColor="text1"/>
              </w:rPr>
              <w:t>For case when SSB partially overlaps with SMTC, doesn’t overlap with MG</w:t>
            </w:r>
          </w:p>
          <w:p w14:paraId="6C02A107" w14:textId="77777777" w:rsidR="00AB31E9" w:rsidRDefault="0056645F">
            <w:pPr>
              <w:rPr>
                <w:color w:val="000000" w:themeColor="text1"/>
              </w:rPr>
            </w:pPr>
            <m:oMathPara>
              <m:oMath>
                <m:r>
                  <w:rPr>
                    <w:rFonts w:ascii="Cambria Math" w:hAnsi="Cambria Math"/>
                    <w:color w:val="000000" w:themeColor="text1"/>
                  </w:rPr>
                  <w:lastRenderedPageBreak/>
                  <m:t>P=</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SC</m:t>
                        </m:r>
                      </m:sub>
                    </m:sSub>
                    <m:r>
                      <w:rPr>
                        <w:rFonts w:ascii="Cambria Math" w:hAnsi="Cambria Math"/>
                        <w:color w:val="000000" w:themeColor="text1"/>
                      </w:rPr>
                      <m:t xml:space="preserve"> or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CDP</m:t>
                        </m:r>
                      </m:sub>
                    </m:sSub>
                  </m:num>
                  <m:den>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m:t>
                            </m:r>
                          </m:sub>
                        </m:sSub>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den>
                    </m:f>
                  </m:den>
                </m:f>
              </m:oMath>
            </m:oMathPara>
          </w:p>
          <w:p w14:paraId="3BE88BEB" w14:textId="77777777" w:rsidR="00AB31E9" w:rsidRDefault="00AB31E9">
            <w:pPr>
              <w:spacing w:after="120"/>
              <w:rPr>
                <w:rFonts w:eastAsiaTheme="minorEastAsia"/>
                <w:color w:val="000000" w:themeColor="text1"/>
                <w:lang w:val="en-US" w:eastAsia="zh-CN"/>
              </w:rPr>
            </w:pPr>
          </w:p>
          <w:p w14:paraId="634C924E" w14:textId="77777777" w:rsidR="00AB31E9" w:rsidRDefault="0056645F">
            <w:pPr>
              <w:spacing w:after="120"/>
              <w:rPr>
                <w:rFonts w:eastAsiaTheme="minorEastAsia"/>
                <w:b/>
                <w:bCs/>
                <w:color w:val="000000" w:themeColor="text1"/>
                <w:lang w:val="en-US" w:eastAsia="zh-CN"/>
              </w:rPr>
            </w:pPr>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p>
          <w:p w14:paraId="0B95B5AC" w14:textId="77777777" w:rsidR="00AB31E9" w:rsidRDefault="00AB31E9">
            <w:pPr>
              <w:spacing w:after="120"/>
              <w:rPr>
                <w:rFonts w:eastAsiaTheme="minorEastAsia"/>
                <w:color w:val="000000" w:themeColor="text1"/>
                <w:lang w:val="en-US" w:eastAsia="zh-CN"/>
              </w:rPr>
            </w:pPr>
          </w:p>
          <w:p w14:paraId="09673A37" w14:textId="77777777" w:rsidR="00AB31E9" w:rsidRDefault="0056645F">
            <w:pPr>
              <w:spacing w:after="120"/>
              <w:rPr>
                <w:rFonts w:eastAsiaTheme="minorEastAsia"/>
                <w:color w:val="000000" w:themeColor="text1"/>
                <w:lang w:val="en-US" w:eastAsia="zh-CN"/>
              </w:rPr>
            </w:pPr>
            <w:r>
              <w:rPr>
                <w:rFonts w:eastAsiaTheme="minorEastAsia"/>
                <w:color w:val="000000" w:themeColor="text1"/>
                <w:highlight w:val="yellow"/>
                <w:lang w:val="en-US" w:eastAsia="zh-CN"/>
              </w:rPr>
              <w:t>Option 2:</w:t>
            </w:r>
          </w:p>
          <w:p w14:paraId="58310255"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p>
          <w:tbl>
            <w:tblPr>
              <w:tblStyle w:val="TableGri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b/>
                      <w:color w:val="000000" w:themeColor="text1"/>
                      <w:lang w:eastAsia="en-GB"/>
                    </w:rPr>
                  </w:pPr>
                  <w:r>
                    <w:rPr>
                      <w:b/>
                      <w:color w:val="000000" w:themeColor="text1"/>
                      <w:lang w:eastAsia="en-GB"/>
                    </w:rPr>
                    <w:t>#</w:t>
                  </w:r>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b/>
                      <w:color w:val="000000" w:themeColor="text1"/>
                      <w:lang w:eastAsia="en-GB"/>
                    </w:rPr>
                  </w:pPr>
                  <w:r>
                    <w:rPr>
                      <w:b/>
                      <w:color w:val="000000" w:themeColor="text1"/>
                      <w:lang w:eastAsia="en-GB"/>
                    </w:rPr>
                    <w:t>Scenario</w:t>
                  </w:r>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b/>
                      <w:color w:val="000000" w:themeColor="text1"/>
                      <w:lang w:eastAsia="en-GB"/>
                    </w:rPr>
                  </w:pPr>
                  <w:r>
                    <w:rPr>
                      <w:b/>
                      <w:color w:val="000000" w:themeColor="text1"/>
                      <w:lang w:eastAsia="en-GB"/>
                    </w:rPr>
                    <w:t>P for Serving cell</w:t>
                  </w:r>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b/>
                      <w:color w:val="000000" w:themeColor="text1"/>
                      <w:lang w:eastAsia="en-GB"/>
                    </w:rPr>
                  </w:pPr>
                  <w:r>
                    <w:rPr>
                      <w:b/>
                      <w:color w:val="000000" w:themeColor="text1"/>
                      <w:lang w:eastAsia="en-GB"/>
                    </w:rPr>
                    <w:t>P for cell with different PCI</w:t>
                  </w:r>
                </w:p>
              </w:tc>
            </w:tr>
            <w:tr w:rsidR="00AB31E9" w14:paraId="5B91BE02" w14:textId="77777777">
              <w:trPr>
                <w:jc w:val="center"/>
              </w:trPr>
              <w:tc>
                <w:tcPr>
                  <w:tcW w:w="449" w:type="dxa"/>
                  <w:vMerge w:val="restart"/>
                  <w:vAlign w:val="center"/>
                </w:tcPr>
                <w:p w14:paraId="739B8C80" w14:textId="77777777" w:rsidR="00AB31E9" w:rsidRDefault="0056645F">
                  <w:pPr>
                    <w:rPr>
                      <w:color w:val="000000" w:themeColor="text1"/>
                    </w:rPr>
                  </w:pPr>
                  <w:r>
                    <w:rPr>
                      <w:color w:val="000000" w:themeColor="text1"/>
                      <w:lang w:eastAsia="en-GB"/>
                    </w:rPr>
                    <w:t>1</w:t>
                  </w:r>
                </w:p>
              </w:tc>
              <w:tc>
                <w:tcPr>
                  <w:tcW w:w="2500" w:type="dxa"/>
                  <w:vAlign w:val="center"/>
                </w:tcPr>
                <w:p w14:paraId="3169F1AD"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48695855" w14:textId="77777777" w:rsidR="00AB31E9" w:rsidRDefault="00AB31E9">
                  <w:pPr>
                    <w:rPr>
                      <w:color w:val="000000" w:themeColor="text1"/>
                    </w:rPr>
                  </w:pPr>
                </w:p>
              </w:tc>
              <w:tc>
                <w:tcPr>
                  <w:tcW w:w="3305" w:type="dxa"/>
                </w:tcPr>
                <w:p w14:paraId="0C6E9098" w14:textId="77777777" w:rsidR="00AB31E9" w:rsidRDefault="0056645F">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8ADD749" w14:textId="77777777" w:rsidR="00AB31E9" w:rsidRDefault="00AB31E9">
                  <w:pPr>
                    <w:rPr>
                      <w:color w:val="000000" w:themeColor="text1"/>
                    </w:rPr>
                  </w:pPr>
                </w:p>
              </w:tc>
              <w:tc>
                <w:tcPr>
                  <w:tcW w:w="3096" w:type="dxa"/>
                </w:tcPr>
                <w:p w14:paraId="1028CA9D" w14:textId="77777777" w:rsidR="00AB31E9" w:rsidRDefault="0056645F">
                  <w:pPr>
                    <w:rPr>
                      <w:color w:val="000000" w:themeColor="text1"/>
                    </w:rPr>
                  </w:pPr>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p>
                <w:p w14:paraId="07F19A44" w14:textId="77777777" w:rsidR="00AB31E9" w:rsidRDefault="00AB31E9">
                  <w:pPr>
                    <w:rPr>
                      <w:color w:val="000000" w:themeColor="text1"/>
                    </w:rPr>
                  </w:pPr>
                </w:p>
                <w:p w14:paraId="5AB7E324" w14:textId="77777777" w:rsidR="00AB31E9" w:rsidRDefault="00AB31E9">
                  <w:pPr>
                    <w:rPr>
                      <w:color w:val="000000" w:themeColor="text1"/>
                    </w:rPr>
                  </w:pPr>
                </w:p>
              </w:tc>
            </w:tr>
            <w:tr w:rsidR="00AB31E9" w14:paraId="5634290D" w14:textId="77777777">
              <w:trPr>
                <w:jc w:val="center"/>
              </w:trPr>
              <w:tc>
                <w:tcPr>
                  <w:tcW w:w="449" w:type="dxa"/>
                  <w:vMerge/>
                  <w:vAlign w:val="center"/>
                </w:tcPr>
                <w:p w14:paraId="01333C14" w14:textId="77777777" w:rsidR="00AB31E9" w:rsidRDefault="00AB31E9">
                  <w:pPr>
                    <w:rPr>
                      <w:color w:val="000000" w:themeColor="text1"/>
                      <w:lang w:eastAsia="en-GB"/>
                    </w:rPr>
                  </w:pPr>
                </w:p>
              </w:tc>
              <w:tc>
                <w:tcPr>
                  <w:tcW w:w="8901" w:type="dxa"/>
                  <w:gridSpan w:val="3"/>
                  <w:vAlign w:val="center"/>
                </w:tcPr>
                <w:p w14:paraId="25948D94" w14:textId="77777777" w:rsidR="00AB31E9" w:rsidRPr="00723A3F" w:rsidRDefault="0056645F">
                  <w:pPr>
                    <w:rPr>
                      <w:color w:val="000000" w:themeColor="text1"/>
                      <w:sz w:val="18"/>
                      <w:szCs w:val="18"/>
                    </w:rPr>
                  </w:pPr>
                  <w:r w:rsidRPr="00723A3F">
                    <w:rPr>
                      <w:color w:val="000000" w:themeColor="text1"/>
                      <w:sz w:val="18"/>
                      <w:szCs w:val="18"/>
                    </w:rPr>
                    <w:t>Example</w:t>
                  </w:r>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rsidRPr="00723A3F" w14:paraId="0AF652C7" w14:textId="77777777">
                    <w:trPr>
                      <w:trHeight w:val="13"/>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Pr="00723A3F" w:rsidRDefault="0056645F">
                        <w:pPr>
                          <w:wordWrap w:val="0"/>
                          <w:spacing w:after="0"/>
                          <w:jc w:val="right"/>
                          <w:rPr>
                            <w:rFonts w:eastAsia="PMingLiU"/>
                            <w:color w:val="000000" w:themeColor="text1"/>
                            <w:sz w:val="16"/>
                            <w:szCs w:val="16"/>
                          </w:rPr>
                        </w:pPr>
                        <w:r w:rsidRPr="00723A3F">
                          <w:rPr>
                            <w:rFonts w:eastAsia="PMingLiU"/>
                            <w:color w:val="000000" w:themeColor="text1"/>
                            <w:sz w:val="16"/>
                            <w:szCs w:val="16"/>
                          </w:rPr>
                          <w:t>Timeline(</w:t>
                        </w:r>
                        <w:proofErr w:type="spellStart"/>
                        <w:r w:rsidRPr="00723A3F">
                          <w:rPr>
                            <w:rFonts w:eastAsia="PMingLiU"/>
                            <w:color w:val="000000" w:themeColor="text1"/>
                            <w:sz w:val="16"/>
                            <w:szCs w:val="16"/>
                          </w:rPr>
                          <w:t>ms</w:t>
                        </w:r>
                        <w:proofErr w:type="spellEnd"/>
                        <w:r w:rsidRPr="00723A3F">
                          <w:rPr>
                            <w:rFonts w:eastAsia="PMingLiU"/>
                            <w:color w:val="000000" w:themeColor="text1"/>
                            <w:sz w:val="16"/>
                            <w:szCs w:val="16"/>
                          </w:rPr>
                          <w:t>)</w:t>
                        </w:r>
                      </w:p>
                      <w:p w14:paraId="093647E9" w14:textId="77777777" w:rsidR="00AB31E9" w:rsidRPr="00723A3F" w:rsidRDefault="00AB31E9">
                        <w:pPr>
                          <w:spacing w:after="0"/>
                          <w:jc w:val="right"/>
                          <w:rPr>
                            <w:rFonts w:eastAsia="PMingLiU"/>
                            <w:color w:val="000000" w:themeColor="text1"/>
                            <w:sz w:val="16"/>
                            <w:szCs w:val="16"/>
                          </w:rPr>
                        </w:pPr>
                      </w:p>
                      <w:p w14:paraId="027169A6" w14:textId="77777777" w:rsidR="00AB31E9" w:rsidRPr="00723A3F" w:rsidRDefault="0056645F">
                        <w:pPr>
                          <w:spacing w:after="0"/>
                          <w:rPr>
                            <w:rFonts w:eastAsia="PMingLiU"/>
                            <w:color w:val="000000" w:themeColor="text1"/>
                            <w:sz w:val="16"/>
                            <w:szCs w:val="16"/>
                          </w:rPr>
                        </w:pPr>
                        <w:r w:rsidRPr="00723A3F">
                          <w:rPr>
                            <w:rFonts w:eastAsia="PMingLiU"/>
                            <w:color w:val="000000" w:themeColor="text1"/>
                            <w:sz w:val="16"/>
                            <w:szCs w:val="16"/>
                          </w:rPr>
                          <w:t>signal/</w:t>
                        </w:r>
                        <w:proofErr w:type="spellStart"/>
                        <w:r w:rsidRPr="00723A3F">
                          <w:rPr>
                            <w:rFonts w:eastAsia="PMingLiU"/>
                            <w:color w:val="000000" w:themeColor="text1"/>
                            <w:sz w:val="16"/>
                            <w:szCs w:val="16"/>
                          </w:rPr>
                          <w:t>occassion</w:t>
                        </w:r>
                        <w:proofErr w:type="spellEnd"/>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0</w:t>
                        </w:r>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20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30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40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50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60</w:t>
                        </w:r>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70</w:t>
                        </w:r>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80</w:t>
                        </w:r>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90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100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110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120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130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140</w:t>
                        </w:r>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150</w:t>
                        </w:r>
                      </w:p>
                    </w:tc>
                  </w:tr>
                  <w:tr w:rsidR="00AB31E9" w:rsidRPr="00723A3F" w14:paraId="4C9EB3B0"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SC’s SSB</w:t>
                        </w:r>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Pr="00723A3F" w:rsidRDefault="00AB31E9">
                        <w:pPr>
                          <w:spacing w:after="0"/>
                          <w:jc w:val="center"/>
                          <w:rPr>
                            <w:rFonts w:eastAsia="PMingLiU"/>
                            <w:color w:val="000000" w:themeColor="text1"/>
                            <w:sz w:val="16"/>
                            <w:szCs w:val="16"/>
                          </w:rPr>
                        </w:pPr>
                      </w:p>
                    </w:tc>
                  </w:tr>
                  <w:tr w:rsidR="00AB31E9" w:rsidRPr="00723A3F" w14:paraId="78E8C539"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NSC’s SSB</w:t>
                        </w:r>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O</w:t>
                        </w:r>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Pr="00723A3F" w:rsidRDefault="00AB31E9">
                        <w:pPr>
                          <w:spacing w:after="0"/>
                          <w:jc w:val="center"/>
                          <w:rPr>
                            <w:rFonts w:eastAsia="PMingLiU"/>
                            <w:color w:val="000000" w:themeColor="text1"/>
                            <w:sz w:val="16"/>
                            <w:szCs w:val="16"/>
                          </w:rPr>
                        </w:pPr>
                      </w:p>
                    </w:tc>
                  </w:tr>
                  <w:tr w:rsidR="00AB31E9" w:rsidRPr="00723A3F" w14:paraId="4D4D0DAF"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SMTC</w:t>
                        </w:r>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V</w:t>
                        </w: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Pr="00723A3F" w:rsidRDefault="00AB31E9">
                        <w:pPr>
                          <w:spacing w:after="0"/>
                          <w:jc w:val="center"/>
                          <w:rPr>
                            <w:rFonts w:eastAsia="PMingLiU"/>
                            <w:color w:val="000000" w:themeColor="text1"/>
                            <w:sz w:val="16"/>
                            <w:szCs w:val="16"/>
                          </w:rPr>
                        </w:pPr>
                      </w:p>
                    </w:tc>
                  </w:tr>
                  <w:tr w:rsidR="00AB31E9" w:rsidRPr="00723A3F" w14:paraId="67351F4A" w14:textId="77777777">
                    <w:trPr>
                      <w:trHeight w:val="13"/>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MG</w:t>
                        </w:r>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Pr="00723A3F" w:rsidRDefault="00AB31E9">
                        <w:pPr>
                          <w:spacing w:after="0"/>
                          <w:jc w:val="center"/>
                          <w:rPr>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X</w:t>
                        </w: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Pr="00723A3F" w:rsidRDefault="00AB31E9">
                        <w:pPr>
                          <w:spacing w:after="0"/>
                          <w:jc w:val="center"/>
                          <w:rPr>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Pr="00723A3F" w:rsidRDefault="00AB31E9">
                        <w:pPr>
                          <w:spacing w:after="0"/>
                          <w:jc w:val="center"/>
                          <w:rPr>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Pr="00723A3F" w:rsidRDefault="0056645F">
                        <w:pPr>
                          <w:spacing w:after="0"/>
                          <w:jc w:val="center"/>
                          <w:rPr>
                            <w:rFonts w:eastAsia="PMingLiU"/>
                            <w:color w:val="000000" w:themeColor="text1"/>
                            <w:sz w:val="16"/>
                            <w:szCs w:val="16"/>
                          </w:rPr>
                        </w:pPr>
                        <w:r w:rsidRPr="00723A3F">
                          <w:rPr>
                            <w:rFonts w:eastAsia="PMingLiU"/>
                            <w:color w:val="000000" w:themeColor="text1"/>
                            <w:sz w:val="16"/>
                            <w:szCs w:val="16"/>
                          </w:rPr>
                          <w:t>X</w:t>
                        </w: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Pr="00723A3F" w:rsidRDefault="00AB31E9">
                        <w:pPr>
                          <w:spacing w:after="0"/>
                          <w:jc w:val="center"/>
                          <w:rPr>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Pr="00723A3F" w:rsidRDefault="00AB31E9">
                        <w:pPr>
                          <w:spacing w:after="0"/>
                          <w:jc w:val="center"/>
                          <w:rPr>
                            <w:rFonts w:eastAsia="PMingLiU"/>
                            <w:color w:val="000000" w:themeColor="text1"/>
                            <w:sz w:val="16"/>
                            <w:szCs w:val="16"/>
                          </w:rPr>
                        </w:pPr>
                      </w:p>
                    </w:tc>
                  </w:tr>
                </w:tbl>
                <w:p w14:paraId="7BFE34C4" w14:textId="77777777" w:rsidR="00AB31E9" w:rsidRPr="00723A3F" w:rsidRDefault="00AB31E9">
                  <w:pPr>
                    <w:rPr>
                      <w:color w:val="000000" w:themeColor="text1"/>
                      <w:sz w:val="18"/>
                      <w:szCs w:val="18"/>
                    </w:rPr>
                  </w:pPr>
                </w:p>
                <w:p w14:paraId="623B5011" w14:textId="77777777" w:rsidR="00AB31E9" w:rsidRPr="00723A3F" w:rsidRDefault="0056645F">
                  <w:pPr>
                    <w:rPr>
                      <w:color w:val="000000" w:themeColor="text1"/>
                      <w:sz w:val="18"/>
                      <w:szCs w:val="18"/>
                    </w:rPr>
                  </w:pPr>
                  <w:r w:rsidRPr="00723A3F">
                    <w:rPr>
                      <w:color w:val="000000" w:themeColor="text1"/>
                      <w:sz w:val="18"/>
                      <w:szCs w:val="18"/>
                    </w:rPr>
                    <w:t>P of serving cell = 2*8/2/1 = 8</w:t>
                  </w:r>
                </w:p>
                <w:p w14:paraId="187B889A" w14:textId="77777777" w:rsidR="00AB31E9" w:rsidRDefault="0056645F">
                  <w:pPr>
                    <w:rPr>
                      <w:color w:val="000000" w:themeColor="text1"/>
                      <w:sz w:val="18"/>
                      <w:szCs w:val="18"/>
                    </w:rPr>
                  </w:pPr>
                  <w:r>
                    <w:rPr>
                      <w:color w:val="000000" w:themeColor="text1"/>
                      <w:sz w:val="18"/>
                      <w:szCs w:val="18"/>
                    </w:rPr>
                    <w:t>P for cell with diff PCI = 2*8/2/1 = 8</w:t>
                  </w:r>
                </w:p>
              </w:tc>
            </w:tr>
            <w:tr w:rsidR="00AB31E9" w14:paraId="48D0FAE8" w14:textId="77777777">
              <w:trPr>
                <w:jc w:val="center"/>
              </w:trPr>
              <w:tc>
                <w:tcPr>
                  <w:tcW w:w="449" w:type="dxa"/>
                </w:tcPr>
                <w:p w14:paraId="2A17BEE7" w14:textId="77777777" w:rsidR="00AB31E9" w:rsidRDefault="0056645F">
                  <w:pPr>
                    <w:rPr>
                      <w:color w:val="000000" w:themeColor="text1"/>
                    </w:rPr>
                  </w:pPr>
                  <w:r>
                    <w:rPr>
                      <w:color w:val="000000" w:themeColor="text1"/>
                    </w:rPr>
                    <w:t>2</w:t>
                  </w:r>
                </w:p>
              </w:tc>
              <w:tc>
                <w:tcPr>
                  <w:tcW w:w="2500" w:type="dxa"/>
                </w:tcPr>
                <w:p w14:paraId="6C035BF6"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57EBE779" w14:textId="77777777" w:rsidR="00AB31E9" w:rsidRDefault="0056645F">
                  <w:pPr>
                    <w:rPr>
                      <w:color w:val="000000" w:themeColor="text1"/>
                    </w:rPr>
                  </w:pPr>
                  <w:r>
                    <w:rPr>
                      <w:color w:val="000000" w:themeColor="text1"/>
                    </w:rPr>
                    <w:t>All occasions of SSB of SC collide with CDP, MG and/or SMTC</w:t>
                  </w:r>
                </w:p>
              </w:tc>
              <w:tc>
                <w:tcPr>
                  <w:tcW w:w="3305" w:type="dxa"/>
                </w:tcPr>
                <w:p w14:paraId="101BF795" w14:textId="77777777" w:rsidR="00AB31E9" w:rsidRDefault="0056645F">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1BF5D4D1" w14:textId="77777777" w:rsidR="00AB31E9" w:rsidRDefault="00AB31E9">
                  <w:pPr>
                    <w:rPr>
                      <w:color w:val="000000" w:themeColor="text1"/>
                    </w:rPr>
                  </w:pPr>
                </w:p>
              </w:tc>
              <w:tc>
                <w:tcPr>
                  <w:tcW w:w="3096" w:type="dxa"/>
                </w:tcPr>
                <w:p w14:paraId="40F2068E" w14:textId="77777777" w:rsidR="00AB31E9" w:rsidRDefault="0056645F">
                  <w:pPr>
                    <w:rPr>
                      <w:color w:val="000000" w:themeColor="text1"/>
                    </w:rPr>
                  </w:pPr>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p>
                <w:p w14:paraId="1FF24B02" w14:textId="77777777" w:rsidR="00AB31E9" w:rsidRDefault="00AB31E9">
                  <w:pPr>
                    <w:rPr>
                      <w:color w:val="000000" w:themeColor="text1"/>
                    </w:rPr>
                  </w:pPr>
                </w:p>
                <w:p w14:paraId="2D3441E7" w14:textId="77777777" w:rsidR="00AB31E9" w:rsidRDefault="00AB31E9">
                  <w:pPr>
                    <w:rPr>
                      <w:color w:val="000000" w:themeColor="text1"/>
                    </w:rPr>
                  </w:pPr>
                </w:p>
              </w:tc>
            </w:tr>
            <w:tr w:rsidR="00AB31E9" w14:paraId="6AAAB685" w14:textId="77777777">
              <w:trPr>
                <w:jc w:val="center"/>
              </w:trPr>
              <w:tc>
                <w:tcPr>
                  <w:tcW w:w="449" w:type="dxa"/>
                </w:tcPr>
                <w:p w14:paraId="143674C5" w14:textId="77777777" w:rsidR="00AB31E9" w:rsidRDefault="00AB31E9">
                  <w:pPr>
                    <w:rPr>
                      <w:color w:val="000000" w:themeColor="text1"/>
                    </w:rPr>
                  </w:pPr>
                </w:p>
              </w:tc>
              <w:tc>
                <w:tcPr>
                  <w:tcW w:w="8901" w:type="dxa"/>
                  <w:gridSpan w:val="3"/>
                </w:tcPr>
                <w:p w14:paraId="082A5EEB" w14:textId="77777777" w:rsidR="00AB31E9" w:rsidRPr="00723A3F" w:rsidRDefault="0056645F">
                  <w:pPr>
                    <w:rPr>
                      <w:color w:val="000000" w:themeColor="text1"/>
                    </w:rPr>
                  </w:pPr>
                  <w:r w:rsidRPr="00723A3F">
                    <w:rPr>
                      <w:color w:val="000000" w:themeColor="text1"/>
                    </w:rPr>
                    <w:t xml:space="preserve">Example </w:t>
                  </w:r>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rsidRPr="00723A3F" w14:paraId="3B3FBF8D"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Timeline(</w:t>
                        </w:r>
                        <w:proofErr w:type="spellStart"/>
                        <w:r w:rsidRPr="00723A3F">
                          <w:rPr>
                            <w:rFonts w:eastAsia="Times New Roman"/>
                            <w:color w:val="000000" w:themeColor="text1"/>
                            <w:sz w:val="18"/>
                            <w:szCs w:val="18"/>
                          </w:rPr>
                          <w:t>ms</w:t>
                        </w:r>
                        <w:proofErr w:type="spellEnd"/>
                        <w:r w:rsidRPr="00723A3F">
                          <w:rPr>
                            <w:rFonts w:eastAsia="Times New Roman"/>
                            <w:color w:val="000000" w:themeColor="text1"/>
                            <w:sz w:val="18"/>
                            <w:szCs w:val="18"/>
                          </w:rPr>
                          <w:t>)</w:t>
                        </w:r>
                      </w:p>
                      <w:p w14:paraId="6CDE10C6" w14:textId="77777777" w:rsidR="00AB31E9" w:rsidRPr="00723A3F" w:rsidRDefault="00AB31E9">
                        <w:pPr>
                          <w:spacing w:after="0"/>
                          <w:rPr>
                            <w:rFonts w:eastAsia="Times New Roman"/>
                            <w:color w:val="000000" w:themeColor="text1"/>
                            <w:sz w:val="18"/>
                            <w:szCs w:val="18"/>
                          </w:rPr>
                        </w:pPr>
                      </w:p>
                      <w:p w14:paraId="1E3679E3"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signal/</w:t>
                        </w:r>
                        <w:proofErr w:type="spellStart"/>
                        <w:r w:rsidRPr="00723A3F">
                          <w:rPr>
                            <w:rFonts w:eastAsia="Times New Roman"/>
                            <w:color w:val="000000" w:themeColor="text1"/>
                            <w:sz w:val="18"/>
                            <w:szCs w:val="18"/>
                          </w:rPr>
                          <w:t>occassion</w:t>
                        </w:r>
                        <w:proofErr w:type="spellEnd"/>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0</w:t>
                        </w:r>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10</w:t>
                        </w:r>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20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30</w:t>
                        </w:r>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40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50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60</w:t>
                        </w:r>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70</w:t>
                        </w:r>
                      </w:p>
                    </w:tc>
                  </w:tr>
                  <w:tr w:rsidR="00AB31E9" w:rsidRPr="00723A3F" w14:paraId="4AC1CEA0"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SC’s SSB</w:t>
                        </w:r>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r>
                  <w:tr w:rsidR="00AB31E9" w:rsidRPr="00723A3F" w14:paraId="1D558B10"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NSC’s SSB</w:t>
                        </w:r>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Pr="00723A3F" w:rsidRDefault="00AB31E9">
                        <w:pPr>
                          <w:spacing w:after="0"/>
                          <w:jc w:val="center"/>
                          <w:rPr>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O</w:t>
                        </w:r>
                      </w:p>
                    </w:tc>
                  </w:tr>
                  <w:tr w:rsidR="00AB31E9" w:rsidRPr="00723A3F" w14:paraId="7B58C965"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Pr="00723A3F" w:rsidRDefault="0056645F">
                        <w:pPr>
                          <w:spacing w:after="0"/>
                          <w:rPr>
                            <w:rFonts w:eastAsia="Times New Roman"/>
                            <w:color w:val="000000" w:themeColor="text1"/>
                            <w:sz w:val="18"/>
                            <w:szCs w:val="18"/>
                          </w:rPr>
                        </w:pPr>
                        <w:proofErr w:type="spellStart"/>
                        <w:r w:rsidRPr="00723A3F">
                          <w:rPr>
                            <w:rFonts w:eastAsia="Times New Roman"/>
                            <w:color w:val="000000" w:themeColor="text1"/>
                            <w:sz w:val="18"/>
                            <w:szCs w:val="18"/>
                          </w:rPr>
                          <w:t>Smtc</w:t>
                        </w:r>
                        <w:proofErr w:type="spellEnd"/>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V</w:t>
                        </w:r>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V</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Pr="00723A3F" w:rsidRDefault="00AB31E9">
                        <w:pPr>
                          <w:spacing w:after="0"/>
                          <w:jc w:val="center"/>
                          <w:rPr>
                            <w:rFonts w:eastAsia="Times New Roman"/>
                            <w:color w:val="000000" w:themeColor="text1"/>
                            <w:sz w:val="18"/>
                            <w:szCs w:val="18"/>
                          </w:rPr>
                        </w:pPr>
                      </w:p>
                    </w:tc>
                  </w:tr>
                  <w:tr w:rsidR="00AB31E9" w:rsidRPr="00723A3F" w14:paraId="5636165F" w14:textId="77777777">
                    <w:trPr>
                      <w:trHeight w:val="9"/>
                      <w:jc w:val="center"/>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Pr="00723A3F" w:rsidRDefault="0056645F">
                        <w:pPr>
                          <w:spacing w:after="0"/>
                          <w:rPr>
                            <w:rFonts w:eastAsia="Times New Roman"/>
                            <w:color w:val="000000" w:themeColor="text1"/>
                            <w:sz w:val="18"/>
                            <w:szCs w:val="18"/>
                          </w:rPr>
                        </w:pPr>
                        <w:r w:rsidRPr="00723A3F">
                          <w:rPr>
                            <w:rFonts w:eastAsia="Times New Roman"/>
                            <w:color w:val="000000" w:themeColor="text1"/>
                            <w:sz w:val="18"/>
                            <w:szCs w:val="18"/>
                          </w:rPr>
                          <w:t>mg</w:t>
                        </w:r>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Pr="00723A3F" w:rsidRDefault="00AB31E9">
                        <w:pPr>
                          <w:spacing w:after="0"/>
                          <w:jc w:val="center"/>
                          <w:rPr>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Pr="00723A3F" w:rsidRDefault="00AB31E9">
                        <w:pPr>
                          <w:spacing w:after="0"/>
                          <w:jc w:val="center"/>
                          <w:rPr>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Pr="00723A3F" w:rsidRDefault="0056645F">
                        <w:pPr>
                          <w:spacing w:after="0"/>
                          <w:jc w:val="center"/>
                          <w:rPr>
                            <w:rFonts w:eastAsia="Times New Roman"/>
                            <w:color w:val="000000" w:themeColor="text1"/>
                            <w:sz w:val="18"/>
                            <w:szCs w:val="18"/>
                          </w:rPr>
                        </w:pPr>
                        <w:r w:rsidRPr="00723A3F">
                          <w:rPr>
                            <w:rFonts w:eastAsia="Times New Roman"/>
                            <w:color w:val="000000" w:themeColor="text1"/>
                            <w:sz w:val="18"/>
                            <w:szCs w:val="18"/>
                          </w:rPr>
                          <w:t>X</w:t>
                        </w: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Pr="00723A3F" w:rsidRDefault="00AB31E9">
                        <w:pPr>
                          <w:spacing w:after="0"/>
                          <w:jc w:val="center"/>
                          <w:rPr>
                            <w:rFonts w:eastAsia="Times New Roman"/>
                            <w:color w:val="000000" w:themeColor="text1"/>
                            <w:sz w:val="18"/>
                            <w:szCs w:val="18"/>
                          </w:rPr>
                        </w:pPr>
                      </w:p>
                    </w:tc>
                  </w:tr>
                </w:tbl>
                <w:p w14:paraId="74051C37" w14:textId="77777777" w:rsidR="00AB31E9" w:rsidRPr="00723A3F" w:rsidRDefault="00AB31E9">
                  <w:pPr>
                    <w:rPr>
                      <w:color w:val="000000" w:themeColor="text1"/>
                    </w:rPr>
                  </w:pPr>
                </w:p>
                <w:p w14:paraId="031864CB" w14:textId="77777777" w:rsidR="00AB31E9" w:rsidRPr="00723A3F" w:rsidRDefault="0056645F">
                  <w:pPr>
                    <w:rPr>
                      <w:color w:val="000000" w:themeColor="text1"/>
                    </w:rPr>
                  </w:pPr>
                  <w:r w:rsidRPr="00723A3F">
                    <w:rPr>
                      <w:color w:val="000000" w:themeColor="text1"/>
                    </w:rPr>
                    <w:lastRenderedPageBreak/>
                    <w:t>P of serving cell = 2*4/1/2 = 4</w:t>
                  </w:r>
                </w:p>
                <w:p w14:paraId="59DF6822" w14:textId="77777777" w:rsidR="00AB31E9" w:rsidRDefault="0056645F">
                  <w:pPr>
                    <w:rPr>
                      <w:color w:val="000000" w:themeColor="text1"/>
                    </w:rPr>
                  </w:pPr>
                  <w:r>
                    <w:rPr>
                      <w:color w:val="000000" w:themeColor="text1"/>
                    </w:rPr>
                    <w:t>P for cell with diff PCI = 2*4/2/2 = 2</w:t>
                  </w:r>
                </w:p>
              </w:tc>
            </w:tr>
            <w:tr w:rsidR="00AB31E9" w14:paraId="76C8E89C" w14:textId="77777777">
              <w:trPr>
                <w:jc w:val="center"/>
              </w:trPr>
              <w:tc>
                <w:tcPr>
                  <w:tcW w:w="449" w:type="dxa"/>
                </w:tcPr>
                <w:p w14:paraId="3228F8D0" w14:textId="77777777" w:rsidR="00AB31E9" w:rsidRDefault="0056645F">
                  <w:pPr>
                    <w:rPr>
                      <w:color w:val="000000" w:themeColor="text1"/>
                    </w:rPr>
                  </w:pPr>
                  <w:r>
                    <w:rPr>
                      <w:color w:val="000000" w:themeColor="text1"/>
                    </w:rPr>
                    <w:lastRenderedPageBreak/>
                    <w:t>3</w:t>
                  </w:r>
                </w:p>
              </w:tc>
              <w:tc>
                <w:tcPr>
                  <w:tcW w:w="2500" w:type="dxa"/>
                </w:tcPr>
                <w:p w14:paraId="68DE1E00"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2C31C90F" w14:textId="77777777" w:rsidR="00AB31E9" w:rsidRDefault="0056645F">
                  <w:pPr>
                    <w:rPr>
                      <w:color w:val="000000" w:themeColor="text1"/>
                    </w:rPr>
                  </w:pPr>
                  <w:r>
                    <w:rPr>
                      <w:color w:val="000000" w:themeColor="text1"/>
                    </w:rPr>
                    <w:t>All occasions of SSB of SC collide with CDP, MG and/or SMTC</w:t>
                  </w:r>
                </w:p>
              </w:tc>
              <w:tc>
                <w:tcPr>
                  <w:tcW w:w="3305" w:type="dxa"/>
                </w:tcPr>
                <w:p w14:paraId="0CFAFCE0" w14:textId="77777777" w:rsidR="00AB31E9" w:rsidRDefault="0056645F">
                  <w:pPr>
                    <w:rPr>
                      <w:color w:val="000000" w:themeColor="text1"/>
                    </w:rPr>
                  </w:pPr>
                  <m:oMathPara>
                    <m:oMath>
                      <m:r>
                        <w:rPr>
                          <w:rFonts w:ascii="Cambria Math" w:hAnsi="Cambria Math"/>
                          <w:color w:val="000000" w:themeColor="text1"/>
                        </w:rPr>
                        <m:t>2*</m:t>
                      </m:r>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13C3C83D" w14:textId="77777777" w:rsidR="00AB31E9" w:rsidRDefault="00AB31E9">
                  <w:pPr>
                    <w:rPr>
                      <w:color w:val="000000" w:themeColor="text1"/>
                    </w:rPr>
                  </w:pPr>
                </w:p>
              </w:tc>
              <w:tc>
                <w:tcPr>
                  <w:tcW w:w="3096" w:type="dxa"/>
                </w:tcPr>
                <w:p w14:paraId="58E57BBD" w14:textId="77777777" w:rsidR="00AB31E9" w:rsidRDefault="0056645F">
                  <w:pPr>
                    <w:rPr>
                      <w:color w:val="000000" w:themeColor="text1"/>
                    </w:rPr>
                  </w:pPr>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p>
              </w:tc>
            </w:tr>
            <w:tr w:rsidR="00AB31E9" w14:paraId="4D55F65F" w14:textId="77777777">
              <w:trPr>
                <w:jc w:val="center"/>
              </w:trPr>
              <w:tc>
                <w:tcPr>
                  <w:tcW w:w="449" w:type="dxa"/>
                </w:tcPr>
                <w:p w14:paraId="1490988B" w14:textId="77777777" w:rsidR="00AB31E9" w:rsidRDefault="0056645F">
                  <w:pPr>
                    <w:rPr>
                      <w:color w:val="000000" w:themeColor="text1"/>
                    </w:rPr>
                  </w:pPr>
                  <w:r>
                    <w:rPr>
                      <w:color w:val="000000" w:themeColor="text1"/>
                    </w:rPr>
                    <w:t>4</w:t>
                  </w:r>
                </w:p>
              </w:tc>
              <w:tc>
                <w:tcPr>
                  <w:tcW w:w="2500" w:type="dxa"/>
                </w:tcPr>
                <w:p w14:paraId="0A38C752"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p>
                <w:p w14:paraId="3F433875" w14:textId="77777777" w:rsidR="00AB31E9" w:rsidRDefault="0056645F">
                  <w:pPr>
                    <w:rPr>
                      <w:color w:val="000000" w:themeColor="text1"/>
                    </w:rPr>
                  </w:pPr>
                  <w:r>
                    <w:rPr>
                      <w:color w:val="000000" w:themeColor="text1"/>
                    </w:rPr>
                    <w:t>Not all occasions of SSB of SC collide with CDP, MG and/or SMTC</w:t>
                  </w:r>
                </w:p>
              </w:tc>
              <w:tc>
                <w:tcPr>
                  <w:tcW w:w="3305" w:type="dxa"/>
                </w:tcPr>
                <w:p w14:paraId="10D9A5AA" w14:textId="77777777" w:rsidR="00AB31E9" w:rsidRDefault="0019071A">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SC2</m:t>
                              </m:r>
                            </m:sub>
                          </m:sSub>
                        </m:den>
                      </m:f>
                    </m:oMath>
                  </m:oMathPara>
                </w:p>
                <w:p w14:paraId="08B53757" w14:textId="77777777" w:rsidR="00AB31E9" w:rsidRDefault="00AB31E9">
                  <w:pPr>
                    <w:rPr>
                      <w:color w:val="000000" w:themeColor="text1"/>
                    </w:rPr>
                  </w:pPr>
                </w:p>
              </w:tc>
              <w:tc>
                <w:tcPr>
                  <w:tcW w:w="3096" w:type="dxa"/>
                </w:tcPr>
                <w:p w14:paraId="2B18AA25" w14:textId="77777777" w:rsidR="00AB31E9" w:rsidRDefault="0019071A">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CDP1</m:t>
                              </m:r>
                            </m:sub>
                          </m:sSub>
                        </m:den>
                      </m:f>
                    </m:oMath>
                  </m:oMathPara>
                </w:p>
                <w:p w14:paraId="6C44275A" w14:textId="77777777" w:rsidR="00AB31E9" w:rsidRDefault="00AB31E9">
                  <w:pPr>
                    <w:rPr>
                      <w:color w:val="000000" w:themeColor="text1"/>
                    </w:rPr>
                  </w:pPr>
                </w:p>
                <w:p w14:paraId="0DA6A6B4" w14:textId="77777777" w:rsidR="00AB31E9" w:rsidRDefault="00AB31E9">
                  <w:pPr>
                    <w:rPr>
                      <w:color w:val="000000" w:themeColor="text1"/>
                    </w:rPr>
                  </w:pPr>
                </w:p>
              </w:tc>
            </w:tr>
            <w:tr w:rsidR="00AB31E9" w14:paraId="1F7C2F26" w14:textId="77777777">
              <w:trPr>
                <w:jc w:val="center"/>
              </w:trPr>
              <w:tc>
                <w:tcPr>
                  <w:tcW w:w="449" w:type="dxa"/>
                </w:tcPr>
                <w:p w14:paraId="75D97014" w14:textId="77777777" w:rsidR="00AB31E9" w:rsidRDefault="00AB31E9">
                  <w:pPr>
                    <w:rPr>
                      <w:color w:val="000000" w:themeColor="text1"/>
                    </w:rPr>
                  </w:pPr>
                </w:p>
              </w:tc>
              <w:tc>
                <w:tcPr>
                  <w:tcW w:w="8901" w:type="dxa"/>
                  <w:gridSpan w:val="3"/>
                </w:tcPr>
                <w:p w14:paraId="31AD99BD" w14:textId="77777777" w:rsidR="00AB31E9" w:rsidRPr="00D21DBE" w:rsidRDefault="0056645F">
                  <w:pPr>
                    <w:rPr>
                      <w:color w:val="000000" w:themeColor="text1"/>
                      <w:lang w:val="pt-BR"/>
                    </w:rPr>
                  </w:pPr>
                  <w:r w:rsidRPr="00D21DBE">
                    <w:rPr>
                      <w:color w:val="000000" w:themeColor="text1"/>
                      <w:lang w:val="pt-BR"/>
                    </w:rPr>
                    <w:t xml:space="preserve">Example </w:t>
                  </w:r>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rsidRPr="00557DF1" w14:paraId="0ED03120" w14:textId="77777777">
                    <w:trPr>
                      <w:trHeight w:val="17"/>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Timeline(ms)</w:t>
                        </w:r>
                      </w:p>
                      <w:p w14:paraId="6885D5AB" w14:textId="77777777" w:rsidR="00AB31E9" w:rsidRPr="00D21DBE" w:rsidRDefault="00AB31E9">
                        <w:pPr>
                          <w:spacing w:after="0"/>
                          <w:rPr>
                            <w:rFonts w:eastAsia="Times New Roman"/>
                            <w:color w:val="000000" w:themeColor="text1"/>
                            <w:sz w:val="18"/>
                            <w:szCs w:val="18"/>
                            <w:lang w:val="pt-BR"/>
                          </w:rPr>
                        </w:pPr>
                      </w:p>
                      <w:p w14:paraId="7162F808"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signal/occassion</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10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20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30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40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50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60</w:t>
                        </w:r>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70</w:t>
                        </w:r>
                      </w:p>
                    </w:tc>
                  </w:tr>
                  <w:tr w:rsidR="00AB31E9" w:rsidRPr="00557DF1" w14:paraId="3D36AA79"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SC’s SSB</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r>
                  <w:tr w:rsidR="00AB31E9" w:rsidRPr="00557DF1" w14:paraId="7C6E285D"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NSC’s SSB</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O</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Pr="00D21DBE" w:rsidRDefault="00AB31E9">
                        <w:pPr>
                          <w:spacing w:after="0"/>
                          <w:jc w:val="center"/>
                          <w:rPr>
                            <w:rFonts w:eastAsia="Times New Roman"/>
                            <w:color w:val="000000" w:themeColor="text1"/>
                            <w:sz w:val="18"/>
                            <w:szCs w:val="18"/>
                            <w:lang w:val="pt-BR"/>
                          </w:rPr>
                        </w:pPr>
                      </w:p>
                    </w:tc>
                  </w:tr>
                  <w:tr w:rsidR="00AB31E9" w:rsidRPr="00557DF1" w14:paraId="67AAAC57"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SMTC</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V</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V</w:t>
                        </w: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Pr="00D21DBE" w:rsidRDefault="00AB31E9">
                        <w:pPr>
                          <w:spacing w:after="0"/>
                          <w:jc w:val="center"/>
                          <w:rPr>
                            <w:rFonts w:eastAsia="Times New Roman"/>
                            <w:color w:val="000000" w:themeColor="text1"/>
                            <w:sz w:val="18"/>
                            <w:szCs w:val="18"/>
                            <w:lang w:val="pt-BR"/>
                          </w:rPr>
                        </w:pPr>
                      </w:p>
                    </w:tc>
                  </w:tr>
                  <w:tr w:rsidR="00AB31E9" w:rsidRPr="00557DF1" w14:paraId="03BEA856" w14:textId="77777777">
                    <w:trPr>
                      <w:trHeight w:val="17"/>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Pr="00D21DBE" w:rsidRDefault="0056645F">
                        <w:pPr>
                          <w:spacing w:after="0"/>
                          <w:rPr>
                            <w:rFonts w:eastAsia="Times New Roman"/>
                            <w:color w:val="000000" w:themeColor="text1"/>
                            <w:sz w:val="18"/>
                            <w:szCs w:val="18"/>
                            <w:lang w:val="pt-BR"/>
                          </w:rPr>
                        </w:pPr>
                        <w:r w:rsidRPr="00D21DBE">
                          <w:rPr>
                            <w:rFonts w:eastAsia="Times New Roman"/>
                            <w:color w:val="000000" w:themeColor="text1"/>
                            <w:sz w:val="18"/>
                            <w:szCs w:val="18"/>
                            <w:lang w:val="pt-BR"/>
                          </w:rPr>
                          <w:t>MG</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Pr="00D21DBE" w:rsidRDefault="0056645F">
                        <w:pPr>
                          <w:spacing w:after="0"/>
                          <w:jc w:val="center"/>
                          <w:rPr>
                            <w:rFonts w:eastAsia="Times New Roman"/>
                            <w:color w:val="000000" w:themeColor="text1"/>
                            <w:sz w:val="18"/>
                            <w:szCs w:val="18"/>
                            <w:lang w:val="pt-BR"/>
                          </w:rPr>
                        </w:pPr>
                        <w:r w:rsidRPr="00D21DBE">
                          <w:rPr>
                            <w:rFonts w:eastAsia="Times New Roman"/>
                            <w:color w:val="000000" w:themeColor="text1"/>
                            <w:sz w:val="18"/>
                            <w:szCs w:val="18"/>
                            <w:lang w:val="pt-BR"/>
                          </w:rPr>
                          <w:t>X</w:t>
                        </w: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Pr="00D21DBE" w:rsidRDefault="00AB31E9">
                        <w:pPr>
                          <w:spacing w:after="0"/>
                          <w:jc w:val="center"/>
                          <w:rPr>
                            <w:rFonts w:eastAsia="Times New Roman"/>
                            <w:color w:val="000000" w:themeColor="text1"/>
                            <w:sz w:val="18"/>
                            <w:szCs w:val="18"/>
                            <w:lang w:val="pt-BR"/>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Pr="00D21DBE" w:rsidRDefault="00AB31E9">
                        <w:pPr>
                          <w:spacing w:after="0"/>
                          <w:jc w:val="center"/>
                          <w:rPr>
                            <w:rFonts w:eastAsia="Times New Roman"/>
                            <w:color w:val="000000" w:themeColor="text1"/>
                            <w:sz w:val="18"/>
                            <w:szCs w:val="18"/>
                            <w:lang w:val="pt-BR"/>
                          </w:rPr>
                        </w:pPr>
                      </w:p>
                    </w:tc>
                  </w:tr>
                </w:tbl>
                <w:p w14:paraId="444CA84F" w14:textId="77777777" w:rsidR="00AB31E9" w:rsidRPr="00D21DBE" w:rsidRDefault="00AB31E9">
                  <w:pPr>
                    <w:rPr>
                      <w:color w:val="000000" w:themeColor="text1"/>
                      <w:lang w:val="pt-BR"/>
                    </w:rPr>
                  </w:pPr>
                </w:p>
                <w:p w14:paraId="4BE1B9F6" w14:textId="77777777" w:rsidR="00AB31E9" w:rsidRPr="00D21DBE" w:rsidRDefault="0056645F">
                  <w:pPr>
                    <w:rPr>
                      <w:color w:val="000000" w:themeColor="text1"/>
                      <w:lang w:val="pt-BR"/>
                    </w:rPr>
                  </w:pPr>
                  <w:r w:rsidRPr="00D21DBE">
                    <w:rPr>
                      <w:color w:val="000000" w:themeColor="text1"/>
                      <w:lang w:val="pt-BR"/>
                    </w:rPr>
                    <w:t>P of serving cell = 8/1/3 = 8/3</w:t>
                  </w:r>
                </w:p>
                <w:p w14:paraId="2DA7F559" w14:textId="77777777" w:rsidR="00AB31E9" w:rsidRDefault="0056645F">
                  <w:pPr>
                    <w:rPr>
                      <w:color w:val="000000" w:themeColor="text1"/>
                    </w:rPr>
                  </w:pPr>
                  <w:r>
                    <w:rPr>
                      <w:color w:val="000000" w:themeColor="text1"/>
                    </w:rPr>
                    <w:t>P for cell with diff PCI = 8/2/2 = 2</w:t>
                  </w:r>
                </w:p>
              </w:tc>
            </w:tr>
            <w:tr w:rsidR="00AB31E9" w14:paraId="461FB6D6" w14:textId="77777777">
              <w:trPr>
                <w:jc w:val="center"/>
              </w:trPr>
              <w:tc>
                <w:tcPr>
                  <w:tcW w:w="449" w:type="dxa"/>
                </w:tcPr>
                <w:p w14:paraId="7A299A25" w14:textId="77777777" w:rsidR="00AB31E9" w:rsidRDefault="0056645F">
                  <w:pPr>
                    <w:rPr>
                      <w:color w:val="000000" w:themeColor="text1"/>
                    </w:rPr>
                  </w:pPr>
                  <w:r>
                    <w:rPr>
                      <w:color w:val="000000" w:themeColor="text1"/>
                    </w:rPr>
                    <w:t>5</w:t>
                  </w:r>
                </w:p>
              </w:tc>
              <w:tc>
                <w:tcPr>
                  <w:tcW w:w="2500" w:type="dxa"/>
                </w:tcPr>
                <w:p w14:paraId="290B7960" w14:textId="77777777" w:rsidR="00AB31E9" w:rsidRDefault="0056645F">
                  <w:pPr>
                    <w:spacing w:after="120"/>
                    <w:jc w:val="center"/>
                    <w:rPr>
                      <w:color w:val="000000" w:themeColor="text1"/>
                      <w:lang w:eastAsia="en-GB"/>
                    </w:rPr>
                  </w:pPr>
                  <w:proofErr w:type="gramStart"/>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p>
                <w:p w14:paraId="383C1C23" w14:textId="77777777" w:rsidR="00AB31E9" w:rsidRDefault="0056645F">
                  <w:pPr>
                    <w:rPr>
                      <w:color w:val="000000" w:themeColor="text1"/>
                    </w:rPr>
                  </w:pPr>
                  <w:r>
                    <w:rPr>
                      <w:color w:val="000000" w:themeColor="text1"/>
                    </w:rPr>
                    <w:t>Not all occasions of SSB of CDP collide with SC, MG and/or SMTC</w:t>
                  </w:r>
                </w:p>
              </w:tc>
              <w:tc>
                <w:tcPr>
                  <w:tcW w:w="3305" w:type="dxa"/>
                </w:tcPr>
                <w:p w14:paraId="75103065" w14:textId="77777777" w:rsidR="00AB31E9" w:rsidRDefault="0019071A">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SSB,SC</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SC1</m:t>
                              </m:r>
                            </m:sub>
                          </m:sSub>
                        </m:den>
                      </m:f>
                    </m:oMath>
                  </m:oMathPara>
                </w:p>
                <w:p w14:paraId="091D900D" w14:textId="77777777" w:rsidR="00AB31E9" w:rsidRDefault="00AB31E9">
                  <w:pPr>
                    <w:rPr>
                      <w:color w:val="000000" w:themeColor="text1"/>
                    </w:rPr>
                  </w:pPr>
                </w:p>
              </w:tc>
              <w:tc>
                <w:tcPr>
                  <w:tcW w:w="3096" w:type="dxa"/>
                </w:tcPr>
                <w:p w14:paraId="4E2BF1DA" w14:textId="77777777" w:rsidR="00AB31E9" w:rsidRDefault="0019071A">
                  <w:pPr>
                    <w:rPr>
                      <w:color w:val="000000" w:themeColor="text1"/>
                    </w:rPr>
                  </w:pPr>
                  <m:oMathPara>
                    <m:oMath>
                      <m:f>
                        <m:fPr>
                          <m:ctrlPr>
                            <w:rPr>
                              <w:rFonts w:ascii="Cambria Math" w:hAnsi="Cambria Math"/>
                              <w:i/>
                              <w:color w:val="000000" w:themeColor="text1"/>
                            </w:rPr>
                          </m:ctrlPr>
                        </m:fPr>
                        <m:num>
                          <m:f>
                            <m:fPr>
                              <m:ctrlPr>
                                <w:rPr>
                                  <w:rFonts w:ascii="Cambria Math" w:hAnsi="Cambria Math"/>
                                  <w:i/>
                                  <w:color w:val="000000" w:themeColor="text1"/>
                                </w:rPr>
                              </m:ctrlPr>
                            </m:fPr>
                            <m:num>
                              <m:func>
                                <m:funcPr>
                                  <m:ctrlPr>
                                    <w:rPr>
                                      <w:rFonts w:ascii="Cambria Math" w:hAnsi="Cambria Math"/>
                                      <w:color w:val="000000" w:themeColor="text1"/>
                                    </w:rPr>
                                  </m:ctrlPr>
                                </m:funcPr>
                                <m:fName>
                                  <m:r>
                                    <m:rPr>
                                      <m:sty m:val="p"/>
                                    </m:rPr>
                                    <w:rPr>
                                      <w:rFonts w:ascii="Cambria Math" w:hAnsi="Cambria Math"/>
                                      <w:color w:val="000000" w:themeColor="text1"/>
                                    </w:rPr>
                                    <m:t>max</m:t>
                                  </m:r>
                                  <m:ctrlPr>
                                    <w:rPr>
                                      <w:rFonts w:ascii="Cambria Math" w:hAnsi="Cambria Math"/>
                                      <w:i/>
                                      <w:color w:val="000000" w:themeColor="text1"/>
                                    </w:rPr>
                                  </m:ctrlPr>
                                </m:fName>
                                <m:e>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SMTC</m:t>
                                          </m:r>
                                        </m:sub>
                                      </m:sSub>
                                      <m:r>
                                        <w:rPr>
                                          <w:rFonts w:ascii="Cambria Math" w:hAnsi="Cambria Math"/>
                                          <w:color w:val="000000" w:themeColor="text1"/>
                                        </w:rPr>
                                        <m:t>, MGRP</m:t>
                                      </m:r>
                                    </m:e>
                                  </m:d>
                                </m:e>
                              </m:func>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SSB,CDP</m:t>
                                  </m:r>
                                </m:sub>
                              </m:sSub>
                            </m:den>
                          </m:f>
                        </m:num>
                        <m:den>
                          <m:r>
                            <w:rPr>
                              <w:rFonts w:ascii="Cambria Math" w:hAnsi="Cambria Math"/>
                              <w:color w:val="000000" w:themeColor="text1"/>
                            </w:rPr>
                            <m:t>SS</m:t>
                          </m:r>
                          <m:sSub>
                            <m:sSubPr>
                              <m:ctrlPr>
                                <w:rPr>
                                  <w:rFonts w:ascii="Cambria Math" w:hAnsi="Cambria Math"/>
                                  <w:i/>
                                  <w:color w:val="000000" w:themeColor="text1"/>
                                </w:rPr>
                              </m:ctrlPr>
                            </m:sSubPr>
                            <m:e>
                              <m:r>
                                <w:rPr>
                                  <w:rFonts w:ascii="Cambria Math" w:hAnsi="Cambria Math"/>
                                  <w:color w:val="000000" w:themeColor="text1"/>
                                </w:rPr>
                                <m:t>B</m:t>
                              </m:r>
                            </m:e>
                            <m:sub>
                              <m:r>
                                <w:rPr>
                                  <w:rFonts w:ascii="Cambria Math" w:hAnsi="Cambria Math"/>
                                  <w:color w:val="000000" w:themeColor="text1"/>
                                </w:rPr>
                                <m:t>CDP2</m:t>
                              </m:r>
                            </m:sub>
                          </m:sSub>
                        </m:den>
                      </m:f>
                    </m:oMath>
                  </m:oMathPara>
                </w:p>
                <w:p w14:paraId="06EA1BB4" w14:textId="77777777" w:rsidR="00AB31E9" w:rsidRDefault="00AB31E9">
                  <w:pPr>
                    <w:rPr>
                      <w:color w:val="000000" w:themeColor="text1"/>
                    </w:rPr>
                  </w:pPr>
                </w:p>
                <w:p w14:paraId="5E358442" w14:textId="77777777" w:rsidR="00AB31E9" w:rsidRDefault="00AB31E9">
                  <w:pPr>
                    <w:rPr>
                      <w:color w:val="000000" w:themeColor="text1"/>
                    </w:rPr>
                  </w:pPr>
                </w:p>
              </w:tc>
            </w:tr>
            <w:tr w:rsidR="00AB31E9" w14:paraId="36123255" w14:textId="77777777">
              <w:trPr>
                <w:jc w:val="center"/>
              </w:trPr>
              <w:tc>
                <w:tcPr>
                  <w:tcW w:w="449" w:type="dxa"/>
                </w:tcPr>
                <w:p w14:paraId="49B607EF" w14:textId="77777777" w:rsidR="00AB31E9" w:rsidRDefault="00AB31E9">
                  <w:pPr>
                    <w:rPr>
                      <w:color w:val="000000" w:themeColor="text1"/>
                    </w:rPr>
                  </w:pPr>
                </w:p>
              </w:tc>
              <w:tc>
                <w:tcPr>
                  <w:tcW w:w="8901" w:type="dxa"/>
                  <w:gridSpan w:val="3"/>
                </w:tcPr>
                <w:p w14:paraId="675B2DA5" w14:textId="77777777" w:rsidR="00AB31E9" w:rsidRPr="00D21DBE" w:rsidRDefault="0056645F">
                  <w:pPr>
                    <w:rPr>
                      <w:color w:val="000000" w:themeColor="text1"/>
                      <w:lang w:val="pt-BR"/>
                    </w:rPr>
                  </w:pPr>
                  <w:r w:rsidRPr="00D21DBE">
                    <w:rPr>
                      <w:color w:val="000000" w:themeColor="text1"/>
                      <w:lang w:val="pt-BR"/>
                    </w:rPr>
                    <w:t>Example 5 (Scenario 5)</w:t>
                  </w:r>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rsidRPr="00557DF1" w14:paraId="537DFB41" w14:textId="77777777">
                    <w:trPr>
                      <w:trHeight w:val="13"/>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Pr="00D21DBE" w:rsidRDefault="0056645F">
                        <w:pPr>
                          <w:wordWrap w:val="0"/>
                          <w:spacing w:after="0"/>
                          <w:jc w:val="right"/>
                          <w:rPr>
                            <w:rFonts w:eastAsia="PMingLiU"/>
                            <w:color w:val="000000" w:themeColor="text1"/>
                            <w:sz w:val="15"/>
                            <w:szCs w:val="15"/>
                            <w:lang w:val="pt-BR"/>
                          </w:rPr>
                        </w:pPr>
                        <w:r w:rsidRPr="00D21DBE">
                          <w:rPr>
                            <w:rFonts w:eastAsia="PMingLiU"/>
                            <w:color w:val="000000" w:themeColor="text1"/>
                            <w:sz w:val="15"/>
                            <w:szCs w:val="15"/>
                            <w:lang w:val="pt-BR"/>
                          </w:rPr>
                          <w:t>Timeline(ms)</w:t>
                        </w:r>
                      </w:p>
                      <w:p w14:paraId="1777EF0D" w14:textId="77777777" w:rsidR="00AB31E9" w:rsidRPr="00D21DBE" w:rsidRDefault="00AB31E9">
                        <w:pPr>
                          <w:spacing w:after="0"/>
                          <w:jc w:val="right"/>
                          <w:rPr>
                            <w:rFonts w:eastAsia="PMingLiU"/>
                            <w:color w:val="000000" w:themeColor="text1"/>
                            <w:sz w:val="15"/>
                            <w:szCs w:val="15"/>
                            <w:lang w:val="pt-BR"/>
                          </w:rPr>
                        </w:pPr>
                      </w:p>
                      <w:p w14:paraId="6F1A9239" w14:textId="77777777" w:rsidR="00AB31E9" w:rsidRPr="00D21DBE" w:rsidRDefault="0056645F">
                        <w:pPr>
                          <w:spacing w:after="0"/>
                          <w:rPr>
                            <w:rFonts w:eastAsia="PMingLiU"/>
                            <w:color w:val="000000" w:themeColor="text1"/>
                            <w:sz w:val="15"/>
                            <w:szCs w:val="15"/>
                            <w:lang w:val="pt-BR"/>
                          </w:rPr>
                        </w:pPr>
                        <w:r w:rsidRPr="00D21DBE">
                          <w:rPr>
                            <w:rFonts w:eastAsia="PMingLiU"/>
                            <w:color w:val="000000" w:themeColor="text1"/>
                            <w:sz w:val="15"/>
                            <w:szCs w:val="15"/>
                            <w:lang w:val="pt-BR"/>
                          </w:rPr>
                          <w:t>signal/occassion</w:t>
                        </w:r>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10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20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30</w:t>
                        </w:r>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40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50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60</w:t>
                        </w:r>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70</w:t>
                        </w:r>
                      </w:p>
                    </w:tc>
                  </w:tr>
                  <w:tr w:rsidR="00AB31E9" w:rsidRPr="00557DF1" w14:paraId="2A139EF0"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SC’s SSB</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Pr="00D21DBE" w:rsidRDefault="00AB31E9">
                        <w:pPr>
                          <w:spacing w:after="0"/>
                          <w:jc w:val="center"/>
                          <w:rPr>
                            <w:rFonts w:eastAsia="PMingLiU"/>
                            <w:color w:val="000000" w:themeColor="text1"/>
                            <w:sz w:val="15"/>
                            <w:szCs w:val="15"/>
                            <w:lang w:val="pt-BR"/>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Pr="00D21DBE" w:rsidRDefault="00AB31E9">
                        <w:pPr>
                          <w:spacing w:after="0"/>
                          <w:jc w:val="center"/>
                          <w:rPr>
                            <w:rFonts w:eastAsia="PMingLiU"/>
                            <w:color w:val="000000" w:themeColor="text1"/>
                            <w:sz w:val="15"/>
                            <w:szCs w:val="15"/>
                            <w:lang w:val="pt-BR"/>
                          </w:rPr>
                        </w:pPr>
                      </w:p>
                    </w:tc>
                  </w:tr>
                  <w:tr w:rsidR="00AB31E9" w:rsidRPr="00557DF1" w14:paraId="157F2792"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NSC’s SSB</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O</w:t>
                        </w:r>
                      </w:p>
                    </w:tc>
                  </w:tr>
                  <w:tr w:rsidR="00AB31E9" w:rsidRPr="00557DF1" w14:paraId="22B228DB"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SMTC</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V</w:t>
                        </w: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Pr="00D21DBE" w:rsidRDefault="00AB31E9">
                        <w:pPr>
                          <w:spacing w:after="0"/>
                          <w:jc w:val="center"/>
                          <w:rPr>
                            <w:rFonts w:eastAsia="PMingLiU"/>
                            <w:color w:val="000000" w:themeColor="text1"/>
                            <w:sz w:val="15"/>
                            <w:szCs w:val="15"/>
                            <w:lang w:val="pt-BR"/>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V</w:t>
                        </w: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Pr="00D21DBE" w:rsidRDefault="00AB31E9">
                        <w:pPr>
                          <w:spacing w:after="0"/>
                          <w:jc w:val="center"/>
                          <w:rPr>
                            <w:rFonts w:eastAsia="PMingLiU"/>
                            <w:color w:val="000000" w:themeColor="text1"/>
                            <w:sz w:val="15"/>
                            <w:szCs w:val="15"/>
                            <w:lang w:val="pt-BR"/>
                          </w:rPr>
                        </w:pPr>
                      </w:p>
                    </w:tc>
                  </w:tr>
                  <w:tr w:rsidR="00AB31E9" w:rsidRPr="00557DF1" w14:paraId="560709A9" w14:textId="77777777">
                    <w:trPr>
                      <w:trHeight w:val="13"/>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MG</w:t>
                        </w:r>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Pr="00D21DBE" w:rsidRDefault="0056645F">
                        <w:pPr>
                          <w:spacing w:after="0"/>
                          <w:jc w:val="center"/>
                          <w:rPr>
                            <w:rFonts w:eastAsia="PMingLiU"/>
                            <w:color w:val="000000" w:themeColor="text1"/>
                            <w:sz w:val="15"/>
                            <w:szCs w:val="15"/>
                            <w:lang w:val="pt-BR"/>
                          </w:rPr>
                        </w:pPr>
                        <w:r w:rsidRPr="00D21DBE">
                          <w:rPr>
                            <w:rFonts w:eastAsia="PMingLiU"/>
                            <w:color w:val="000000" w:themeColor="text1"/>
                            <w:sz w:val="15"/>
                            <w:szCs w:val="15"/>
                            <w:lang w:val="pt-BR"/>
                          </w:rPr>
                          <w:t>X</w:t>
                        </w: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Pr="00D21DBE" w:rsidRDefault="00AB31E9">
                        <w:pPr>
                          <w:spacing w:after="0"/>
                          <w:jc w:val="center"/>
                          <w:rPr>
                            <w:rFonts w:eastAsia="PMingLiU"/>
                            <w:color w:val="000000" w:themeColor="text1"/>
                            <w:sz w:val="15"/>
                            <w:szCs w:val="15"/>
                            <w:lang w:val="pt-BR"/>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Pr="00D21DBE" w:rsidRDefault="00AB31E9">
                        <w:pPr>
                          <w:spacing w:after="0"/>
                          <w:jc w:val="center"/>
                          <w:rPr>
                            <w:rFonts w:eastAsia="PMingLiU"/>
                            <w:color w:val="000000" w:themeColor="text1"/>
                            <w:sz w:val="15"/>
                            <w:szCs w:val="15"/>
                            <w:lang w:val="pt-BR"/>
                          </w:rPr>
                        </w:pPr>
                      </w:p>
                    </w:tc>
                  </w:tr>
                </w:tbl>
                <w:p w14:paraId="670A7681" w14:textId="77777777" w:rsidR="00AB31E9" w:rsidRPr="00D21DBE" w:rsidRDefault="00AB31E9">
                  <w:pPr>
                    <w:rPr>
                      <w:color w:val="000000" w:themeColor="text1"/>
                      <w:lang w:val="pt-BR"/>
                    </w:rPr>
                  </w:pPr>
                </w:p>
                <w:p w14:paraId="1771121A" w14:textId="77777777" w:rsidR="00AB31E9" w:rsidRPr="00D21DBE" w:rsidRDefault="0056645F">
                  <w:pPr>
                    <w:rPr>
                      <w:color w:val="000000" w:themeColor="text1"/>
                      <w:lang w:val="pt-BR"/>
                    </w:rPr>
                  </w:pPr>
                  <w:r w:rsidRPr="00D21DBE">
                    <w:rPr>
                      <w:color w:val="000000" w:themeColor="text1"/>
                      <w:lang w:val="pt-BR"/>
                    </w:rPr>
                    <w:t>P of serving cell = 8/2/2 = 2</w:t>
                  </w:r>
                </w:p>
                <w:p w14:paraId="67D01DC0" w14:textId="77777777" w:rsidR="00AB31E9" w:rsidRDefault="0056645F">
                  <w:pPr>
                    <w:rPr>
                      <w:color w:val="000000" w:themeColor="text1"/>
                    </w:rPr>
                  </w:pPr>
                  <w:r>
                    <w:rPr>
                      <w:color w:val="000000" w:themeColor="text1"/>
                    </w:rPr>
                    <w:t>P for cell with diff PCI = 8/1/3 = 8/3</w:t>
                  </w:r>
                </w:p>
              </w:tc>
            </w:tr>
            <w:tr w:rsidR="00AB31E9" w14:paraId="61D3B065" w14:textId="77777777">
              <w:trPr>
                <w:jc w:val="center"/>
              </w:trPr>
              <w:tc>
                <w:tcPr>
                  <w:tcW w:w="9350" w:type="dxa"/>
                  <w:gridSpan w:val="4"/>
                </w:tcPr>
                <w:p w14:paraId="7321A9B6" w14:textId="77777777" w:rsidR="00AB31E9" w:rsidRDefault="0056645F">
                  <w:pPr>
                    <w:rPr>
                      <w:color w:val="000000" w:themeColor="text1"/>
                    </w:rPr>
                  </w:pPr>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p>
                <w:p w14:paraId="6D78AC37" w14:textId="77777777" w:rsidR="00AB31E9" w:rsidRDefault="0056645F">
                  <w:pPr>
                    <w:rPr>
                      <w:color w:val="000000" w:themeColor="text1"/>
                    </w:rPr>
                  </w:pPr>
                  <w:r>
                    <w:rPr>
                      <w:color w:val="000000" w:themeColor="text1"/>
                    </w:rPr>
                    <w:lastRenderedPageBreak/>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p>
                <w:p w14:paraId="4973B8FC" w14:textId="77777777" w:rsidR="00AB31E9" w:rsidRDefault="0056645F">
                  <w:pPr>
                    <w:rPr>
                      <w:color w:val="000000" w:themeColor="text1"/>
                    </w:rPr>
                  </w:pPr>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p>
                <w:p w14:paraId="778C70E3" w14:textId="77777777" w:rsidR="00AB31E9" w:rsidRDefault="0056645F">
                  <w:pPr>
                    <w:rPr>
                      <w:color w:val="000000" w:themeColor="text1"/>
                    </w:rPr>
                  </w:pPr>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p>
              </w:tc>
            </w:tr>
          </w:tbl>
          <w:p w14:paraId="1122FD51" w14:textId="77777777" w:rsidR="00AB31E9" w:rsidRDefault="00AB31E9">
            <w:pPr>
              <w:spacing w:after="120"/>
              <w:rPr>
                <w:rFonts w:eastAsiaTheme="minorEastAsia"/>
                <w:color w:val="000000" w:themeColor="text1"/>
                <w:lang w:val="en-US" w:eastAsia="zh-CN"/>
              </w:rPr>
            </w:pPr>
          </w:p>
          <w:p w14:paraId="065CD21D" w14:textId="77777777" w:rsidR="00AB31E9" w:rsidRDefault="00AB31E9">
            <w:pPr>
              <w:spacing w:after="120"/>
              <w:rPr>
                <w:rFonts w:eastAsiaTheme="minorEastAsia"/>
                <w:color w:val="000000" w:themeColor="text1"/>
                <w:lang w:val="en-US" w:eastAsia="zh-CN"/>
              </w:rPr>
            </w:pPr>
          </w:p>
        </w:tc>
      </w:tr>
      <w:tr w:rsidR="00AB31E9" w14:paraId="064F59F5" w14:textId="77777777" w:rsidTr="0056645F">
        <w:tc>
          <w:tcPr>
            <w:tcW w:w="1034" w:type="dxa"/>
          </w:tcPr>
          <w:p w14:paraId="2B8447AD"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595" w:type="dxa"/>
          </w:tcPr>
          <w:p w14:paraId="0CBE9463" w14:textId="77777777" w:rsidR="00AB31E9" w:rsidRDefault="0056645F">
            <w:pPr>
              <w:spacing w:after="120"/>
              <w:rPr>
                <w:rFonts w:eastAsiaTheme="minorEastAsia"/>
                <w:color w:val="000000" w:themeColor="text1"/>
                <w:lang w:val="en-US" w:eastAsia="zh-CN"/>
              </w:rPr>
            </w:pPr>
            <w:r>
              <w:rPr>
                <w:rFonts w:eastAsiaTheme="minorEastAsia"/>
                <w:color w:val="000000" w:themeColor="text1"/>
                <w:lang w:val="en-US" w:eastAsia="zh-CN"/>
              </w:rPr>
              <w:t xml:space="preserve">In principle we prefer Proposal 7. We understand that proposal 3 also is based on the same principle, we can consider proposal 3 as staring point to derive sharing factor. </w:t>
            </w:r>
          </w:p>
        </w:tc>
      </w:tr>
      <w:tr w:rsidR="0056645F" w14:paraId="00C77D94" w14:textId="77777777" w:rsidTr="0056645F">
        <w:tc>
          <w:tcPr>
            <w:tcW w:w="1034" w:type="dxa"/>
          </w:tcPr>
          <w:p w14:paraId="2D3AC420" w14:textId="77777777" w:rsidR="0056645F" w:rsidRDefault="0056645F" w:rsidP="0056645F">
            <w:pPr>
              <w:spacing w:after="120"/>
              <w:rPr>
                <w:rFonts w:eastAsiaTheme="minorEastAsia"/>
                <w:color w:val="000000" w:themeColor="text1"/>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595" w:type="dxa"/>
          </w:tcPr>
          <w:p w14:paraId="4282DB56" w14:textId="77777777" w:rsidR="0056645F" w:rsidRDefault="0056645F" w:rsidP="0056645F">
            <w:pPr>
              <w:spacing w:after="120"/>
              <w:rPr>
                <w:rFonts w:eastAsiaTheme="minorEastAsia"/>
                <w:bCs/>
                <w:lang w:val="en-US" w:eastAsia="zh-CN"/>
              </w:rPr>
            </w:pPr>
            <w:r>
              <w:rPr>
                <w:rFonts w:eastAsiaTheme="minorEastAsia" w:hint="eastAsia"/>
                <w:bCs/>
                <w:lang w:val="en-US" w:eastAsia="zh-CN"/>
              </w:rPr>
              <w:t>E</w:t>
            </w:r>
            <w:r>
              <w:rPr>
                <w:rFonts w:eastAsiaTheme="minorEastAsia"/>
                <w:bCs/>
                <w:lang w:val="en-US" w:eastAsia="zh-CN"/>
              </w:rPr>
              <w:t>ither Proposal 2 or Proposal 5 is OK for us. We slightly prefer Proposal 5.</w:t>
            </w:r>
          </w:p>
          <w:p w14:paraId="312558AC" w14:textId="77777777" w:rsidR="0056645F" w:rsidRDefault="0056645F" w:rsidP="0056645F">
            <w:pPr>
              <w:spacing w:after="120"/>
              <w:rPr>
                <w:rFonts w:eastAsiaTheme="minorEastAsia"/>
                <w:color w:val="000000" w:themeColor="text1"/>
                <w:lang w:val="en-US" w:eastAsia="zh-CN"/>
              </w:rPr>
            </w:pPr>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p>
        </w:tc>
      </w:tr>
      <w:tr w:rsidR="00AC7FC4" w14:paraId="00098665" w14:textId="77777777" w:rsidTr="0056645F">
        <w:tc>
          <w:tcPr>
            <w:tcW w:w="1034" w:type="dxa"/>
          </w:tcPr>
          <w:p w14:paraId="3868A317" w14:textId="3CBD879E" w:rsidR="00AC7FC4" w:rsidRDefault="00AC7FC4" w:rsidP="00AC7FC4">
            <w:pPr>
              <w:spacing w:after="120"/>
              <w:rPr>
                <w:rFonts w:eastAsiaTheme="minorEastAsia"/>
                <w:color w:val="0070C0"/>
                <w:lang w:val="en-US" w:eastAsia="zh-CN"/>
              </w:rPr>
            </w:pPr>
            <w:r>
              <w:rPr>
                <w:rFonts w:eastAsiaTheme="minorEastAsia"/>
                <w:color w:val="0070C0"/>
                <w:lang w:val="en-US" w:eastAsia="zh-CN"/>
              </w:rPr>
              <w:t>Nokia</w:t>
            </w:r>
          </w:p>
        </w:tc>
        <w:tc>
          <w:tcPr>
            <w:tcW w:w="8595" w:type="dxa"/>
          </w:tcPr>
          <w:p w14:paraId="214570EA" w14:textId="4E089276" w:rsidR="00AC7FC4" w:rsidRDefault="00AC7FC4" w:rsidP="00AC7FC4">
            <w:pPr>
              <w:spacing w:after="120"/>
              <w:rPr>
                <w:rFonts w:eastAsiaTheme="minorEastAsia"/>
                <w:bCs/>
                <w:lang w:val="en-US" w:eastAsia="zh-CN"/>
              </w:rPr>
            </w:pPr>
            <w:r>
              <w:rPr>
                <w:bCs/>
                <w:lang w:eastAsia="ja-JP"/>
              </w:rPr>
              <w:t>Our preference is leaning towards proposal 7 (at least 1</w:t>
            </w:r>
            <w:r w:rsidRPr="006D5C30">
              <w:rPr>
                <w:bCs/>
                <w:vertAlign w:val="superscript"/>
                <w:lang w:eastAsia="ja-JP"/>
              </w:rPr>
              <w:t>st</w:t>
            </w:r>
            <w:r>
              <w:rPr>
                <w:bCs/>
                <w:lang w:eastAsia="ja-JP"/>
              </w:rPr>
              <w:t xml:space="preserve"> bullet). We are fine discussing concurrent gap sharing as one option.</w:t>
            </w:r>
          </w:p>
        </w:tc>
      </w:tr>
    </w:tbl>
    <w:p w14:paraId="002947FF" w14:textId="77777777" w:rsidR="00AB31E9" w:rsidRDefault="00AB31E9">
      <w:pPr>
        <w:rPr>
          <w:rFonts w:asciiTheme="minorHAnsi" w:hAnsiTheme="minorHAnsi" w:cstheme="minorHAnsi"/>
          <w:b/>
          <w:bCs/>
          <w:lang w:val="en-US"/>
        </w:rPr>
      </w:pPr>
    </w:p>
    <w:p w14:paraId="4ABBC213" w14:textId="4BC9B0A9" w:rsidR="00AB31E9" w:rsidRDefault="0056645F">
      <w:pPr>
        <w:rPr>
          <w:rFonts w:eastAsiaTheme="minorEastAsia"/>
          <w:b/>
          <w:u w:val="single"/>
          <w:lang w:val="en-US" w:eastAsia="zh-CN"/>
        </w:rPr>
      </w:pPr>
      <w:r>
        <w:rPr>
          <w:rFonts w:eastAsiaTheme="minorEastAsia"/>
          <w:b/>
          <w:u w:val="single"/>
          <w:lang w:val="en-US" w:eastAsia="zh-CN"/>
        </w:rPr>
        <w:t>Issue 2-3-5 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w:t>
      </w:r>
    </w:p>
    <w:p w14:paraId="20114056"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B04512F"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RAN 4 needs to identify the scaling factor for </w:t>
      </w:r>
      <w:proofErr w:type="spellStart"/>
      <w:r>
        <w:rPr>
          <w:bCs/>
          <w:szCs w:val="24"/>
          <w:lang w:val="en-US"/>
        </w:rPr>
        <w:t>Nmax</w:t>
      </w:r>
      <w:proofErr w:type="spellEnd"/>
      <w:r>
        <w:rPr>
          <w:bCs/>
          <w:szCs w:val="24"/>
          <w:lang w:val="en-US"/>
        </w:rPr>
        <w:t>&gt;1 case.</w:t>
      </w:r>
    </w:p>
    <w:p w14:paraId="6DB3651D"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3" w:type="dxa"/>
          </w:tcPr>
          <w:p w14:paraId="759C2B4E" w14:textId="77777777" w:rsidR="00AB31E9" w:rsidRDefault="0056645F">
            <w:pPr>
              <w:spacing w:after="120"/>
              <w:rPr>
                <w:bCs/>
                <w:lang w:val="en-US" w:eastAsia="ja-JP"/>
              </w:rPr>
            </w:pPr>
            <w:r>
              <w:rPr>
                <w:bCs/>
                <w:lang w:val="en-US" w:eastAsia="ja-JP"/>
              </w:rPr>
              <w:t xml:space="preserve">We support option 2. In our understanding, the reason to assume </w:t>
            </w:r>
            <w:proofErr w:type="spellStart"/>
            <w:r>
              <w:rPr>
                <w:bCs/>
                <w:lang w:val="en-US" w:eastAsia="ja-JP"/>
              </w:rPr>
              <w:t>Nmax</w:t>
            </w:r>
            <w:proofErr w:type="spellEnd"/>
            <w:r>
              <w:rPr>
                <w:bCs/>
                <w:lang w:val="en-US" w:eastAsia="ja-JP"/>
              </w:rPr>
              <w:t xml:space="preserve"> =1 for FR2 is that we need to consider the sharing factor for SC and NSC, and the situation is complex for the case with </w:t>
            </w:r>
            <w:proofErr w:type="spellStart"/>
            <w:r>
              <w:rPr>
                <w:bCs/>
                <w:lang w:val="en-US" w:eastAsia="ja-JP"/>
              </w:rPr>
              <w:t>Nmax</w:t>
            </w:r>
            <w:proofErr w:type="spellEnd"/>
            <w:r>
              <w:rPr>
                <w:bCs/>
                <w:lang w:val="en-US" w:eastAsia="ja-JP"/>
              </w:rPr>
              <w:t xml:space="preserve"> &gt;1. However, for FR1, we do not have this issue. In previous meeting, it was agreed that for FR1, L1-RSRP for SC and cell with different PCI can be performed simultaneously. Same requirements applied for both </w:t>
            </w:r>
            <w:proofErr w:type="spellStart"/>
            <w:r>
              <w:rPr>
                <w:bCs/>
                <w:lang w:val="en-US" w:eastAsia="ja-JP"/>
              </w:rPr>
              <w:t>Nmax</w:t>
            </w:r>
            <w:proofErr w:type="spellEnd"/>
            <w:r>
              <w:rPr>
                <w:bCs/>
                <w:lang w:val="en-US" w:eastAsia="ja-JP"/>
              </w:rPr>
              <w:t xml:space="preserve"> =1 and </w:t>
            </w:r>
            <w:proofErr w:type="spellStart"/>
            <w:r>
              <w:rPr>
                <w:bCs/>
                <w:lang w:val="en-US" w:eastAsia="ja-JP"/>
              </w:rPr>
              <w:t>Nmax</w:t>
            </w:r>
            <w:proofErr w:type="spellEnd"/>
            <w:r>
              <w:rPr>
                <w:bCs/>
                <w:lang w:val="en-US" w:eastAsia="ja-JP"/>
              </w:rPr>
              <w:t xml:space="preserve"> &gt;1. We do not see the </w:t>
            </w:r>
            <w:proofErr w:type="spellStart"/>
            <w:r>
              <w:rPr>
                <w:bCs/>
                <w:lang w:val="en-US" w:eastAsia="ja-JP"/>
              </w:rPr>
              <w:t>nececssity</w:t>
            </w:r>
            <w:proofErr w:type="spellEnd"/>
            <w:r>
              <w:rPr>
                <w:bCs/>
                <w:lang w:val="en-US" w:eastAsia="ja-JP"/>
              </w:rPr>
              <w:t xml:space="preserve"> </w:t>
            </w:r>
            <w:proofErr w:type="spellStart"/>
            <w:r>
              <w:rPr>
                <w:bCs/>
                <w:lang w:val="en-US" w:eastAsia="ja-JP"/>
              </w:rPr>
              <w:t>th</w:t>
            </w:r>
            <w:proofErr w:type="spellEnd"/>
            <w:r>
              <w:rPr>
                <w:bCs/>
                <w:lang w:val="en-US" w:eastAsia="ja-JP"/>
              </w:rPr>
              <w:t xml:space="preserve"> limit </w:t>
            </w:r>
            <w:proofErr w:type="spellStart"/>
            <w:r>
              <w:rPr>
                <w:bCs/>
                <w:lang w:val="en-US" w:eastAsia="ja-JP"/>
              </w:rPr>
              <w:t>Nmax</w:t>
            </w:r>
            <w:proofErr w:type="spellEnd"/>
            <w:r>
              <w:rPr>
                <w:bCs/>
                <w:lang w:val="en-US" w:eastAsia="ja-JP"/>
              </w:rPr>
              <w:t xml:space="preserve"> =1 for FR1.</w:t>
            </w:r>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2830B0C" w14:textId="77777777" w:rsidR="00AB31E9" w:rsidRDefault="0056645F">
            <w:pPr>
              <w:spacing w:after="120"/>
              <w:rPr>
                <w:rFonts w:eastAsiaTheme="minorEastAsia"/>
                <w:color w:val="0070C0"/>
                <w:lang w:val="en-US" w:eastAsia="zh-CN"/>
              </w:rPr>
            </w:pPr>
            <w:r>
              <w:rPr>
                <w:rFonts w:eastAsiaTheme="minorEastAsia"/>
                <w:color w:val="0070C0"/>
                <w:lang w:val="en-US" w:eastAsia="zh-CN"/>
              </w:rPr>
              <w:t>Fine with proposal 2 and 2a.</w:t>
            </w:r>
          </w:p>
        </w:tc>
      </w:tr>
      <w:tr w:rsidR="00AB31E9" w14:paraId="2E30A424" w14:textId="77777777">
        <w:tc>
          <w:tcPr>
            <w:tcW w:w="1236" w:type="dxa"/>
          </w:tcPr>
          <w:p w14:paraId="125394A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2B7B2469"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p>
        </w:tc>
      </w:tr>
      <w:tr w:rsidR="00AB31E9" w14:paraId="2B60FDB5" w14:textId="77777777">
        <w:tc>
          <w:tcPr>
            <w:tcW w:w="1236" w:type="dxa"/>
          </w:tcPr>
          <w:p w14:paraId="1B15C44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2D18CC43" w14:textId="77777777" w:rsidR="00AB31E9" w:rsidRDefault="0056645F">
            <w:pPr>
              <w:spacing w:after="120"/>
              <w:rPr>
                <w:rFonts w:eastAsiaTheme="minorEastAsia"/>
                <w:color w:val="0070C0"/>
                <w:lang w:val="en-US" w:eastAsia="zh-CN"/>
              </w:rPr>
            </w:pPr>
            <w:r>
              <w:rPr>
                <w:rFonts w:eastAsia="PMingLiU"/>
                <w:color w:val="0070C0"/>
                <w:lang w:val="en-US" w:eastAsia="zh-TW"/>
              </w:rPr>
              <w:t>Slightly prefer proposal 1. To our understanding, the same assumption should be  aligned between FR1 and FR2.</w:t>
            </w:r>
          </w:p>
        </w:tc>
      </w:tr>
      <w:tr w:rsidR="00AB31E9" w14:paraId="5849D5CE" w14:textId="77777777">
        <w:tc>
          <w:tcPr>
            <w:tcW w:w="1236" w:type="dxa"/>
          </w:tcPr>
          <w:p w14:paraId="42F1DAA7"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35E0099"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In RAN4 our agreement was to capture requirements for </w:t>
            </w:r>
            <w:proofErr w:type="spellStart"/>
            <w:r>
              <w:rPr>
                <w:rFonts w:eastAsiaTheme="minorEastAsia"/>
                <w:color w:val="0070C0"/>
                <w:lang w:val="en-US" w:eastAsia="zh-CN"/>
              </w:rPr>
              <w:t>Nmax</w:t>
            </w:r>
            <w:proofErr w:type="spellEnd"/>
            <w:r>
              <w:rPr>
                <w:rFonts w:eastAsiaTheme="minorEastAsia"/>
                <w:color w:val="0070C0"/>
                <w:lang w:val="en-US" w:eastAsia="zh-CN"/>
              </w:rPr>
              <w:t xml:space="preserve">=1. Okay to introduce </w:t>
            </w:r>
            <w:proofErr w:type="gramStart"/>
            <w:r>
              <w:rPr>
                <w:rFonts w:eastAsiaTheme="minorEastAsia"/>
                <w:color w:val="0070C0"/>
                <w:lang w:val="en-US" w:eastAsia="zh-CN"/>
              </w:rPr>
              <w:t>that requirements</w:t>
            </w:r>
            <w:proofErr w:type="gramEnd"/>
            <w:r>
              <w:rPr>
                <w:rFonts w:eastAsiaTheme="minorEastAsia"/>
                <w:color w:val="0070C0"/>
                <w:lang w:val="en-US" w:eastAsia="zh-CN"/>
              </w:rPr>
              <w:t xml:space="preserve"> in FR1 are applicable to number of non-serving cells indicated by UE capability since additional sharing factors need not be introduced. For FR2 we are not in favor for starting this discussion or changing the existing conditions.</w:t>
            </w:r>
          </w:p>
        </w:tc>
      </w:tr>
      <w:tr w:rsidR="00AB31E9" w14:paraId="1FEE18B8" w14:textId="77777777">
        <w:tc>
          <w:tcPr>
            <w:tcW w:w="1236" w:type="dxa"/>
          </w:tcPr>
          <w:p w14:paraId="239C3314"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3A6047AE" w14:textId="77777777" w:rsidR="00AB31E9" w:rsidRDefault="0056645F">
            <w:pPr>
              <w:spacing w:after="120"/>
              <w:rPr>
                <w:rFonts w:eastAsiaTheme="minorEastAsia"/>
                <w:color w:val="0070C0"/>
                <w:lang w:val="en-US" w:eastAsia="zh-CN"/>
              </w:rPr>
            </w:pPr>
            <w:r>
              <w:rPr>
                <w:rFonts w:eastAsiaTheme="minorEastAsia"/>
                <w:color w:val="0070C0"/>
                <w:lang w:val="en-US" w:eastAsia="zh-CN"/>
              </w:rPr>
              <w:t>For FR1, proposal 2. Proposal 2a: We think scaling factor is not needed.</w:t>
            </w:r>
          </w:p>
          <w:p w14:paraId="1AAAA7A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To Apple: Our proposal is for FR1 only as we agreed already for FR2 that </w:t>
            </w:r>
            <w:proofErr w:type="spellStart"/>
            <w:r>
              <w:rPr>
                <w:rFonts w:eastAsiaTheme="minorEastAsia"/>
                <w:color w:val="0070C0"/>
                <w:lang w:val="en-US" w:eastAsia="zh-CN"/>
              </w:rPr>
              <w:t>Nmax</w:t>
            </w:r>
            <w:proofErr w:type="spellEnd"/>
            <w:r>
              <w:rPr>
                <w:rFonts w:eastAsiaTheme="minorEastAsia"/>
                <w:color w:val="0070C0"/>
                <w:lang w:val="en-US" w:eastAsia="zh-CN"/>
              </w:rPr>
              <w:t>=1;</w:t>
            </w:r>
          </w:p>
        </w:tc>
      </w:tr>
      <w:tr w:rsidR="00AB31E9" w14:paraId="2A498E81" w14:textId="77777777">
        <w:tc>
          <w:tcPr>
            <w:tcW w:w="1236" w:type="dxa"/>
          </w:tcPr>
          <w:p w14:paraId="0C371207"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37BB5F73" w14:textId="77777777" w:rsidR="00AB31E9" w:rsidRDefault="0056645F">
            <w:pPr>
              <w:spacing w:after="120"/>
              <w:rPr>
                <w:rFonts w:eastAsiaTheme="minorEastAsia"/>
                <w:color w:val="0070C0"/>
                <w:lang w:val="en-US" w:eastAsia="zh-CN"/>
              </w:rPr>
            </w:pPr>
            <w:r>
              <w:rPr>
                <w:rFonts w:hint="eastAsia"/>
                <w:bCs/>
                <w:lang w:val="en-US" w:eastAsia="zh-CN"/>
              </w:rPr>
              <w:t>To align with RAN1</w:t>
            </w:r>
            <w:r>
              <w:rPr>
                <w:bCs/>
                <w:lang w:val="en-US" w:eastAsia="zh-CN"/>
              </w:rPr>
              <w:t>’</w:t>
            </w:r>
            <w:r>
              <w:rPr>
                <w:rFonts w:hint="eastAsia"/>
                <w:bCs/>
                <w:lang w:val="en-US" w:eastAsia="zh-CN"/>
              </w:rPr>
              <w:t xml:space="preserve">s conclusion, RAN4 should support </w:t>
            </w:r>
            <w:proofErr w:type="spellStart"/>
            <w:r>
              <w:rPr>
                <w:bCs/>
                <w:szCs w:val="24"/>
                <w:lang w:val="en-US"/>
              </w:rPr>
              <w:t>Nmax</w:t>
            </w:r>
            <w:proofErr w:type="spellEnd"/>
            <w:r>
              <w:rPr>
                <w:bCs/>
                <w:szCs w:val="24"/>
                <w:lang w:val="en-US"/>
              </w:rPr>
              <w:t>&gt;1 case</w:t>
            </w:r>
            <w:r>
              <w:rPr>
                <w:rFonts w:hint="eastAsia"/>
                <w:bCs/>
                <w:szCs w:val="24"/>
                <w:lang w:val="en-US" w:eastAsia="zh-CN"/>
              </w:rPr>
              <w:t>.</w:t>
            </w:r>
          </w:p>
        </w:tc>
      </w:tr>
      <w:tr w:rsidR="0086316C" w14:paraId="32012456" w14:textId="77777777">
        <w:tc>
          <w:tcPr>
            <w:tcW w:w="1236" w:type="dxa"/>
          </w:tcPr>
          <w:p w14:paraId="66A258D3" w14:textId="487A7DBD" w:rsidR="0086316C" w:rsidRDefault="0086316C" w:rsidP="0086316C">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3" w:type="dxa"/>
          </w:tcPr>
          <w:p w14:paraId="7D36950E" w14:textId="2611E207" w:rsidR="0086316C" w:rsidRDefault="0086316C" w:rsidP="0086316C">
            <w:pPr>
              <w:spacing w:after="120"/>
              <w:rPr>
                <w:bCs/>
                <w:lang w:val="en-US" w:eastAsia="zh-CN"/>
              </w:rPr>
            </w:pPr>
            <w:r>
              <w:rPr>
                <w:bCs/>
                <w:lang w:eastAsia="ja-JP"/>
              </w:rPr>
              <w:t>Can be discussed together with 2-3-4.</w:t>
            </w:r>
          </w:p>
        </w:tc>
      </w:tr>
    </w:tbl>
    <w:p w14:paraId="62ECA887" w14:textId="77777777" w:rsidR="00AB31E9" w:rsidRPr="00D21DBE" w:rsidRDefault="00AB31E9">
      <w:pPr>
        <w:rPr>
          <w:rFonts w:asciiTheme="minorHAnsi" w:hAnsiTheme="minorHAnsi" w:cstheme="minorHAnsi"/>
          <w:b/>
          <w:bCs/>
          <w:sz w:val="22"/>
          <w:szCs w:val="22"/>
        </w:rPr>
      </w:pPr>
    </w:p>
    <w:p w14:paraId="2C0A2FB1" w14:textId="77777777" w:rsidR="00AB31E9" w:rsidRDefault="0056645F">
      <w:pPr>
        <w:pStyle w:val="Heading3"/>
      </w:pPr>
      <w:r>
        <w:t xml:space="preserve">Sub-topic 2-4: Scheduling Restriction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4BE8D50"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11B3A51" w14:textId="77777777" w:rsidR="00AB31E9" w:rsidRDefault="0056645F">
            <w:pPr>
              <w:spacing w:after="120"/>
              <w:rPr>
                <w:rFonts w:eastAsiaTheme="minorEastAsia"/>
                <w:bCs/>
                <w:lang w:val="en-US" w:eastAsia="zh-CN"/>
              </w:rPr>
            </w:pPr>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p>
          <w:p w14:paraId="3C991E07" w14:textId="77777777" w:rsidR="00AB31E9" w:rsidRDefault="0056645F">
            <w:pPr>
              <w:spacing w:after="120"/>
              <w:rPr>
                <w:rFonts w:eastAsiaTheme="minorEastAsia"/>
                <w:bCs/>
                <w:lang w:val="en-US" w:eastAsia="zh-CN"/>
              </w:rPr>
            </w:pPr>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p>
          <w:p w14:paraId="5921BBE6" w14:textId="77777777" w:rsidR="00AB31E9" w:rsidRDefault="0056645F">
            <w:pPr>
              <w:spacing w:after="120"/>
              <w:rPr>
                <w:bCs/>
                <w:lang w:val="en-US" w:eastAsia="ja-JP"/>
              </w:rPr>
            </w:pPr>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p>
        </w:tc>
        <w:tc>
          <w:tcPr>
            <w:tcW w:w="8393" w:type="dxa"/>
          </w:tcPr>
          <w:p w14:paraId="32B3DCFB" w14:textId="77777777" w:rsidR="00AB31E9" w:rsidRDefault="0056645F">
            <w:pPr>
              <w:spacing w:after="120"/>
              <w:rPr>
                <w:rFonts w:eastAsiaTheme="minorEastAsia"/>
                <w:color w:val="0070C0"/>
                <w:lang w:val="en-US" w:eastAsia="zh-CN"/>
              </w:rPr>
            </w:pPr>
            <w:r>
              <w:rPr>
                <w:rFonts w:eastAsia="PMingLiU"/>
                <w:bCs/>
                <w:lang w:val="en-US" w:eastAsia="zh-TW"/>
              </w:rPr>
              <w:t xml:space="preserve">Support proposal 1a. the flexible symbol may be overwritten as </w:t>
            </w:r>
            <w:proofErr w:type="gramStart"/>
            <w:r>
              <w:rPr>
                <w:rFonts w:eastAsia="PMingLiU"/>
                <w:bCs/>
                <w:lang w:val="en-US" w:eastAsia="zh-TW"/>
              </w:rPr>
              <w:t>UL</w:t>
            </w:r>
            <w:proofErr w:type="gramEnd"/>
            <w:r>
              <w:rPr>
                <w:rFonts w:eastAsia="PMingLiU"/>
                <w:bCs/>
                <w:lang w:val="en-US" w:eastAsia="zh-TW"/>
              </w:rPr>
              <w:t xml:space="preserve"> and it may collide with SSB symbol. Besides, considering TA, the additional symbol should be considered.</w:t>
            </w:r>
          </w:p>
        </w:tc>
      </w:tr>
      <w:tr w:rsidR="00AB31E9" w14:paraId="4561C571" w14:textId="77777777">
        <w:tc>
          <w:tcPr>
            <w:tcW w:w="1236" w:type="dxa"/>
          </w:tcPr>
          <w:p w14:paraId="36BF0E35"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A90CC09"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p>
          <w:p w14:paraId="61DC521F"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fine to extend to 1 symbol before and after SSB.  </w:t>
            </w:r>
          </w:p>
          <w:p w14:paraId="7FF06BBA" w14:textId="20C7268C" w:rsidR="009052FD" w:rsidRDefault="009052FD">
            <w:pPr>
              <w:spacing w:after="120"/>
              <w:rPr>
                <w:rFonts w:eastAsiaTheme="minorEastAsia"/>
                <w:color w:val="0070C0"/>
                <w:lang w:val="en-US" w:eastAsia="zh-CN"/>
              </w:rPr>
            </w:pPr>
            <w:r>
              <w:rPr>
                <w:rFonts w:eastAsiaTheme="minorEastAsia"/>
                <w:color w:val="0070C0"/>
                <w:lang w:val="en-US" w:eastAsia="zh-CN"/>
              </w:rPr>
              <w:t>Support Option 1, 1a</w:t>
            </w:r>
          </w:p>
        </w:tc>
      </w:tr>
      <w:tr w:rsidR="00AB31E9" w14:paraId="38DA8784" w14:textId="77777777">
        <w:tc>
          <w:tcPr>
            <w:tcW w:w="1236" w:type="dxa"/>
          </w:tcPr>
          <w:p w14:paraId="52E0581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3A0549C" w14:textId="77777777" w:rsidR="00AB31E9" w:rsidRDefault="0056645F">
            <w:pPr>
              <w:spacing w:after="120"/>
              <w:rPr>
                <w:rFonts w:eastAsiaTheme="minorEastAsia"/>
                <w:color w:val="0070C0"/>
                <w:lang w:val="en-US" w:eastAsia="zh-CN"/>
              </w:rPr>
            </w:pPr>
            <w:r>
              <w:rPr>
                <w:rFonts w:eastAsiaTheme="minorEastAsia"/>
                <w:color w:val="0070C0"/>
                <w:lang w:val="en-US" w:eastAsia="zh-CN"/>
              </w:rPr>
              <w:t>Proposal 2.</w:t>
            </w:r>
          </w:p>
        </w:tc>
      </w:tr>
      <w:tr w:rsidR="00AB31E9" w14:paraId="0C745755" w14:textId="77777777">
        <w:tc>
          <w:tcPr>
            <w:tcW w:w="1236" w:type="dxa"/>
          </w:tcPr>
          <w:p w14:paraId="328D9830"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7D143CFB" w14:textId="77777777" w:rsidR="00AB31E9" w:rsidRDefault="0056645F">
            <w:pPr>
              <w:spacing w:after="120"/>
              <w:rPr>
                <w:rFonts w:eastAsiaTheme="minorEastAsia"/>
                <w:color w:val="0070C0"/>
                <w:lang w:val="en-US" w:eastAsia="zh-CN"/>
              </w:rPr>
            </w:pPr>
            <w:r>
              <w:rPr>
                <w:rFonts w:hint="eastAsia"/>
                <w:bCs/>
                <w:lang w:val="en-US" w:eastAsia="zh-CN"/>
              </w:rPr>
              <w:t>Prefer Proposal 2  and 3.</w:t>
            </w:r>
          </w:p>
        </w:tc>
      </w:tr>
      <w:tr w:rsidR="00315F5C" w14:paraId="4916F573" w14:textId="77777777">
        <w:tc>
          <w:tcPr>
            <w:tcW w:w="1236" w:type="dxa"/>
          </w:tcPr>
          <w:p w14:paraId="66470BF4"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93" w:type="dxa"/>
          </w:tcPr>
          <w:p w14:paraId="4EA272B2" w14:textId="77777777" w:rsidR="00315F5C" w:rsidRDefault="00315F5C" w:rsidP="00315F5C">
            <w:pPr>
              <w:spacing w:after="120"/>
              <w:rPr>
                <w:bCs/>
                <w:lang w:val="en-US" w:eastAsia="zh-CN"/>
              </w:rPr>
            </w:pPr>
            <w:r>
              <w:rPr>
                <w:rFonts w:eastAsiaTheme="minorEastAsia" w:hint="eastAsia"/>
                <w:color w:val="0070C0"/>
                <w:lang w:val="en-US" w:eastAsia="zh-CN"/>
              </w:rPr>
              <w:t>P</w:t>
            </w:r>
            <w:r>
              <w:rPr>
                <w:rFonts w:eastAsiaTheme="minorEastAsia"/>
                <w:color w:val="0070C0"/>
                <w:lang w:val="en-US" w:eastAsia="zh-CN"/>
              </w:rPr>
              <w:t>refer Proposal 2.</w:t>
            </w:r>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14:paraId="24EA155F"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proofErr w:type="spellStart"/>
            <w:r>
              <w:rPr>
                <w:rFonts w:cs="Arial"/>
                <w:b/>
                <w:bCs/>
                <w:i/>
                <w:iCs/>
                <w:szCs w:val="18"/>
                <w:lang w:val="en-US"/>
              </w:rPr>
              <w:t>simultaneousRxDataSSB-DiffNumerology</w:t>
            </w:r>
            <w:proofErr w:type="spellEnd"/>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7E6CFDB4" w14:textId="77777777" w:rsidR="00AB31E9" w:rsidRDefault="0056645F">
            <w:pPr>
              <w:spacing w:after="120"/>
              <w:rPr>
                <w:rFonts w:eastAsiaTheme="minorEastAsia"/>
                <w:bCs/>
                <w:lang w:val="en-US" w:eastAsia="zh-CN"/>
              </w:rPr>
            </w:pPr>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p>
          <w:p w14:paraId="364DD4F5"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3806CD8F" w14:textId="77777777" w:rsidR="00AB31E9" w:rsidRDefault="0056645F">
            <w:pPr>
              <w:spacing w:after="120"/>
              <w:rPr>
                <w:rFonts w:eastAsiaTheme="minorEastAsia"/>
                <w:color w:val="0070C0"/>
                <w:lang w:val="en-US" w:eastAsia="zh-CN"/>
              </w:rPr>
            </w:pPr>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p>
        </w:tc>
      </w:tr>
      <w:tr w:rsidR="00AB31E9" w14:paraId="19335BF9" w14:textId="77777777">
        <w:tc>
          <w:tcPr>
            <w:tcW w:w="1236" w:type="dxa"/>
          </w:tcPr>
          <w:p w14:paraId="7F1BA21E"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2274FF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also have the same view as Vivo. We </w:t>
            </w:r>
            <w:proofErr w:type="spellStart"/>
            <w:r>
              <w:rPr>
                <w:rFonts w:eastAsiaTheme="minorEastAsia"/>
                <w:color w:val="0070C0"/>
                <w:lang w:val="en-US" w:eastAsia="zh-CN"/>
              </w:rPr>
              <w:t>dont</w:t>
            </w:r>
            <w:proofErr w:type="spellEnd"/>
            <w:r>
              <w:rPr>
                <w:rFonts w:eastAsiaTheme="minorEastAsia"/>
                <w:color w:val="0070C0"/>
                <w:lang w:val="en-US" w:eastAsia="zh-CN"/>
              </w:rPr>
              <w:t xml:space="preserve"> think such change can be made by RAN4. Our understanding is that if UE supports this capability, </w:t>
            </w:r>
            <w:proofErr w:type="spellStart"/>
            <w:r>
              <w:rPr>
                <w:rFonts w:eastAsiaTheme="minorEastAsia"/>
                <w:color w:val="0070C0"/>
                <w:lang w:val="en-US" w:eastAsia="zh-CN"/>
              </w:rPr>
              <w:t>its</w:t>
            </w:r>
            <w:proofErr w:type="spellEnd"/>
            <w:r>
              <w:rPr>
                <w:rFonts w:eastAsiaTheme="minorEastAsia"/>
                <w:color w:val="0070C0"/>
                <w:lang w:val="en-US" w:eastAsia="zh-CN"/>
              </w:rPr>
              <w:t xml:space="preserve"> also applicable for PDCCH/PDSCH from cell with diff PCI. </w:t>
            </w:r>
          </w:p>
        </w:tc>
      </w:tr>
      <w:tr w:rsidR="0056645F" w14:paraId="50C97EDC" w14:textId="77777777">
        <w:tc>
          <w:tcPr>
            <w:tcW w:w="1236" w:type="dxa"/>
          </w:tcPr>
          <w:p w14:paraId="625C1D7F"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2E47A44" w14:textId="77777777" w:rsidR="0056645F" w:rsidRDefault="0056645F" w:rsidP="0056645F">
            <w:pPr>
              <w:spacing w:after="120"/>
              <w:rPr>
                <w:rFonts w:eastAsiaTheme="minorEastAsia"/>
                <w:bCs/>
                <w:lang w:val="en-US" w:eastAsia="zh-CN"/>
              </w:rPr>
            </w:pPr>
            <w:r>
              <w:rPr>
                <w:rFonts w:eastAsiaTheme="minorEastAsia"/>
                <w:bCs/>
                <w:lang w:val="en-US" w:eastAsia="zh-CN"/>
              </w:rPr>
              <w:t>No need for proposal 1.</w:t>
            </w:r>
          </w:p>
          <w:p w14:paraId="1233301D" w14:textId="77777777" w:rsidR="0056645F" w:rsidRDefault="0056645F" w:rsidP="0056645F">
            <w:pPr>
              <w:spacing w:after="120"/>
              <w:rPr>
                <w:rFonts w:eastAsiaTheme="minorEastAsia"/>
                <w:color w:val="0070C0"/>
                <w:lang w:val="en-US" w:eastAsia="zh-CN"/>
              </w:rPr>
            </w:pPr>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w:t>
            </w:r>
          </w:p>
        </w:tc>
      </w:tr>
      <w:tr w:rsidR="00315F5C" w14:paraId="5FFBE87E" w14:textId="77777777">
        <w:tc>
          <w:tcPr>
            <w:tcW w:w="1236" w:type="dxa"/>
          </w:tcPr>
          <w:p w14:paraId="5D14A2D9"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7BB8525E"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First, it is out of RAN4 scope.</w:t>
            </w:r>
          </w:p>
          <w:p w14:paraId="693CE3CC" w14:textId="77777777" w:rsidR="00315F5C" w:rsidRDefault="00315F5C" w:rsidP="00315F5C">
            <w:pPr>
              <w:spacing w:after="120"/>
              <w:rPr>
                <w:rFonts w:eastAsiaTheme="minorEastAsia"/>
                <w:bCs/>
                <w:lang w:val="en-US" w:eastAsia="zh-CN"/>
              </w:rPr>
            </w:pPr>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p>
        </w:tc>
      </w:tr>
      <w:tr w:rsidR="001B4EF7" w14:paraId="7F4A7E0D" w14:textId="77777777">
        <w:tc>
          <w:tcPr>
            <w:tcW w:w="1236" w:type="dxa"/>
          </w:tcPr>
          <w:p w14:paraId="40244FF7" w14:textId="16251C45" w:rsidR="001B4EF7" w:rsidRDefault="001B4EF7" w:rsidP="001B4EF7">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28BA3FFC" w14:textId="77777777" w:rsidR="001B4EF7" w:rsidRDefault="001B4EF7" w:rsidP="001B4EF7">
            <w:pPr>
              <w:spacing w:after="120"/>
              <w:rPr>
                <w:bCs/>
                <w:i/>
                <w:iCs/>
                <w:u w:val="single"/>
                <w:lang w:eastAsia="ja-JP"/>
              </w:rPr>
            </w:pPr>
            <w:r w:rsidRPr="001331C6">
              <w:rPr>
                <w:bCs/>
                <w:lang w:eastAsia="ja-JP"/>
              </w:rPr>
              <w:t xml:space="preserve">We are fine discussing such capability, </w:t>
            </w:r>
            <w:r w:rsidRPr="00CA74D7">
              <w:rPr>
                <w:bCs/>
                <w:lang w:eastAsia="ja-JP"/>
              </w:rPr>
              <w:t xml:space="preserve">but it may be best to introduce a separate </w:t>
            </w:r>
            <w:proofErr w:type="gramStart"/>
            <w:r w:rsidRPr="00CA74D7">
              <w:rPr>
                <w:bCs/>
                <w:lang w:eastAsia="ja-JP"/>
              </w:rPr>
              <w:t>capability?</w:t>
            </w:r>
            <w:proofErr w:type="gramEnd"/>
            <w:r w:rsidRPr="00CA74D7">
              <w:rPr>
                <w:bCs/>
                <w:lang w:eastAsia="ja-JP"/>
              </w:rPr>
              <w:t xml:space="preserve"> Otherwise, </w:t>
            </w:r>
            <w:r>
              <w:rPr>
                <w:bCs/>
                <w:lang w:eastAsia="ja-JP"/>
              </w:rPr>
              <w:t>it</w:t>
            </w:r>
            <w:r w:rsidRPr="00CA74D7">
              <w:rPr>
                <w:bCs/>
                <w:lang w:eastAsia="ja-JP"/>
              </w:rPr>
              <w:t xml:space="preserve"> could </w:t>
            </w:r>
            <w:r>
              <w:rPr>
                <w:bCs/>
                <w:lang w:eastAsia="ja-JP"/>
              </w:rPr>
              <w:t>be unclear</w:t>
            </w:r>
            <w:r w:rsidRPr="00CA74D7">
              <w:rPr>
                <w:bCs/>
                <w:lang w:eastAsia="ja-JP"/>
              </w:rPr>
              <w:t xml:space="preserve"> </w:t>
            </w:r>
            <w:r>
              <w:rPr>
                <w:bCs/>
                <w:lang w:eastAsia="ja-JP"/>
              </w:rPr>
              <w:t>what applies for</w:t>
            </w:r>
            <w:r w:rsidRPr="00CA74D7">
              <w:rPr>
                <w:bCs/>
                <w:lang w:eastAsia="ja-JP"/>
              </w:rPr>
              <w:t xml:space="preserve"> a UE not supporting reception on cell with different PCI than serving cell but supporting </w:t>
            </w:r>
            <w:proofErr w:type="spellStart"/>
            <w:r w:rsidRPr="006D5C30">
              <w:rPr>
                <w:bCs/>
                <w:i/>
                <w:iCs/>
                <w:u w:val="single"/>
                <w:lang w:eastAsia="ja-JP"/>
              </w:rPr>
              <w:t>simultaneousRxDataSSB-DiffNumerology</w:t>
            </w:r>
            <w:proofErr w:type="spellEnd"/>
            <w:r>
              <w:rPr>
                <w:bCs/>
                <w:i/>
                <w:iCs/>
                <w:u w:val="single"/>
                <w:lang w:eastAsia="ja-JP"/>
              </w:rPr>
              <w:t>.</w:t>
            </w:r>
          </w:p>
          <w:p w14:paraId="4C1C9344" w14:textId="0C3573E0" w:rsidR="001B4EF7" w:rsidRDefault="001B4EF7" w:rsidP="001B4EF7">
            <w:pPr>
              <w:spacing w:after="120"/>
              <w:rPr>
                <w:rFonts w:eastAsiaTheme="minorEastAsia"/>
                <w:color w:val="0070C0"/>
                <w:lang w:val="en-US" w:eastAsia="zh-CN"/>
              </w:rPr>
            </w:pPr>
            <w:r>
              <w:rPr>
                <w:bCs/>
                <w:lang w:eastAsia="ja-JP"/>
              </w:rPr>
              <w:t>The phrase ‘additional serving cell’ would need to be corrected.</w:t>
            </w:r>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FA69D63"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3B29A29" w14:textId="77777777" w:rsidR="00AB31E9" w:rsidRDefault="0056645F">
            <w:pPr>
              <w:spacing w:after="120"/>
              <w:rPr>
                <w:bCs/>
                <w:lang w:val="en-US" w:eastAsia="ja-JP"/>
              </w:rPr>
            </w:pPr>
            <w:r>
              <w:rPr>
                <w:bCs/>
                <w:lang w:val="en-US" w:eastAsia="ja-JP"/>
              </w:rPr>
              <w:t>No strong view. It seems that current scheduling restriction can apply for non-serving cell.</w:t>
            </w:r>
          </w:p>
        </w:tc>
      </w:tr>
      <w:tr w:rsidR="00AB31E9" w14:paraId="58345D1D" w14:textId="77777777">
        <w:tc>
          <w:tcPr>
            <w:tcW w:w="1236" w:type="dxa"/>
          </w:tcPr>
          <w:p w14:paraId="3F1CE686"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52C48522"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E329984"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p>
        </w:tc>
      </w:tr>
      <w:tr w:rsidR="00AB31E9" w14:paraId="11526DAE" w14:textId="77777777">
        <w:tc>
          <w:tcPr>
            <w:tcW w:w="1236" w:type="dxa"/>
          </w:tcPr>
          <w:p w14:paraId="360DD63F"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BE0FCE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don’t think this is needed. In our current scheduling </w:t>
            </w:r>
            <w:proofErr w:type="gramStart"/>
            <w:r>
              <w:rPr>
                <w:rFonts w:eastAsiaTheme="minorEastAsia"/>
                <w:color w:val="0070C0"/>
                <w:lang w:val="en-US" w:eastAsia="zh-CN"/>
              </w:rPr>
              <w:t>restrictions</w:t>
            </w:r>
            <w:proofErr w:type="gramEnd"/>
            <w:r>
              <w:rPr>
                <w:rFonts w:eastAsiaTheme="minorEastAsia"/>
                <w:color w:val="0070C0"/>
                <w:lang w:val="en-US" w:eastAsia="zh-CN"/>
              </w:rPr>
              <w:t xml:space="preserve"> we say UE cannot receive PDSCH/PDCCH or transmit PUCCH/PUSCH/SRS without saying serving cell and need not add additional cell. </w:t>
            </w:r>
          </w:p>
        </w:tc>
      </w:tr>
      <w:tr w:rsidR="00AB31E9" w14:paraId="6A8A583F" w14:textId="77777777">
        <w:tc>
          <w:tcPr>
            <w:tcW w:w="1236" w:type="dxa"/>
          </w:tcPr>
          <w:p w14:paraId="22465E31"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0983733" w14:textId="77777777" w:rsidR="00AB31E9" w:rsidRDefault="0056645F">
            <w:pPr>
              <w:spacing w:after="120"/>
              <w:rPr>
                <w:rFonts w:eastAsiaTheme="minorEastAsia"/>
                <w:color w:val="0070C0"/>
                <w:lang w:val="en-US" w:eastAsia="zh-CN"/>
              </w:rPr>
            </w:pPr>
            <w:r>
              <w:rPr>
                <w:rFonts w:eastAsiaTheme="minorEastAsia"/>
                <w:color w:val="0070C0"/>
                <w:lang w:val="en-US" w:eastAsia="zh-CN"/>
              </w:rPr>
              <w:t>We think current scheduling restriction applies to non-serving cell as well</w:t>
            </w:r>
          </w:p>
        </w:tc>
      </w:tr>
      <w:tr w:rsidR="00AB31E9" w14:paraId="5A225D06" w14:textId="77777777">
        <w:tc>
          <w:tcPr>
            <w:tcW w:w="1236" w:type="dxa"/>
          </w:tcPr>
          <w:p w14:paraId="586855F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35B77578" w14:textId="77777777" w:rsidR="00AB31E9" w:rsidRDefault="0056645F">
            <w:pPr>
              <w:spacing w:after="120"/>
              <w:rPr>
                <w:rFonts w:eastAsiaTheme="minorEastAsia"/>
                <w:color w:val="0070C0"/>
                <w:lang w:val="en-US" w:eastAsia="zh-CN"/>
              </w:rPr>
            </w:pPr>
            <w:r>
              <w:rPr>
                <w:rFonts w:hint="eastAsia"/>
                <w:bCs/>
                <w:lang w:val="en-US" w:eastAsia="zh-CN"/>
              </w:rPr>
              <w:t>Same view as Apple.</w:t>
            </w:r>
          </w:p>
        </w:tc>
      </w:tr>
      <w:tr w:rsidR="0056645F" w14:paraId="3BD070A9" w14:textId="77777777">
        <w:tc>
          <w:tcPr>
            <w:tcW w:w="1236" w:type="dxa"/>
          </w:tcPr>
          <w:p w14:paraId="7357A69D"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49FC369" w14:textId="77777777" w:rsidR="0056645F" w:rsidRDefault="0056645F" w:rsidP="0056645F">
            <w:pPr>
              <w:spacing w:after="120"/>
              <w:rPr>
                <w:rFonts w:eastAsiaTheme="minorEastAsia"/>
                <w:bCs/>
                <w:lang w:val="en-US" w:eastAsia="zh-CN"/>
              </w:rPr>
            </w:pPr>
            <w:r>
              <w:rPr>
                <w:rFonts w:eastAsiaTheme="minorEastAsia"/>
                <w:bCs/>
                <w:lang w:val="en-US" w:eastAsia="zh-CN"/>
              </w:rPr>
              <w:t>Not agree with proposal 1.</w:t>
            </w:r>
          </w:p>
          <w:p w14:paraId="001835B1" w14:textId="77777777" w:rsidR="0056645F" w:rsidRDefault="0056645F" w:rsidP="0056645F">
            <w:pPr>
              <w:spacing w:after="120"/>
              <w:rPr>
                <w:bCs/>
                <w:lang w:val="en-US" w:eastAsia="zh-CN"/>
              </w:rPr>
            </w:pPr>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w:t>
            </w:r>
            <w:proofErr w:type="spellStart"/>
            <w:r>
              <w:rPr>
                <w:rFonts w:eastAsiaTheme="minorEastAsia"/>
                <w:bCs/>
                <w:lang w:val="en-US" w:eastAsia="zh-CN"/>
              </w:rPr>
              <w:t>typeD</w:t>
            </w:r>
            <w:proofErr w:type="spellEnd"/>
            <w:r>
              <w:rPr>
                <w:rFonts w:eastAsiaTheme="minorEastAsia"/>
                <w:bCs/>
                <w:lang w:val="en-US" w:eastAsia="zh-CN"/>
              </w:rPr>
              <w:t xml:space="preserve"> to a TCI state associated to an additional PCI. There is no need to define scheduling restrictions on non-serving cell.</w:t>
            </w:r>
          </w:p>
        </w:tc>
      </w:tr>
      <w:tr w:rsidR="00315F5C" w14:paraId="228C5173" w14:textId="77777777">
        <w:tc>
          <w:tcPr>
            <w:tcW w:w="1236" w:type="dxa"/>
          </w:tcPr>
          <w:p w14:paraId="467EE76D"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0D811485"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 xml:space="preserve">If we understand correct, option 1 means measurement restriction. </w:t>
            </w:r>
          </w:p>
          <w:p w14:paraId="2BFCF694" w14:textId="77777777" w:rsidR="00315F5C" w:rsidRDefault="00315F5C" w:rsidP="00315F5C">
            <w:pPr>
              <w:spacing w:after="120"/>
              <w:rPr>
                <w:rFonts w:eastAsiaTheme="minorEastAsia"/>
                <w:bCs/>
                <w:lang w:val="en-US" w:eastAsia="zh-CN"/>
              </w:rPr>
            </w:pPr>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p>
        </w:tc>
      </w:tr>
      <w:tr w:rsidR="002012EA" w14:paraId="209A10D7" w14:textId="77777777">
        <w:tc>
          <w:tcPr>
            <w:tcW w:w="1236" w:type="dxa"/>
          </w:tcPr>
          <w:p w14:paraId="3627797F" w14:textId="0187FA2E" w:rsidR="002012EA" w:rsidRDefault="002012EA" w:rsidP="002012EA">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236CD0FC" w14:textId="740F6807" w:rsidR="002012EA" w:rsidRDefault="002012EA" w:rsidP="002012EA">
            <w:pPr>
              <w:spacing w:after="120"/>
              <w:rPr>
                <w:rFonts w:eastAsiaTheme="minorEastAsia"/>
                <w:color w:val="0070C0"/>
                <w:lang w:val="en-US" w:eastAsia="zh-CN"/>
              </w:rPr>
            </w:pPr>
            <w:r>
              <w:rPr>
                <w:bCs/>
                <w:lang w:eastAsia="ja-JP"/>
              </w:rPr>
              <w:t xml:space="preserve">It is not clear whether UE is performing </w:t>
            </w:r>
            <w:proofErr w:type="gramStart"/>
            <w:r>
              <w:rPr>
                <w:bCs/>
                <w:lang w:eastAsia="ja-JP"/>
              </w:rPr>
              <w:t>e.g.</w:t>
            </w:r>
            <w:proofErr w:type="gramEnd"/>
            <w:r>
              <w:rPr>
                <w:bCs/>
                <w:lang w:eastAsia="ja-JP"/>
              </w:rPr>
              <w:t xml:space="preserve"> BFD and RLM evaluation for the cell with different PCI than serving cell?</w:t>
            </w:r>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Heading3"/>
      </w:pPr>
      <w:r>
        <w:t>Sub-topic 2-5: Applicability of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w:t>
      </w:r>
    </w:p>
    <w:p w14:paraId="1C56FB4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14:paraId="4FF31D79" w14:textId="77777777" w:rsidR="00AB31E9" w:rsidRPr="00D21DBE" w:rsidRDefault="0056645F">
      <w:pPr>
        <w:pStyle w:val="ListParagraph"/>
        <w:numPr>
          <w:ilvl w:val="2"/>
          <w:numId w:val="11"/>
        </w:numPr>
        <w:overflowPunct/>
        <w:autoSpaceDE/>
        <w:autoSpaceDN/>
        <w:adjustRightInd/>
        <w:spacing w:after="120"/>
        <w:ind w:firstLineChars="0"/>
        <w:textAlignment w:val="auto"/>
        <w:rPr>
          <w:strike/>
          <w:lang w:val="en-US"/>
        </w:rPr>
      </w:pPr>
      <w:r w:rsidRPr="00D21DBE">
        <w:rPr>
          <w:strike/>
          <w:lang w:val="en-US"/>
        </w:rPr>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D21DBE" w:rsidRDefault="0056645F">
      <w:pPr>
        <w:pStyle w:val="ListParagraph"/>
        <w:numPr>
          <w:ilvl w:val="2"/>
          <w:numId w:val="11"/>
        </w:numPr>
        <w:overflowPunct/>
        <w:autoSpaceDE/>
        <w:autoSpaceDN/>
        <w:adjustRightInd/>
        <w:spacing w:after="120"/>
        <w:ind w:firstLineChars="0"/>
        <w:textAlignment w:val="auto"/>
        <w:rPr>
          <w:strike/>
          <w:lang w:val="en-US"/>
        </w:rPr>
      </w:pPr>
      <w:r w:rsidRPr="00D21DBE">
        <w:rPr>
          <w:strike/>
          <w:lang w:val="en-US"/>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ListParagraph"/>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C5B66D1" w14:textId="77777777" w:rsidR="00AB31E9" w:rsidRDefault="0056645F">
      <w:pPr>
        <w:pStyle w:val="ListParagraph"/>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3" w:type="dxa"/>
          </w:tcPr>
          <w:p w14:paraId="36AEA373"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498C151D" w14:textId="77777777" w:rsidR="00AB31E9" w:rsidRDefault="0056645F">
            <w:pPr>
              <w:spacing w:after="120"/>
              <w:rPr>
                <w:rFonts w:eastAsiaTheme="minorEastAsia"/>
                <w:color w:val="0070C0"/>
                <w:lang w:val="en-US" w:eastAsia="zh-CN"/>
              </w:rPr>
            </w:pPr>
            <w:r>
              <w:rPr>
                <w:rFonts w:eastAsiaTheme="minorEastAsia"/>
                <w:color w:val="0070C0"/>
                <w:lang w:val="en-US" w:eastAsia="zh-CN"/>
              </w:rPr>
              <w:t>Fine with the first, second bullet.</w:t>
            </w:r>
          </w:p>
        </w:tc>
      </w:tr>
      <w:tr w:rsidR="00AB31E9" w14:paraId="296AE096" w14:textId="77777777">
        <w:tc>
          <w:tcPr>
            <w:tcW w:w="1236" w:type="dxa"/>
          </w:tcPr>
          <w:p w14:paraId="56269A4F"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21FAB127"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all the bullets. </w:t>
            </w:r>
          </w:p>
        </w:tc>
      </w:tr>
      <w:tr w:rsidR="00AB31E9" w14:paraId="481C9451" w14:textId="77777777">
        <w:tc>
          <w:tcPr>
            <w:tcW w:w="1236" w:type="dxa"/>
          </w:tcPr>
          <w:p w14:paraId="0436B5E9"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41ED4FD6"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S</w:t>
            </w:r>
            <w:r>
              <w:rPr>
                <w:rFonts w:eastAsia="PMingLiU"/>
                <w:color w:val="0070C0"/>
                <w:lang w:val="en-US" w:eastAsia="zh-TW"/>
              </w:rPr>
              <w:t>upport first bullet.</w:t>
            </w:r>
          </w:p>
        </w:tc>
      </w:tr>
      <w:tr w:rsidR="00AB31E9" w14:paraId="0798D0BC" w14:textId="77777777">
        <w:tc>
          <w:tcPr>
            <w:tcW w:w="1236" w:type="dxa"/>
          </w:tcPr>
          <w:p w14:paraId="0B72BD8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4BDD65D7"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p>
        </w:tc>
      </w:tr>
      <w:tr w:rsidR="00AB31E9" w14:paraId="38C5BFA3" w14:textId="77777777">
        <w:tc>
          <w:tcPr>
            <w:tcW w:w="1236" w:type="dxa"/>
          </w:tcPr>
          <w:p w14:paraId="0C8C77CB"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3DC62C5"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are not sure about this discussion is entirely up to RAN4. </w:t>
            </w:r>
          </w:p>
        </w:tc>
      </w:tr>
      <w:tr w:rsidR="00AB31E9" w14:paraId="1EC6CE4D" w14:textId="77777777">
        <w:tc>
          <w:tcPr>
            <w:tcW w:w="1236" w:type="dxa"/>
          </w:tcPr>
          <w:p w14:paraId="1555A02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10EE3DD5" w14:textId="77777777" w:rsidR="00AB31E9" w:rsidRDefault="0056645F">
            <w:pPr>
              <w:spacing w:after="120"/>
              <w:rPr>
                <w:rFonts w:eastAsiaTheme="minorEastAsia"/>
                <w:color w:val="0070C0"/>
                <w:lang w:val="en-US" w:eastAsia="zh-CN"/>
              </w:rPr>
            </w:pPr>
            <w:r>
              <w:rPr>
                <w:rFonts w:hint="eastAsia"/>
                <w:bCs/>
                <w:lang w:val="en-US" w:eastAsia="zh-CN"/>
              </w:rPr>
              <w:t>Based on the suggestion in our document, we provide some revision.</w:t>
            </w:r>
          </w:p>
        </w:tc>
      </w:tr>
    </w:tbl>
    <w:p w14:paraId="4BE5231C" w14:textId="77777777" w:rsidR="00AB31E9" w:rsidRPr="00D21DBE" w:rsidRDefault="00AB31E9">
      <w:pPr>
        <w:rPr>
          <w:lang w:eastAsia="zh-CN"/>
        </w:rPr>
      </w:pPr>
    </w:p>
    <w:p w14:paraId="3080B96C" w14:textId="77777777" w:rsidR="00AB31E9" w:rsidRDefault="0056645F">
      <w:pPr>
        <w:pStyle w:val="Heading3"/>
      </w:pPr>
      <w:r>
        <w:t>Sub-topic 2-6: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w:t>
      </w:r>
      <w:r>
        <w:rPr>
          <w:rFonts w:eastAsia="SimSun"/>
          <w:iCs/>
          <w:lang w:val="en-US"/>
        </w:rPr>
        <w:t xml:space="preserve">No restrictions are introduced in FR1 except for the case when SSB and PDCCH/PDSCH SCS are different, and UE doesn’t support </w:t>
      </w:r>
      <w:proofErr w:type="spellStart"/>
      <w:r>
        <w:rPr>
          <w:rFonts w:eastAsia="SimSun"/>
          <w:i/>
          <w:lang w:val="en-US"/>
        </w:rPr>
        <w:t>simultaneousRxDataSSB-DiffNumerology</w:t>
      </w:r>
      <w:proofErr w:type="spellEnd"/>
      <w:r>
        <w:rPr>
          <w:rFonts w:eastAsiaTheme="minorEastAsia"/>
          <w:lang w:val="en-US" w:eastAsia="zh-CN"/>
        </w:rPr>
        <w:t>.</w:t>
      </w:r>
    </w:p>
    <w:p w14:paraId="615E09EA" w14:textId="77777777" w:rsidR="00AB31E9" w:rsidRDefault="0056645F" w:rsidP="00D21DBE">
      <w:pPr>
        <w:pStyle w:val="ListParagraph"/>
        <w:numPr>
          <w:ilvl w:val="0"/>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Update from GTW discussion:</w:t>
      </w:r>
    </w:p>
    <w:p w14:paraId="6FAF3E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Need alignment of the views on the scenario to be discussed.</w:t>
      </w:r>
    </w:p>
    <w:p w14:paraId="31076FC5"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557A393" w14:textId="77777777" w:rsidR="00AB31E9" w:rsidRPr="00D21DBE" w:rsidRDefault="0056645F">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Further align with the scenario, whether the SSB and PDCCH/PDSCH are from the same PCI or different PCI</w:t>
      </w:r>
    </w:p>
    <w:p w14:paraId="52F6EF7C" w14:textId="5EFEC65A" w:rsidR="00AB31E9" w:rsidRDefault="00AB31E9">
      <w:pPr>
        <w:pStyle w:val="ListParagraph"/>
        <w:numPr>
          <w:ilvl w:val="1"/>
          <w:numId w:val="11"/>
        </w:numPr>
        <w:overflowPunct/>
        <w:autoSpaceDE/>
        <w:autoSpaceDN/>
        <w:adjustRightInd/>
        <w:spacing w:after="120"/>
        <w:ind w:firstLineChars="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0F07FBDD" w14:textId="77777777" w:rsidR="00AB31E9" w:rsidRDefault="0056645F">
            <w:pPr>
              <w:spacing w:after="120"/>
              <w:rPr>
                <w:rStyle w:val="Emphasis"/>
                <w:bCs/>
                <w:i w:val="0"/>
                <w:iCs w:val="0"/>
                <w:color w:val="000000"/>
              </w:rPr>
            </w:pPr>
            <w:r>
              <w:rPr>
                <w:bCs/>
                <w:lang w:val="en-US" w:eastAsia="ja-JP"/>
              </w:rPr>
              <w:t xml:space="preserve">For inter-cell BM, RAN1 agreed that </w:t>
            </w:r>
            <w:r>
              <w:rPr>
                <w:rStyle w:val="Emphasis"/>
                <w:bCs/>
                <w:i w:val="0"/>
                <w:iCs w:val="0"/>
                <w:color w:val="000000"/>
              </w:rPr>
              <w:t>the PDCCH /PDSCH should be rate matched around the SSBs indicated by ssb-PositionsInBurst-r17 for the same PCI as that associated with TCI state of the PDSCH /PDCCH.</w:t>
            </w:r>
          </w:p>
          <w:p w14:paraId="40560B53" w14:textId="77777777" w:rsidR="00AB31E9" w:rsidRDefault="0056645F">
            <w:pPr>
              <w:spacing w:after="120"/>
              <w:rPr>
                <w:bCs/>
                <w:lang w:val="en-US" w:eastAsia="ja-JP"/>
              </w:rPr>
            </w:pPr>
            <w:r>
              <w:rPr>
                <w:rFonts w:eastAsiaTheme="minorEastAsia"/>
                <w:lang w:eastAsia="zh-CN"/>
              </w:rPr>
              <w:t xml:space="preserve">In TS38.213 section 10 and TS38.214 section 5.1.4, the rate match pattern for PDCCH/PDSCH for inter-cell BM is clarified. </w:t>
            </w:r>
          </w:p>
          <w:tbl>
            <w:tblPr>
              <w:tblStyle w:val="TableGrid"/>
              <w:tblW w:w="0" w:type="auto"/>
              <w:tblLook w:val="04A0" w:firstRow="1" w:lastRow="0" w:firstColumn="1" w:lastColumn="0" w:noHBand="0" w:noVBand="1"/>
            </w:tblPr>
            <w:tblGrid>
              <w:gridCol w:w="8167"/>
            </w:tblGrid>
            <w:tr w:rsidR="00AB31E9" w14:paraId="7D699735" w14:textId="77777777">
              <w:tc>
                <w:tcPr>
                  <w:tcW w:w="8167" w:type="dxa"/>
                </w:tcPr>
                <w:p w14:paraId="3FFD5847" w14:textId="77777777" w:rsidR="00AB31E9" w:rsidRDefault="0056645F">
                  <w:pPr>
                    <w:rPr>
                      <w:sz w:val="18"/>
                      <w:szCs w:val="18"/>
                    </w:rPr>
                  </w:pPr>
                  <w:r>
                    <w:rPr>
                      <w:sz w:val="18"/>
                      <w:szCs w:val="18"/>
                    </w:rPr>
                    <w:t>For monitoring of a PDCCH candidate by a UE, if the UE</w:t>
                  </w:r>
                </w:p>
                <w:p w14:paraId="75306F8F" w14:textId="77777777" w:rsidR="00AB31E9" w:rsidRDefault="0056645F">
                  <w:pPr>
                    <w:pStyle w:val="B10"/>
                    <w:rPr>
                      <w:sz w:val="18"/>
                      <w:szCs w:val="18"/>
                    </w:rPr>
                  </w:pPr>
                  <w:r>
                    <w:rPr>
                      <w:sz w:val="18"/>
                      <w:szCs w:val="18"/>
                    </w:rPr>
                    <w:t>-</w:t>
                  </w:r>
                  <w:r>
                    <w:rPr>
                      <w:sz w:val="18"/>
                      <w:szCs w:val="18"/>
                    </w:rPr>
                    <w:tab/>
                    <w:t xml:space="preserve">has received </w:t>
                  </w:r>
                  <w:proofErr w:type="spellStart"/>
                  <w:r>
                    <w:rPr>
                      <w:i/>
                      <w:sz w:val="18"/>
                      <w:szCs w:val="18"/>
                    </w:rPr>
                    <w:t>ssb-PositionsInBurst</w:t>
                  </w:r>
                  <w:proofErr w:type="spellEnd"/>
                  <w:r>
                    <w:rPr>
                      <w:sz w:val="18"/>
                      <w:szCs w:val="18"/>
                    </w:rPr>
                    <w:t xml:space="preserve"> </w:t>
                  </w:r>
                  <w:r>
                    <w:rPr>
                      <w:sz w:val="18"/>
                      <w:szCs w:val="18"/>
                      <w:lang w:val="en-US"/>
                    </w:rPr>
                    <w:t xml:space="preserve">in </w:t>
                  </w:r>
                  <w:proofErr w:type="spellStart"/>
                  <w:r>
                    <w:rPr>
                      <w:i/>
                      <w:iCs/>
                      <w:sz w:val="18"/>
                      <w:szCs w:val="18"/>
                      <w:lang w:val="en-US"/>
                    </w:rPr>
                    <w:t>AdditionalPCIInfo</w:t>
                  </w:r>
                  <w:proofErr w:type="spellEnd"/>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p>
                <w:p w14:paraId="5E34C3FF" w14:textId="77777777" w:rsidR="00AB31E9" w:rsidRDefault="0056645F">
                  <w:pPr>
                    <w:pStyle w:val="B10"/>
                    <w:rPr>
                      <w:sz w:val="18"/>
                      <w:szCs w:val="18"/>
                      <w:lang w:eastAsia="zh-CN"/>
                    </w:rPr>
                  </w:pPr>
                  <w:r>
                    <w:rPr>
                      <w:sz w:val="18"/>
                      <w:szCs w:val="18"/>
                      <w:lang w:val="en-US"/>
                    </w:rPr>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proofErr w:type="spellStart"/>
                  <w:r>
                    <w:rPr>
                      <w:i/>
                      <w:sz w:val="18"/>
                      <w:szCs w:val="18"/>
                      <w:highlight w:val="yellow"/>
                    </w:rPr>
                    <w:t>ssb-PositionsInBurst</w:t>
                  </w:r>
                  <w:proofErr w:type="spellEnd"/>
                  <w:r>
                    <w:rPr>
                      <w:iCs/>
                      <w:sz w:val="18"/>
                      <w:szCs w:val="18"/>
                      <w:highlight w:val="yellow"/>
                      <w:lang w:val="en-US"/>
                    </w:rPr>
                    <w:t xml:space="preserve"> </w:t>
                  </w:r>
                  <w:r>
                    <w:rPr>
                      <w:sz w:val="18"/>
                      <w:szCs w:val="18"/>
                      <w:highlight w:val="yellow"/>
                      <w:lang w:val="en-US"/>
                    </w:rPr>
                    <w:t xml:space="preserve">in </w:t>
                  </w:r>
                  <w:proofErr w:type="spellStart"/>
                  <w:r>
                    <w:rPr>
                      <w:i/>
                      <w:iCs/>
                      <w:color w:val="FF0000"/>
                      <w:sz w:val="18"/>
                      <w:szCs w:val="18"/>
                      <w:highlight w:val="yellow"/>
                      <w:lang w:val="en-US"/>
                    </w:rPr>
                    <w:t>AdditionalPCIInfo</w:t>
                  </w:r>
                  <w:proofErr w:type="spellEnd"/>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p>
                <w:p w14:paraId="29500201" w14:textId="77777777" w:rsidR="00AB31E9" w:rsidRDefault="0056645F">
                  <w:pPr>
                    <w:spacing w:after="120"/>
                    <w:rPr>
                      <w:bCs/>
                      <w:lang w:val="en-US" w:eastAsia="ja-JP"/>
                    </w:rPr>
                  </w:pPr>
                  <w:r>
                    <w:rPr>
                      <w:sz w:val="18"/>
                      <w:szCs w:val="18"/>
                      <w:highlight w:val="yellow"/>
                    </w:rPr>
                    <w:t>the UE is not required to monitor the PDCCH candidate</w:t>
                  </w:r>
                  <w:r>
                    <w:rPr>
                      <w:highlight w:val="yellow"/>
                    </w:rPr>
                    <w:t>.</w:t>
                  </w:r>
                </w:p>
              </w:tc>
            </w:tr>
          </w:tbl>
          <w:p w14:paraId="56DACAF5" w14:textId="77777777" w:rsidR="00AB31E9" w:rsidRDefault="00AB31E9">
            <w:pPr>
              <w:spacing w:after="120"/>
              <w:rPr>
                <w:bCs/>
                <w:lang w:val="en-US" w:eastAsia="ja-JP"/>
              </w:rPr>
            </w:pPr>
          </w:p>
          <w:p w14:paraId="22A8F8D7" w14:textId="77777777" w:rsidR="00AB31E9" w:rsidRDefault="0056645F">
            <w:pPr>
              <w:spacing w:after="120"/>
              <w:rPr>
                <w:bCs/>
                <w:lang w:val="en-US" w:eastAsia="ja-JP"/>
              </w:rPr>
            </w:pPr>
            <w:r>
              <w:rPr>
                <w:bCs/>
                <w:lang w:val="en-US" w:eastAsia="ja-JP"/>
              </w:rPr>
              <w:t xml:space="preserve">it specified that UE is not expected to handle SSB and PDCCH from non-serving cell with the same PCI simultaneously. </w:t>
            </w:r>
          </w:p>
          <w:p w14:paraId="475F0FCB" w14:textId="77777777" w:rsidR="00AB31E9" w:rsidRDefault="0056645F">
            <w:pPr>
              <w:spacing w:after="120"/>
              <w:rPr>
                <w:rStyle w:val="Emphasis"/>
                <w:bCs/>
                <w:i w:val="0"/>
                <w:iCs w:val="0"/>
                <w:color w:val="000000"/>
              </w:rPr>
            </w:pPr>
            <w:r>
              <w:rPr>
                <w:rStyle w:val="Emphasis"/>
                <w:bCs/>
                <w:i w:val="0"/>
                <w:iCs w:val="0"/>
                <w:color w:val="000000"/>
              </w:rPr>
              <w:t xml:space="preserve">from our understanding, RAN1 is currently further discussing whether PDCCH/PDSCH needs to be rate matched with SSB configured for L1-RSRP from cell with different PCI to avoid overlapping. </w:t>
            </w:r>
          </w:p>
          <w:p w14:paraId="24EDC7B9" w14:textId="77777777" w:rsidR="00AB31E9" w:rsidRDefault="0056645F">
            <w:pPr>
              <w:rPr>
                <w:rStyle w:val="Emphasis"/>
                <w:bCs/>
                <w:i w:val="0"/>
                <w:iCs w:val="0"/>
                <w:color w:val="000000"/>
              </w:rPr>
            </w:pPr>
            <w:r>
              <w:rPr>
                <w:rStyle w:val="Emphasis"/>
                <w:bCs/>
                <w:i w:val="0"/>
                <w:iCs w:val="0"/>
                <w:color w:val="000000"/>
              </w:rPr>
              <w:t>Some companies prefer to define rate match to avoid such overlap since it will cause performance degradation</w:t>
            </w:r>
            <w:r>
              <w:rPr>
                <w:rStyle w:val="Emphasis"/>
                <w:i w:val="0"/>
                <w:iCs w:val="0"/>
                <w:color w:val="000000"/>
              </w:rPr>
              <w:t xml:space="preserve">. However, </w:t>
            </w:r>
            <w:proofErr w:type="gramStart"/>
            <w:r>
              <w:rPr>
                <w:rStyle w:val="Emphasis"/>
                <w:i w:val="0"/>
                <w:iCs w:val="0"/>
                <w:color w:val="000000"/>
              </w:rPr>
              <w:t>Some</w:t>
            </w:r>
            <w:proofErr w:type="gramEnd"/>
            <w:r>
              <w:rPr>
                <w:rStyle w:val="Emphasis"/>
                <w:i w:val="0"/>
                <w:iCs w:val="0"/>
                <w:color w:val="000000"/>
              </w:rPr>
              <w:t xml:space="preserve"> other companies think that if PDCCH is rate matched with SSB with </w:t>
            </w:r>
            <w:r>
              <w:rPr>
                <w:rStyle w:val="Emphasis"/>
                <w:i w:val="0"/>
                <w:iCs w:val="0"/>
                <w:color w:val="000000"/>
              </w:rPr>
              <w:lastRenderedPageBreak/>
              <w:t xml:space="preserve">different PCI, it’s resource inefficient </w:t>
            </w:r>
            <w:r>
              <w:rPr>
                <w:rStyle w:val="Emphasis"/>
                <w:bCs/>
                <w:i w:val="0"/>
                <w:iCs w:val="0"/>
                <w:color w:val="000000"/>
              </w:rPr>
              <w:t>or</w:t>
            </w:r>
            <w:r>
              <w:rPr>
                <w:rStyle w:val="Emphasis"/>
                <w:i w:val="0"/>
                <w:iCs w:val="0"/>
                <w:color w:val="000000"/>
              </w:rPr>
              <w:t xml:space="preserve"> it’s left to NW scheduling.  RAN1 would like to check whether RAN4 has some requirement for the overlapped issue.</w:t>
            </w:r>
          </w:p>
          <w:p w14:paraId="5113CA0A" w14:textId="77777777" w:rsidR="00AB31E9" w:rsidRDefault="0056645F">
            <w:pPr>
              <w:spacing w:after="120"/>
              <w:rPr>
                <w:bCs/>
                <w:lang w:val="en-US" w:eastAsia="ja-JP"/>
              </w:rPr>
            </w:pPr>
            <w:r>
              <w:rPr>
                <w:lang w:val="en-US" w:eastAsia="ja-JP"/>
              </w:rPr>
              <w:t>We are also fine to further clarify the issue.</w:t>
            </w:r>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3" w:type="dxa"/>
          </w:tcPr>
          <w:p w14:paraId="14564BD9" w14:textId="77777777" w:rsidR="00AB31E9" w:rsidRDefault="0056645F">
            <w:pPr>
              <w:spacing w:after="120"/>
              <w:rPr>
                <w:rFonts w:eastAsiaTheme="minorEastAsia"/>
                <w:bCs/>
                <w:lang w:val="en-US" w:eastAsia="zh-CN"/>
              </w:rPr>
            </w:pPr>
            <w:r>
              <w:rPr>
                <w:rFonts w:eastAsiaTheme="minorEastAsia" w:hint="eastAsia"/>
                <w:bCs/>
                <w:lang w:val="en-US" w:eastAsia="zh-CN"/>
              </w:rPr>
              <w:t>O</w:t>
            </w:r>
            <w:r>
              <w:rPr>
                <w:rFonts w:eastAsiaTheme="minorEastAsia"/>
                <w:bCs/>
                <w:lang w:val="en-US" w:eastAsia="zh-CN"/>
              </w:rPr>
              <w:t>ur understanding on the scenario is that:</w:t>
            </w:r>
          </w:p>
          <w:p w14:paraId="4DA88AB7" w14:textId="77777777" w:rsidR="00AB31E9" w:rsidRDefault="0056645F">
            <w:pPr>
              <w:spacing w:after="120"/>
              <w:rPr>
                <w:rFonts w:eastAsiaTheme="minorEastAsia"/>
                <w:bCs/>
                <w:lang w:val="en-US" w:eastAsia="zh-CN"/>
              </w:rPr>
            </w:pPr>
            <w:r>
              <w:rPr>
                <w:rFonts w:eastAsiaTheme="minorEastAsia" w:hint="eastAsia"/>
                <w:bCs/>
                <w:lang w:val="en-US" w:eastAsia="zh-CN"/>
              </w:rPr>
              <w:t>1</w:t>
            </w:r>
            <w:r>
              <w:rPr>
                <w:rFonts w:eastAsiaTheme="minorEastAsia"/>
                <w:bCs/>
                <w:lang w:val="en-US" w:eastAsia="zh-CN"/>
              </w:rPr>
              <w:t xml:space="preserve">. The LS has already provided the information that </w:t>
            </w:r>
            <w:r w:rsidRPr="00D21DBE">
              <w:rPr>
                <w:rFonts w:eastAsiaTheme="minorEastAsia"/>
                <w:bCs/>
                <w:highlight w:val="yellow"/>
                <w:lang w:val="en-US" w:eastAsia="zh-CN"/>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sidRPr="00D21DBE">
              <w:rPr>
                <w:rFonts w:eastAsiaTheme="minorEastAsia"/>
                <w:bCs/>
                <w:highlight w:val="yellow"/>
                <w:lang w:val="en-US" w:eastAsia="zh-CN"/>
              </w:rPr>
              <w:t>RAN1 is not clear on the case when PDSCH from SC and SSB from NSC are overlapped</w:t>
            </w:r>
            <w:r>
              <w:rPr>
                <w:rFonts w:eastAsiaTheme="minorEastAsia"/>
                <w:bCs/>
                <w:highlight w:val="yellow"/>
                <w:lang w:val="en-US" w:eastAsia="zh-CN"/>
              </w:rPr>
              <w:t xml:space="preserve"> in the same RE</w:t>
            </w:r>
            <w:r w:rsidRPr="00D21DBE">
              <w:rPr>
                <w:rFonts w:eastAsiaTheme="minorEastAsia"/>
                <w:bCs/>
                <w:highlight w:val="yellow"/>
                <w:lang w:val="en-US" w:eastAsia="zh-CN"/>
              </w:rPr>
              <w:t>.</w:t>
            </w:r>
            <w:r>
              <w:rPr>
                <w:rFonts w:eastAsiaTheme="minorEastAsia"/>
                <w:bCs/>
                <w:lang w:val="en-US" w:eastAsia="zh-CN"/>
              </w:rPr>
              <w:t xml:space="preserve"> RAN1 would like to ask RAN4 whether there is any conclusion on this.</w:t>
            </w:r>
          </w:p>
          <w:p w14:paraId="55DE61E0" w14:textId="77777777" w:rsidR="00AB31E9" w:rsidRDefault="0056645F">
            <w:pPr>
              <w:spacing w:after="120"/>
              <w:rPr>
                <w:rFonts w:eastAsiaTheme="minorEastAsia"/>
                <w:bCs/>
                <w:lang w:val="en-US" w:eastAsia="zh-CN"/>
              </w:rPr>
            </w:pPr>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p>
          <w:p w14:paraId="4F5DAE95" w14:textId="77777777" w:rsidR="00AB31E9" w:rsidRDefault="00AB31E9">
            <w:pPr>
              <w:spacing w:after="120"/>
              <w:rPr>
                <w:rFonts w:eastAsiaTheme="minorEastAsia"/>
                <w:color w:val="0070C0"/>
                <w:lang w:val="en-US" w:eastAsia="zh-CN"/>
              </w:rPr>
            </w:pPr>
          </w:p>
        </w:tc>
      </w:tr>
      <w:tr w:rsidR="00AB31E9" w14:paraId="1840470B" w14:textId="77777777">
        <w:tc>
          <w:tcPr>
            <w:tcW w:w="1236" w:type="dxa"/>
          </w:tcPr>
          <w:p w14:paraId="7CF863C3"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60181DE8" w14:textId="77777777" w:rsidR="00AB31E9" w:rsidRDefault="0056645F">
            <w:pPr>
              <w:spacing w:after="120"/>
              <w:rPr>
                <w:rFonts w:eastAsiaTheme="minorEastAsia"/>
                <w:bCs/>
                <w:lang w:val="en-US" w:eastAsia="zh-CN"/>
              </w:rPr>
            </w:pPr>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p>
        </w:tc>
      </w:tr>
      <w:tr w:rsidR="00AB31E9" w14:paraId="4BFEB0BD" w14:textId="77777777">
        <w:tc>
          <w:tcPr>
            <w:tcW w:w="1236" w:type="dxa"/>
          </w:tcPr>
          <w:p w14:paraId="74F22AD6"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9625CA4" w14:textId="77777777" w:rsidR="00AB31E9" w:rsidRDefault="0056645F">
            <w:pPr>
              <w:spacing w:after="120"/>
              <w:rPr>
                <w:rFonts w:eastAsiaTheme="minorEastAsia"/>
                <w:bCs/>
                <w:lang w:val="en-US" w:eastAsia="zh-CN"/>
              </w:rPr>
            </w:pPr>
            <w:r>
              <w:rPr>
                <w:rFonts w:eastAsiaTheme="minorEastAsia"/>
                <w:bCs/>
                <w:lang w:val="en-US" w:eastAsia="zh-CN"/>
              </w:rPr>
              <w:t>On the scenario, we have the same understanding as Intel and Vivo.</w:t>
            </w:r>
          </w:p>
          <w:p w14:paraId="1D88ADA9" w14:textId="77777777" w:rsidR="00AB31E9" w:rsidRDefault="0056645F">
            <w:pPr>
              <w:spacing w:after="120"/>
              <w:rPr>
                <w:rFonts w:eastAsiaTheme="minorEastAsia"/>
                <w:bCs/>
                <w:lang w:val="en-US" w:eastAsia="zh-CN"/>
              </w:rPr>
            </w:pPr>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p>
          <w:p w14:paraId="1F7AFB12" w14:textId="77777777" w:rsidR="00AB31E9" w:rsidRDefault="00AB31E9">
            <w:pPr>
              <w:spacing w:after="120"/>
              <w:rPr>
                <w:rFonts w:eastAsiaTheme="minorEastAsia"/>
                <w:bCs/>
                <w:lang w:val="en-US" w:eastAsia="zh-CN"/>
              </w:rPr>
            </w:pPr>
          </w:p>
        </w:tc>
      </w:tr>
      <w:tr w:rsidR="00AB31E9" w14:paraId="3017D97E" w14:textId="77777777">
        <w:tc>
          <w:tcPr>
            <w:tcW w:w="1236" w:type="dxa"/>
          </w:tcPr>
          <w:p w14:paraId="04CF1C4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87C8C90" w14:textId="77777777" w:rsidR="00AB31E9" w:rsidRDefault="0056645F">
            <w:pPr>
              <w:spacing w:after="120"/>
              <w:rPr>
                <w:rFonts w:eastAsiaTheme="minorEastAsia"/>
                <w:bCs/>
                <w:lang w:val="en-US" w:eastAsia="zh-CN"/>
              </w:rPr>
            </w:pPr>
            <w:r>
              <w:rPr>
                <w:rFonts w:eastAsiaTheme="minorEastAsia"/>
                <w:bCs/>
                <w:lang w:val="en-US" w:eastAsia="zh-CN"/>
              </w:rPr>
              <w:t>After internal checking, our understanding was RAN1 was talking about different PCI overlap.</w:t>
            </w:r>
          </w:p>
          <w:p w14:paraId="7D292FB3" w14:textId="77777777" w:rsidR="00AB31E9" w:rsidRDefault="0056645F">
            <w:pPr>
              <w:spacing w:after="120"/>
              <w:rPr>
                <w:rFonts w:eastAsiaTheme="minorEastAsia"/>
                <w:bCs/>
                <w:lang w:val="en-US" w:eastAsia="zh-CN"/>
              </w:rPr>
            </w:pPr>
            <w:r>
              <w:rPr>
                <w:rFonts w:eastAsiaTheme="minorEastAsia"/>
                <w:bCs/>
                <w:lang w:val="en-US" w:eastAsia="zh-CN"/>
              </w:rPr>
              <w:t>For different PCI overlap, we are fine with Proposal 1.</w:t>
            </w:r>
          </w:p>
        </w:tc>
      </w:tr>
      <w:tr w:rsidR="00AB31E9" w14:paraId="36BCFA2C" w14:textId="77777777">
        <w:tc>
          <w:tcPr>
            <w:tcW w:w="1236" w:type="dxa"/>
          </w:tcPr>
          <w:p w14:paraId="1DFF8D2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6FD76EA7" w14:textId="77777777" w:rsidR="00AB31E9" w:rsidRDefault="0056645F">
            <w:pPr>
              <w:spacing w:after="120"/>
              <w:rPr>
                <w:rFonts w:eastAsiaTheme="minorEastAsia"/>
                <w:bCs/>
                <w:lang w:val="en-US" w:eastAsia="zh-CN"/>
              </w:rPr>
            </w:pPr>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Proposal 1 is fine.</w:t>
            </w:r>
          </w:p>
        </w:tc>
      </w:tr>
      <w:tr w:rsidR="0056645F" w14:paraId="626A80AC" w14:textId="77777777">
        <w:tc>
          <w:tcPr>
            <w:tcW w:w="1236" w:type="dxa"/>
          </w:tcPr>
          <w:p w14:paraId="0AD64D6B"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5A64B6C5" w14:textId="77777777" w:rsidR="0056645F" w:rsidRDefault="0056645F" w:rsidP="0056645F">
            <w:pPr>
              <w:spacing w:after="120"/>
              <w:rPr>
                <w:rFonts w:eastAsiaTheme="minorEastAsia"/>
                <w:bCs/>
                <w:lang w:val="en-US" w:eastAsia="zh-CN"/>
              </w:rPr>
            </w:pPr>
            <w:r>
              <w:rPr>
                <w:rFonts w:eastAsiaTheme="minorEastAsia"/>
                <w:bCs/>
                <w:lang w:val="en-US" w:eastAsia="zh-CN"/>
              </w:rPr>
              <w:t xml:space="preserve">After checking with RAN1, PDCCH/PDSCH which is </w:t>
            </w:r>
            <w:proofErr w:type="spellStart"/>
            <w:r>
              <w:rPr>
                <w:rFonts w:eastAsiaTheme="minorEastAsia"/>
                <w:bCs/>
                <w:lang w:val="en-US" w:eastAsia="zh-CN"/>
              </w:rPr>
              <w:t>QCLeD</w:t>
            </w:r>
            <w:proofErr w:type="spellEnd"/>
            <w:r>
              <w:rPr>
                <w:rFonts w:eastAsiaTheme="minorEastAsia"/>
                <w:bCs/>
                <w:lang w:val="en-US" w:eastAsia="zh-CN"/>
              </w:rPr>
              <w:t xml:space="preserve"> to serving PCI SSB will be rate matching with serving PCI SSB, but may be overlapped with additional PCI SSB on the same RE. Similarly, PDCCH/PDSCH which is </w:t>
            </w:r>
            <w:proofErr w:type="spellStart"/>
            <w:r>
              <w:rPr>
                <w:rFonts w:eastAsiaTheme="minorEastAsia"/>
                <w:bCs/>
                <w:lang w:val="en-US" w:eastAsia="zh-CN"/>
              </w:rPr>
              <w:t>QCLeD</w:t>
            </w:r>
            <w:proofErr w:type="spellEnd"/>
            <w:r>
              <w:rPr>
                <w:rFonts w:eastAsiaTheme="minorEastAsia"/>
                <w:bCs/>
                <w:lang w:val="en-US" w:eastAsia="zh-CN"/>
              </w:rPr>
              <w:t xml:space="preserve"> to additional PCI SSB will be rate matching with additional PCI SSB, but may be overlapped with serving PCI SSB on the same RE.</w:t>
            </w:r>
          </w:p>
          <w:p w14:paraId="64C4868B" w14:textId="77777777" w:rsidR="0056645F" w:rsidRDefault="0056645F" w:rsidP="0056645F">
            <w:pPr>
              <w:spacing w:after="120"/>
              <w:rPr>
                <w:rFonts w:eastAsiaTheme="minorEastAsia"/>
                <w:bCs/>
                <w:lang w:val="en-US" w:eastAsia="zh-CN"/>
              </w:rPr>
            </w:pPr>
            <w:r>
              <w:rPr>
                <w:rFonts w:eastAsiaTheme="minorEastAsia"/>
                <w:bCs/>
                <w:lang w:val="en-US" w:eastAsia="zh-CN"/>
              </w:rPr>
              <w:t>We agree with proposal 1, only to inform RAN1 that RAN4 does not define scheduling restriction requirements due to PDCCH/PDSCH and SSB overlapped on the same RE.</w:t>
            </w:r>
          </w:p>
        </w:tc>
      </w:tr>
      <w:tr w:rsidR="00315F5C" w14:paraId="18C850E0" w14:textId="77777777">
        <w:tc>
          <w:tcPr>
            <w:tcW w:w="1236" w:type="dxa"/>
          </w:tcPr>
          <w:p w14:paraId="2AD74231"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1F13275F" w14:textId="77777777" w:rsidR="00315F5C" w:rsidRDefault="00315F5C" w:rsidP="00315F5C">
            <w:pPr>
              <w:spacing w:after="120"/>
              <w:rPr>
                <w:rFonts w:eastAsiaTheme="minorEastAsia"/>
                <w:bCs/>
                <w:lang w:val="en-US" w:eastAsia="zh-CN"/>
              </w:rPr>
            </w:pPr>
            <w:r>
              <w:rPr>
                <w:rFonts w:eastAsiaTheme="minorEastAsia"/>
                <w:bCs/>
                <w:lang w:val="en-US" w:eastAsia="zh-CN"/>
              </w:rPr>
              <w:t>RAN1 was talking about different PCI overlap as the requirement is already exists for same PCI case.</w:t>
            </w:r>
          </w:p>
          <w:p w14:paraId="3CDA2B9F" w14:textId="77777777" w:rsidR="00315F5C" w:rsidRDefault="00315F5C" w:rsidP="00315F5C">
            <w:pPr>
              <w:spacing w:after="120"/>
              <w:rPr>
                <w:rFonts w:eastAsiaTheme="minorEastAsia"/>
                <w:bCs/>
                <w:lang w:val="en-US" w:eastAsia="zh-CN"/>
              </w:rPr>
            </w:pPr>
            <w:r>
              <w:rPr>
                <w:rFonts w:eastAsiaTheme="minorEastAsia"/>
                <w:bCs/>
                <w:lang w:val="en-US" w:eastAsia="zh-CN"/>
              </w:rPr>
              <w:t>We do not see any problem in Proposal 1.</w:t>
            </w:r>
          </w:p>
        </w:tc>
      </w:tr>
      <w:tr w:rsidR="00685508" w14:paraId="7092EAF9" w14:textId="77777777">
        <w:tc>
          <w:tcPr>
            <w:tcW w:w="1236" w:type="dxa"/>
          </w:tcPr>
          <w:p w14:paraId="256C417D" w14:textId="500DF196" w:rsidR="00685508" w:rsidRDefault="00685508" w:rsidP="00315F5C">
            <w:pPr>
              <w:spacing w:after="120"/>
              <w:rPr>
                <w:rFonts w:eastAsiaTheme="minorEastAsia"/>
                <w:color w:val="0070C0"/>
                <w:lang w:val="en-US" w:eastAsia="zh-CN"/>
              </w:rPr>
            </w:pPr>
            <w:r>
              <w:rPr>
                <w:rFonts w:eastAsiaTheme="minorEastAsia"/>
                <w:color w:val="0070C0"/>
                <w:lang w:val="en-US" w:eastAsia="zh-CN"/>
              </w:rPr>
              <w:t>Apple2</w:t>
            </w:r>
          </w:p>
        </w:tc>
        <w:tc>
          <w:tcPr>
            <w:tcW w:w="8393" w:type="dxa"/>
          </w:tcPr>
          <w:p w14:paraId="45192450" w14:textId="2978C013" w:rsidR="00685508" w:rsidRDefault="00685508" w:rsidP="00315F5C">
            <w:pPr>
              <w:spacing w:after="120"/>
              <w:rPr>
                <w:rFonts w:eastAsiaTheme="minorEastAsia"/>
                <w:bCs/>
                <w:lang w:val="en-US" w:eastAsia="zh-CN"/>
              </w:rPr>
            </w:pPr>
            <w:r>
              <w:rPr>
                <w:rFonts w:eastAsiaTheme="minorEastAsia"/>
                <w:bCs/>
                <w:lang w:val="en-US" w:eastAsia="zh-CN"/>
              </w:rPr>
              <w:t xml:space="preserve">After internal check, the question from RAN1 is whether RAN4 define any requirements when SSB from cell with different PCI is overlapped with PDSCH/PDCCH from serving cell. </w:t>
            </w:r>
          </w:p>
        </w:tc>
      </w:tr>
      <w:tr w:rsidR="004E4C44" w14:paraId="6DFC3F16" w14:textId="77777777">
        <w:tc>
          <w:tcPr>
            <w:tcW w:w="1236" w:type="dxa"/>
          </w:tcPr>
          <w:p w14:paraId="3E87BB0C" w14:textId="1E482BCD" w:rsidR="004E4C44" w:rsidRPr="004E4C44" w:rsidRDefault="004E4C44" w:rsidP="00315F5C">
            <w:pPr>
              <w:spacing w:after="120"/>
              <w:rPr>
                <w:rFonts w:eastAsiaTheme="minorEastAsia"/>
                <w:color w:val="0070C0"/>
                <w:lang w:eastAsia="zh-CN"/>
              </w:rPr>
            </w:pPr>
            <w:r>
              <w:rPr>
                <w:rFonts w:eastAsiaTheme="minorEastAsia"/>
                <w:color w:val="0070C0"/>
                <w:lang w:eastAsia="zh-CN"/>
              </w:rPr>
              <w:t>Xiaomi</w:t>
            </w:r>
          </w:p>
        </w:tc>
        <w:tc>
          <w:tcPr>
            <w:tcW w:w="8393" w:type="dxa"/>
          </w:tcPr>
          <w:p w14:paraId="781F90A0" w14:textId="7F460D85" w:rsidR="004E4C44" w:rsidRDefault="004E4C44" w:rsidP="00315F5C">
            <w:pPr>
              <w:spacing w:after="120"/>
              <w:rPr>
                <w:rFonts w:eastAsiaTheme="minorEastAsia"/>
                <w:bCs/>
                <w:lang w:val="en-US" w:eastAsia="zh-CN"/>
              </w:rPr>
            </w:pPr>
            <w:r>
              <w:rPr>
                <w:rFonts w:eastAsiaTheme="minorEastAsia"/>
                <w:bCs/>
                <w:lang w:val="en-US" w:eastAsia="zh-CN"/>
              </w:rPr>
              <w:t>For different PCI overlap, we are fine with proposal 1.</w:t>
            </w:r>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41406C1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 in RAN4.</w:t>
      </w:r>
    </w:p>
    <w:p w14:paraId="5F7F7CA7"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 Clarify that there is no UE requirement when overlapping happen in RAN4. </w:t>
      </w:r>
    </w:p>
    <w:p w14:paraId="38DE0BC1"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 in RAN4.</w:t>
      </w:r>
    </w:p>
    <w:p w14:paraId="3975B2F8" w14:textId="77777777" w:rsidR="00AB31E9" w:rsidRDefault="0056645F">
      <w:pPr>
        <w:pStyle w:val="ListParagraph"/>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First align the scenario in issue 2-6-1. If align, then collect companies’ view for these proposals.</w:t>
      </w:r>
    </w:p>
    <w:tbl>
      <w:tblPr>
        <w:tblStyle w:val="TableGri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AF5AF35" w14:textId="77777777" w:rsidR="00AB31E9" w:rsidRDefault="0056645F">
            <w:pPr>
              <w:spacing w:after="120"/>
              <w:rPr>
                <w:bCs/>
                <w:lang w:val="en-US" w:eastAsia="ja-JP"/>
              </w:rPr>
            </w:pPr>
            <w:r>
              <w:rPr>
                <w:bCs/>
                <w:lang w:val="en-US" w:eastAsia="ja-JP"/>
              </w:rPr>
              <w:t>Prefer proposal 2 or 4. performance degradation is expected if UE perform SSB measurement and data reception simultaneously. Therefore, we prefer to define some scheduling restriction in RAN4 to avoid the overlap. Or clarify that performance degradation is expected for the scenario.</w:t>
            </w:r>
          </w:p>
        </w:tc>
      </w:tr>
      <w:tr w:rsidR="00AB31E9" w14:paraId="26498AC5" w14:textId="77777777">
        <w:tc>
          <w:tcPr>
            <w:tcW w:w="1236" w:type="dxa"/>
          </w:tcPr>
          <w:p w14:paraId="6572150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3" w:type="dxa"/>
          </w:tcPr>
          <w:p w14:paraId="649E41A7" w14:textId="77777777" w:rsidR="00AB31E9" w:rsidRDefault="0056645F">
            <w:pPr>
              <w:spacing w:after="120"/>
              <w:rPr>
                <w:bCs/>
                <w:lang w:val="en-US" w:eastAsia="ja-JP"/>
              </w:rPr>
            </w:pPr>
            <w:r>
              <w:rPr>
                <w:rFonts w:eastAsiaTheme="minorEastAsia" w:hint="eastAsia"/>
                <w:bCs/>
                <w:lang w:val="en-US" w:eastAsia="zh-CN"/>
              </w:rPr>
              <w:t>W</w:t>
            </w:r>
            <w:r>
              <w:rPr>
                <w:rFonts w:eastAsiaTheme="minorEastAsia"/>
                <w:bCs/>
                <w:lang w:val="en-US" w:eastAsia="zh-CN"/>
              </w:rPr>
              <w:t xml:space="preserve">e support P2, P3. </w:t>
            </w:r>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13DE4898" w14:textId="77777777" w:rsidR="00AB31E9" w:rsidRDefault="0056645F">
            <w:pPr>
              <w:spacing w:after="120"/>
              <w:rPr>
                <w:rFonts w:eastAsiaTheme="minorEastAsia"/>
                <w:color w:val="0070C0"/>
                <w:lang w:val="en-US" w:eastAsia="zh-CN"/>
              </w:rPr>
            </w:pPr>
            <w:r>
              <w:rPr>
                <w:rFonts w:eastAsia="PMingLiU"/>
                <w:color w:val="0070C0"/>
                <w:lang w:val="en-US" w:eastAsia="zh-TW"/>
              </w:rPr>
              <w:t xml:space="preserve">Support proposal 3. Currently, RAN4 does not have any requirement for SSB and PDCCH/PDSCH are collided in the same RE scenario.  And we tend to believe such requirement should be defined in RAN1. So, we suggest </w:t>
            </w:r>
            <w:proofErr w:type="gramStart"/>
            <w:r>
              <w:rPr>
                <w:rFonts w:eastAsia="PMingLiU"/>
                <w:color w:val="0070C0"/>
                <w:lang w:val="en-US" w:eastAsia="zh-TW"/>
              </w:rPr>
              <w:t>to reply</w:t>
            </w:r>
            <w:proofErr w:type="gramEnd"/>
            <w:r>
              <w:rPr>
                <w:rFonts w:eastAsia="PMingLiU"/>
                <w:color w:val="0070C0"/>
                <w:lang w:val="en-US" w:eastAsia="zh-TW"/>
              </w:rPr>
              <w:t xml:space="preserve"> RAN1 there is no requirement and it may lead to performance degradation.</w:t>
            </w:r>
          </w:p>
        </w:tc>
      </w:tr>
      <w:tr w:rsidR="00AB31E9" w14:paraId="0B7565B0" w14:textId="77777777">
        <w:tc>
          <w:tcPr>
            <w:tcW w:w="1236" w:type="dxa"/>
          </w:tcPr>
          <w:p w14:paraId="2A4DBBE3" w14:textId="77777777" w:rsidR="00AB31E9" w:rsidRDefault="0056645F">
            <w:pPr>
              <w:spacing w:after="120"/>
              <w:rPr>
                <w:rFonts w:eastAsia="PMingLiU"/>
                <w:color w:val="0070C0"/>
                <w:lang w:val="en-US" w:eastAsia="zh-TW"/>
              </w:rPr>
            </w:pPr>
            <w:r>
              <w:rPr>
                <w:rFonts w:eastAsiaTheme="minorEastAsia"/>
                <w:color w:val="0070C0"/>
                <w:lang w:val="en-US" w:eastAsia="zh-CN"/>
              </w:rPr>
              <w:t>Ericsson</w:t>
            </w:r>
          </w:p>
        </w:tc>
        <w:tc>
          <w:tcPr>
            <w:tcW w:w="8393" w:type="dxa"/>
          </w:tcPr>
          <w:p w14:paraId="032DB495" w14:textId="67B5D0CF" w:rsidR="00AB31E9" w:rsidRDefault="0056645F">
            <w:pPr>
              <w:spacing w:after="120"/>
              <w:rPr>
                <w:rFonts w:eastAsia="PMingLiU"/>
                <w:color w:val="0070C0"/>
                <w:lang w:val="en-US" w:eastAsia="zh-TW"/>
              </w:rPr>
            </w:pPr>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r w:rsidR="00D02B56" w:rsidRPr="00D02B56">
              <w:rPr>
                <w:rFonts w:eastAsiaTheme="minorEastAsia"/>
                <w:color w:val="0070C0"/>
                <w:highlight w:val="yellow"/>
                <w:lang w:val="en-US" w:eastAsia="zh-CN"/>
              </w:rPr>
              <w:t>From that sense Our preference is option 1</w:t>
            </w:r>
          </w:p>
        </w:tc>
      </w:tr>
      <w:tr w:rsidR="00AB31E9" w14:paraId="3F2FC9EF" w14:textId="77777777">
        <w:tc>
          <w:tcPr>
            <w:tcW w:w="1236" w:type="dxa"/>
          </w:tcPr>
          <w:p w14:paraId="31CAD533"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ZTE</w:t>
            </w:r>
          </w:p>
        </w:tc>
        <w:tc>
          <w:tcPr>
            <w:tcW w:w="8393" w:type="dxa"/>
          </w:tcPr>
          <w:p w14:paraId="4D61E234"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Perhaps Proposal 1 is the most conservative reply. About the necessity of Proposal 2, 3, 4, we are open to discuss.</w:t>
            </w:r>
          </w:p>
        </w:tc>
      </w:tr>
      <w:tr w:rsidR="0056645F" w14:paraId="3B731883" w14:textId="77777777">
        <w:tc>
          <w:tcPr>
            <w:tcW w:w="1236" w:type="dxa"/>
          </w:tcPr>
          <w:p w14:paraId="27629A4F"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0CC6A34A" w14:textId="77777777" w:rsidR="0056645F" w:rsidRDefault="0056645F" w:rsidP="0056645F">
            <w:pPr>
              <w:spacing w:after="120"/>
              <w:rPr>
                <w:rFonts w:eastAsiaTheme="minorEastAsia"/>
                <w:color w:val="0070C0"/>
                <w:lang w:val="en-US" w:eastAsia="zh-CN"/>
              </w:rPr>
            </w:pPr>
            <w:r>
              <w:rPr>
                <w:rFonts w:eastAsiaTheme="minorEastAsia"/>
                <w:bCs/>
                <w:lang w:val="en-US" w:eastAsia="zh-CN"/>
              </w:rPr>
              <w:t>Agree with Proposal 1, just inform RAN1 that RAN4 does not define scheduling restriction requirements for the case that SSB and PDCCH/PDSCH are overlapped on the same RE.</w:t>
            </w:r>
          </w:p>
        </w:tc>
      </w:tr>
      <w:tr w:rsidR="00315F5C" w14:paraId="426CF10D" w14:textId="77777777">
        <w:tc>
          <w:tcPr>
            <w:tcW w:w="1236" w:type="dxa"/>
          </w:tcPr>
          <w:p w14:paraId="49803022" w14:textId="77777777" w:rsidR="00315F5C" w:rsidRDefault="00315F5C" w:rsidP="00315F5C">
            <w:pPr>
              <w:spacing w:after="120"/>
              <w:rPr>
                <w:rFonts w:eastAsiaTheme="minorEastAsia"/>
                <w:color w:val="0070C0"/>
                <w:lang w:val="en-US" w:eastAsia="zh-CN"/>
              </w:rPr>
            </w:pPr>
            <w:r>
              <w:rPr>
                <w:rFonts w:eastAsiaTheme="minorEastAsia"/>
                <w:color w:val="0070C0"/>
                <w:lang w:val="en-US" w:eastAsia="zh-CN"/>
              </w:rPr>
              <w:t>Samsung</w:t>
            </w:r>
          </w:p>
        </w:tc>
        <w:tc>
          <w:tcPr>
            <w:tcW w:w="8393" w:type="dxa"/>
          </w:tcPr>
          <w:p w14:paraId="55C35A52" w14:textId="77777777" w:rsidR="00315F5C" w:rsidRDefault="00315F5C" w:rsidP="00315F5C">
            <w:pPr>
              <w:spacing w:after="120"/>
              <w:rPr>
                <w:rFonts w:eastAsiaTheme="minorEastAsia"/>
                <w:bCs/>
                <w:lang w:val="en-US" w:eastAsia="zh-CN"/>
              </w:rPr>
            </w:pPr>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p>
        </w:tc>
      </w:tr>
      <w:tr w:rsidR="00685508" w:rsidRPr="00EF1EE1" w14:paraId="7DC69D73" w14:textId="77777777" w:rsidTr="00685508">
        <w:tc>
          <w:tcPr>
            <w:tcW w:w="1236" w:type="dxa"/>
          </w:tcPr>
          <w:p w14:paraId="32B9CAC6" w14:textId="77777777" w:rsidR="00685508" w:rsidRDefault="00685508" w:rsidP="00B20A5B">
            <w:pPr>
              <w:spacing w:after="120"/>
              <w:rPr>
                <w:rFonts w:eastAsiaTheme="minorEastAsia"/>
                <w:color w:val="0070C0"/>
                <w:lang w:val="en-US" w:eastAsia="zh-CN"/>
              </w:rPr>
            </w:pPr>
            <w:r>
              <w:rPr>
                <w:rFonts w:eastAsiaTheme="minorEastAsia"/>
                <w:color w:val="0070C0"/>
                <w:lang w:val="en-US" w:eastAsia="zh-CN"/>
              </w:rPr>
              <w:t>Apple2</w:t>
            </w:r>
          </w:p>
        </w:tc>
        <w:tc>
          <w:tcPr>
            <w:tcW w:w="8393" w:type="dxa"/>
          </w:tcPr>
          <w:p w14:paraId="1CA4EA8B" w14:textId="2A5DE5D7" w:rsidR="00685508" w:rsidRDefault="00685508" w:rsidP="00B20A5B">
            <w:pPr>
              <w:spacing w:after="120"/>
              <w:rPr>
                <w:rFonts w:eastAsiaTheme="minorEastAsia"/>
                <w:bCs/>
                <w:lang w:val="en-US" w:eastAsia="zh-CN"/>
              </w:rPr>
            </w:pPr>
            <w:r>
              <w:rPr>
                <w:rFonts w:eastAsiaTheme="minorEastAsia"/>
                <w:bCs/>
                <w:lang w:val="en-US" w:eastAsia="zh-CN"/>
              </w:rPr>
              <w:t xml:space="preserve">We should inform RAN1 about the existing scheduling restriction in RAN4 when SCS are different and common understanding that there will be degradation if SSBs and PDSCH overlap on the same </w:t>
            </w:r>
            <w:proofErr w:type="spellStart"/>
            <w:r>
              <w:rPr>
                <w:rFonts w:eastAsiaTheme="minorEastAsia"/>
                <w:bCs/>
                <w:lang w:val="en-US" w:eastAsia="zh-CN"/>
              </w:rPr>
              <w:t>REs.</w:t>
            </w:r>
            <w:proofErr w:type="spellEnd"/>
            <w:r>
              <w:rPr>
                <w:rFonts w:eastAsiaTheme="minorEastAsia"/>
                <w:bCs/>
                <w:lang w:val="en-US" w:eastAsia="zh-CN"/>
              </w:rPr>
              <w:t xml:space="preserve"> We don’t change any requirements in RAN4. </w:t>
            </w:r>
          </w:p>
        </w:tc>
      </w:tr>
      <w:tr w:rsidR="004E4C44" w:rsidRPr="00EF1EE1" w14:paraId="6502ED62" w14:textId="77777777" w:rsidTr="00685508">
        <w:tc>
          <w:tcPr>
            <w:tcW w:w="1236" w:type="dxa"/>
          </w:tcPr>
          <w:p w14:paraId="38EBFFC3" w14:textId="562D9923" w:rsidR="004E4C44" w:rsidRDefault="004E4C44" w:rsidP="00B20A5B">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50BFB155" w14:textId="1D818F03" w:rsidR="004E4C44" w:rsidRDefault="004E4C44" w:rsidP="004E4C44">
            <w:pPr>
              <w:spacing w:after="120"/>
              <w:rPr>
                <w:rFonts w:eastAsiaTheme="minorEastAsia"/>
                <w:bCs/>
                <w:lang w:val="en-US" w:eastAsia="zh-CN"/>
              </w:rPr>
            </w:pPr>
            <w:r>
              <w:rPr>
                <w:rFonts w:eastAsiaTheme="minorEastAsia"/>
                <w:color w:val="0070C0"/>
                <w:lang w:val="en-US" w:eastAsia="zh-CN"/>
              </w:rPr>
              <w:t>We support proposal 2 and 3. If degradation is expected, it is better to also inform RAN1 about this issue.</w:t>
            </w:r>
          </w:p>
        </w:tc>
      </w:tr>
      <w:tr w:rsidR="00EB334C" w:rsidRPr="00EF1EE1" w14:paraId="06582C2E" w14:textId="77777777" w:rsidTr="00685508">
        <w:tc>
          <w:tcPr>
            <w:tcW w:w="1236" w:type="dxa"/>
          </w:tcPr>
          <w:p w14:paraId="5C7ED143" w14:textId="25BDCB63" w:rsidR="00EB334C" w:rsidRDefault="00EB334C" w:rsidP="00EB334C">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05248242" w14:textId="77777777" w:rsidR="00EB334C" w:rsidRDefault="00EB334C" w:rsidP="00EB334C">
            <w:pPr>
              <w:spacing w:after="120"/>
              <w:rPr>
                <w:bCs/>
                <w:lang w:eastAsia="ja-JP"/>
              </w:rPr>
            </w:pPr>
            <w:r>
              <w:rPr>
                <w:bCs/>
                <w:lang w:eastAsia="ja-JP"/>
              </w:rPr>
              <w:t>Our preference is for Proposal 2. We can clarify in the specification that the UE is not required to receive PDCCH/PDSCH for REs overlapped with SSB RE reception, without necessarily restricting the network scheduling in this case.</w:t>
            </w:r>
          </w:p>
          <w:p w14:paraId="64A5DAF7" w14:textId="77777777" w:rsidR="00EB334C" w:rsidRDefault="00EB334C" w:rsidP="00EB334C">
            <w:pPr>
              <w:spacing w:after="120"/>
              <w:rPr>
                <w:lang w:eastAsia="ja-JP"/>
              </w:rPr>
            </w:pPr>
          </w:p>
          <w:p w14:paraId="49CE3063" w14:textId="77777777" w:rsidR="00EB334C" w:rsidRDefault="00EB334C" w:rsidP="00EB334C">
            <w:pPr>
              <w:pStyle w:val="ListParagraph"/>
              <w:numPr>
                <w:ilvl w:val="0"/>
                <w:numId w:val="20"/>
              </w:numPr>
              <w:spacing w:after="120"/>
              <w:ind w:firstLineChars="0"/>
              <w:rPr>
                <w:rFonts w:eastAsia="Yu Mincho"/>
                <w:lang w:eastAsia="ja-JP"/>
              </w:rPr>
            </w:pPr>
            <w:r>
              <w:rPr>
                <w:rFonts w:eastAsia="Yu Mincho"/>
                <w:lang w:eastAsia="ja-JP"/>
              </w:rPr>
              <w:t xml:space="preserve">General comment: we should try to answer RAN1 question which is highlighted below. In Clause 9.13 we have scheduling restrictions for performing L1-RSPR measurements for cell with different PCI. Currently, there are no restrictions if the SSB and the data have the same subcarrier spacing. In our view there are no requirements related to UE measurements of L1-RSPR and reception of PDSCH/PDCCH on </w:t>
            </w:r>
            <w:r w:rsidRPr="006D5C30">
              <w:rPr>
                <w:rFonts w:eastAsia="Yu Mincho"/>
                <w:highlight w:val="yellow"/>
                <w:lang w:eastAsia="ja-JP"/>
              </w:rPr>
              <w:t>the same RE.</w:t>
            </w:r>
          </w:p>
          <w:p w14:paraId="06232D12" w14:textId="77777777" w:rsidR="00EB334C" w:rsidRPr="001D79C3" w:rsidRDefault="00EB334C" w:rsidP="00EB334C">
            <w:pPr>
              <w:pStyle w:val="ListParagraph"/>
              <w:numPr>
                <w:ilvl w:val="0"/>
                <w:numId w:val="20"/>
              </w:numPr>
              <w:spacing w:after="120"/>
              <w:ind w:firstLineChars="0"/>
              <w:rPr>
                <w:rFonts w:eastAsia="Yu Mincho"/>
                <w:lang w:eastAsia="ja-JP"/>
              </w:rPr>
            </w:pPr>
            <w:r w:rsidRPr="001D79C3">
              <w:rPr>
                <w:rFonts w:eastAsia="Yu Mincho"/>
                <w:lang w:eastAsia="ja-JP"/>
              </w:rPr>
              <w:t>To RAN4 group.</w:t>
            </w:r>
          </w:p>
          <w:p w14:paraId="0E84BC9F" w14:textId="77777777" w:rsidR="00EB334C" w:rsidRPr="001D79C3" w:rsidRDefault="00EB334C" w:rsidP="00EB334C">
            <w:pPr>
              <w:pStyle w:val="ListParagraph"/>
              <w:numPr>
                <w:ilvl w:val="0"/>
                <w:numId w:val="20"/>
              </w:numPr>
              <w:spacing w:after="120"/>
              <w:ind w:firstLineChars="0"/>
              <w:rPr>
                <w:rFonts w:eastAsia="Yu Mincho"/>
                <w:lang w:eastAsia="ja-JP"/>
              </w:rPr>
            </w:pPr>
          </w:p>
          <w:p w14:paraId="082ECC16" w14:textId="1544D244" w:rsidR="00EB334C" w:rsidRDefault="00EB334C" w:rsidP="00EB334C">
            <w:pPr>
              <w:spacing w:after="120"/>
              <w:rPr>
                <w:rFonts w:eastAsiaTheme="minorEastAsia"/>
                <w:color w:val="0070C0"/>
                <w:lang w:val="en-US" w:eastAsia="zh-CN"/>
              </w:rPr>
            </w:pPr>
            <w:r w:rsidRPr="001D79C3">
              <w:rPr>
                <w:lang w:eastAsia="ja-JP"/>
              </w:rPr>
              <w:t xml:space="preserve">ACTION:   RAN1 would kindly like to ask RAN4 to provide feedback on </w:t>
            </w:r>
            <w:r w:rsidRPr="006D5C30">
              <w:rPr>
                <w:highlight w:val="yellow"/>
                <w:lang w:eastAsia="ja-JP"/>
              </w:rPr>
              <w:t>whether there are any requirements that are related to UE measurements of L1-RSRP and reception of PDSCH/PDCCH on the same RE</w:t>
            </w:r>
            <w:r w:rsidRPr="001D79C3">
              <w:rPr>
                <w:lang w:eastAsia="ja-JP"/>
              </w:rPr>
              <w:t xml:space="preserve"> in FR1 for inter-cell beam management.</w:t>
            </w:r>
          </w:p>
        </w:tc>
      </w:tr>
    </w:tbl>
    <w:p w14:paraId="686863D3" w14:textId="77777777" w:rsidR="00AB31E9" w:rsidRDefault="00AB31E9">
      <w:pPr>
        <w:rPr>
          <w:lang w:val="en-US" w:eastAsia="zh-CN"/>
        </w:rPr>
      </w:pPr>
    </w:p>
    <w:p w14:paraId="07CA8945" w14:textId="77777777" w:rsidR="00AB31E9" w:rsidRDefault="0056645F">
      <w:pPr>
        <w:pStyle w:val="Heading2"/>
      </w:pPr>
      <w:r>
        <w:t xml:space="preserve">Companies views’ collection for 1st round </w:t>
      </w:r>
    </w:p>
    <w:p w14:paraId="0000D9F6" w14:textId="77777777" w:rsidR="00AB31E9" w:rsidRDefault="0056645F">
      <w:pPr>
        <w:pStyle w:val="Heading3"/>
      </w:pPr>
      <w:r>
        <w:t>CRs/TPs comments collection</w:t>
      </w:r>
    </w:p>
    <w:p w14:paraId="3BB66731"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19071A">
            <w:pPr>
              <w:spacing w:after="120"/>
              <w:rPr>
                <w:rFonts w:ascii="Arial" w:eastAsia="Times New Roman" w:hAnsi="Arial" w:cs="Arial"/>
                <w:b/>
                <w:bCs/>
                <w:color w:val="0000FF"/>
                <w:sz w:val="16"/>
                <w:szCs w:val="16"/>
                <w:u w:val="single"/>
                <w:lang w:val="en-US"/>
              </w:rPr>
            </w:pPr>
            <w:hyperlink r:id="rId60"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p>
        </w:tc>
      </w:tr>
      <w:tr w:rsidR="00AB31E9" w14:paraId="528C581A" w14:textId="77777777">
        <w:tc>
          <w:tcPr>
            <w:tcW w:w="1232" w:type="dxa"/>
            <w:vMerge w:val="restart"/>
          </w:tcPr>
          <w:p w14:paraId="5E4F5865" w14:textId="77777777" w:rsidR="00AB31E9" w:rsidRDefault="0019071A">
            <w:pPr>
              <w:spacing w:after="120"/>
              <w:rPr>
                <w:rFonts w:ascii="Arial" w:eastAsia="Times New Roman" w:hAnsi="Arial" w:cs="Arial"/>
                <w:sz w:val="16"/>
                <w:szCs w:val="16"/>
                <w:lang w:val="en-US"/>
              </w:rPr>
            </w:pPr>
            <w:hyperlink r:id="rId61"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Hyperlink"/>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2-3-4</w:t>
            </w:r>
          </w:p>
        </w:tc>
      </w:tr>
      <w:tr w:rsidR="00AB31E9" w14:paraId="6D09296E" w14:textId="77777777">
        <w:tc>
          <w:tcPr>
            <w:tcW w:w="1232" w:type="dxa"/>
            <w:vMerge w:val="restart"/>
          </w:tcPr>
          <w:p w14:paraId="4B14D40B" w14:textId="77777777" w:rsidR="00AB31E9" w:rsidRDefault="0019071A">
            <w:pPr>
              <w:spacing w:after="120"/>
              <w:rPr>
                <w:rFonts w:ascii="Arial" w:eastAsia="Times New Roman" w:hAnsi="Arial" w:cs="Arial"/>
                <w:b/>
                <w:bCs/>
                <w:color w:val="0000FF"/>
                <w:sz w:val="16"/>
                <w:szCs w:val="16"/>
                <w:u w:val="single"/>
                <w:lang w:val="en-US"/>
              </w:rPr>
            </w:pPr>
            <w:hyperlink r:id="rId62"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r>
              <w:rPr>
                <w:rFonts w:eastAsia="PMingLiU"/>
                <w:color w:val="0070C0"/>
                <w:lang w:val="en-US" w:eastAsia="zh-TW"/>
              </w:rPr>
              <w:t>Agree with CR.</w:t>
            </w:r>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AB31E9" w14:paraId="18CB9BB6" w14:textId="77777777">
        <w:tc>
          <w:tcPr>
            <w:tcW w:w="1232" w:type="dxa"/>
            <w:vMerge w:val="restart"/>
          </w:tcPr>
          <w:p w14:paraId="26C0657A" w14:textId="77777777" w:rsidR="00AB31E9" w:rsidRDefault="0019071A">
            <w:pPr>
              <w:spacing w:after="120"/>
              <w:rPr>
                <w:rFonts w:ascii="Arial" w:eastAsia="Times New Roman" w:hAnsi="Arial" w:cs="Arial"/>
                <w:b/>
                <w:bCs/>
                <w:color w:val="0000FF"/>
                <w:sz w:val="16"/>
                <w:szCs w:val="16"/>
                <w:u w:val="single"/>
                <w:lang w:val="en-US"/>
              </w:rPr>
            </w:pPr>
            <w:hyperlink r:id="rId63"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2-3-4</w:t>
            </w:r>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r>
              <w:rPr>
                <w:rFonts w:eastAsiaTheme="minorEastAsia"/>
                <w:color w:val="0070C0"/>
                <w:lang w:val="en-US" w:eastAsia="zh-CN"/>
              </w:rPr>
              <w:t>some contents depend on ongoing discussion.</w:t>
            </w:r>
          </w:p>
        </w:tc>
      </w:tr>
      <w:tr w:rsidR="00AB31E9" w14:paraId="23F89127" w14:textId="77777777">
        <w:tc>
          <w:tcPr>
            <w:tcW w:w="1232" w:type="dxa"/>
            <w:vMerge w:val="restart"/>
          </w:tcPr>
          <w:p w14:paraId="7D41CEDE" w14:textId="77777777" w:rsidR="00AB31E9" w:rsidRDefault="0019071A">
            <w:pPr>
              <w:spacing w:after="12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19071A">
            <w:pPr>
              <w:spacing w:after="120"/>
              <w:rPr>
                <w:rFonts w:ascii="Arial" w:eastAsia="Times New Roman" w:hAnsi="Arial" w:cs="Arial"/>
                <w:b/>
                <w:bCs/>
                <w:color w:val="0000FF"/>
                <w:sz w:val="16"/>
                <w:szCs w:val="16"/>
                <w:u w:val="single"/>
                <w:lang w:val="en-US"/>
              </w:rPr>
            </w:pPr>
            <w:hyperlink r:id="rId65"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r>
              <w:rPr>
                <w:rFonts w:eastAsiaTheme="minorEastAsia"/>
                <w:color w:val="0070C0"/>
                <w:lang w:val="en-US" w:eastAsia="zh-CN"/>
              </w:rPr>
              <w:t>depends on ongoing discussion.</w:t>
            </w:r>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p>
        </w:tc>
      </w:tr>
    </w:tbl>
    <w:p w14:paraId="5F38CE2E" w14:textId="77777777" w:rsidR="00AB31E9" w:rsidRDefault="0056645F">
      <w:pPr>
        <w:pStyle w:val="Heading2"/>
      </w:pPr>
      <w:r>
        <w:t xml:space="preserve">Summary for 1st round </w:t>
      </w:r>
    </w:p>
    <w:p w14:paraId="214A9873" w14:textId="77777777" w:rsidR="00AB31E9" w:rsidRDefault="0056645F">
      <w:pPr>
        <w:pStyle w:val="Heading3"/>
      </w:pPr>
      <w:r>
        <w:t xml:space="preserve">Open issues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336"/>
        <w:gridCol w:w="9293"/>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159D8EBC" w14:textId="6FFB1683" w:rsidR="00AB31E9" w:rsidRDefault="00266D1E">
            <w:pPr>
              <w:rPr>
                <w:rFonts w:eastAsiaTheme="minorEastAsia"/>
                <w:b/>
                <w:u w:val="single"/>
                <w:lang w:val="en-US" w:eastAsia="zh-CN"/>
              </w:rPr>
            </w:pPr>
            <w:r>
              <w:rPr>
                <w:rFonts w:eastAsiaTheme="minorEastAsia"/>
                <w:b/>
                <w:u w:val="single"/>
                <w:lang w:val="en-US" w:eastAsia="zh-CN"/>
              </w:rPr>
              <w:t>Issue 2-1-1: Whether to consid</w:t>
            </w:r>
            <w:del w:id="556" w:author="Li, Hua" w:date="2022-08-21T22:34:00Z">
              <w:r w:rsidR="00EA0A50" w:rsidDel="00E87326">
                <w:rPr>
                  <w:rFonts w:eastAsiaTheme="minorEastAsia"/>
                  <w:b/>
                  <w:u w:val="single"/>
                  <w:lang w:val="en-US" w:eastAsia="zh-CN"/>
                </w:rPr>
                <w:delText>P</w:delText>
              </w:r>
            </w:del>
            <w:r>
              <w:rPr>
                <w:rFonts w:eastAsiaTheme="minorEastAsia"/>
                <w:b/>
                <w:u w:val="single"/>
                <w:lang w:val="en-US" w:eastAsia="zh-CN"/>
              </w:rPr>
              <w:t>er additional known cell condition</w:t>
            </w:r>
          </w:p>
          <w:p w14:paraId="4DAAE426" w14:textId="77777777" w:rsidR="00EA0A50" w:rsidRDefault="00EA0A50" w:rsidP="00EA0A50">
            <w:pPr>
              <w:overflowPunct/>
              <w:autoSpaceDE/>
              <w:autoSpaceDN/>
              <w:adjustRightInd/>
              <w:spacing w:after="120"/>
              <w:textAlignment w:val="auto"/>
              <w:rPr>
                <w:rFonts w:eastAsiaTheme="minorEastAsia"/>
                <w:i/>
                <w:color w:val="0070C0"/>
                <w:lang w:val="en-US" w:eastAsia="zh-CN"/>
              </w:rPr>
            </w:pPr>
            <w:r w:rsidRPr="003C1450">
              <w:rPr>
                <w:rFonts w:eastAsiaTheme="minorEastAsia" w:hint="eastAsia"/>
                <w:i/>
                <w:color w:val="0070C0"/>
                <w:highlight w:val="yellow"/>
                <w:lang w:val="en-US" w:eastAsia="zh-CN"/>
              </w:rPr>
              <w:t>Tentative agreements:</w:t>
            </w:r>
            <w:r w:rsidRPr="003C1450">
              <w:rPr>
                <w:rFonts w:eastAsiaTheme="minorEastAsia"/>
                <w:i/>
                <w:color w:val="0070C0"/>
                <w:highlight w:val="yellow"/>
                <w:lang w:val="en-US" w:eastAsia="zh-CN"/>
              </w:rPr>
              <w:t xml:space="preserve"> </w:t>
            </w:r>
          </w:p>
          <w:p w14:paraId="20DD035D" w14:textId="1F43111B" w:rsidR="00EA0A50" w:rsidRPr="00D21DBE" w:rsidRDefault="00EA0A50"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Don’t need to add an additional known cell condition with L1 measurement only.</w:t>
            </w:r>
          </w:p>
          <w:p w14:paraId="0E4901EC" w14:textId="70D86A14" w:rsidR="00EA0A50" w:rsidRPr="00D21DBE" w:rsidRDefault="005502FB" w:rsidP="00D21DBE">
            <w:pPr>
              <w:overflowPunct/>
              <w:autoSpaceDE/>
              <w:autoSpaceDN/>
              <w:adjustRightInd/>
              <w:spacing w:after="120"/>
              <w:textAlignment w:val="auto"/>
              <w:rPr>
                <w:rFonts w:eastAsia="DengXian"/>
                <w:i/>
                <w:iCs/>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2B6D15">
              <w:rPr>
                <w:rFonts w:eastAsiaTheme="minorEastAsia"/>
                <w:i/>
                <w:color w:val="0070C0"/>
                <w:highlight w:val="yellow"/>
                <w:lang w:val="en-US" w:eastAsia="zh-CN"/>
              </w:rPr>
              <w:t xml:space="preserve">  </w:t>
            </w:r>
            <w:r w:rsidRPr="00D21DBE">
              <w:rPr>
                <w:rFonts w:eastAsiaTheme="minorEastAsia"/>
                <w:i/>
                <w:color w:val="0070C0"/>
                <w:highlight w:val="yellow"/>
                <w:lang w:val="en-US" w:eastAsia="zh-CN"/>
              </w:rPr>
              <w:t>No more discussion is needed.</w:t>
            </w:r>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443AFE42" w14:textId="77777777" w:rsidR="00DA74F4" w:rsidRDefault="00DA74F4" w:rsidP="00DA74F4">
            <w:pPr>
              <w:spacing w:after="120"/>
              <w:rPr>
                <w:b/>
                <w:bCs/>
                <w:u w:val="single"/>
                <w:lang w:val="en-US"/>
              </w:rPr>
            </w:pPr>
            <w:r>
              <w:rPr>
                <w:b/>
                <w:bCs/>
                <w:u w:val="single"/>
                <w:lang w:val="en-US" w:eastAsia="zh-CN"/>
              </w:rPr>
              <w:t xml:space="preserve">Issue 2-1-2 </w:t>
            </w:r>
            <w:r>
              <w:rPr>
                <w:b/>
                <w:bCs/>
                <w:u w:val="single"/>
                <w:lang w:val="en-US"/>
              </w:rPr>
              <w:t xml:space="preserve">Whether Inter-cell L1-RSRP requirements are applicable for inter cell </w:t>
            </w:r>
            <w:proofErr w:type="spellStart"/>
            <w:r>
              <w:rPr>
                <w:b/>
                <w:bCs/>
                <w:u w:val="single"/>
                <w:lang w:val="en-US"/>
              </w:rPr>
              <w:t>mTRP</w:t>
            </w:r>
            <w:proofErr w:type="spellEnd"/>
          </w:p>
          <w:p w14:paraId="451C3234" w14:textId="2D6BDB47" w:rsidR="00230015" w:rsidRDefault="00230015" w:rsidP="00230015">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sidR="0033668B">
              <w:rPr>
                <w:rFonts w:eastAsiaTheme="minorEastAsia"/>
                <w:i/>
                <w:color w:val="0070C0"/>
                <w:highlight w:val="yellow"/>
                <w:lang w:val="en-US" w:eastAsia="zh-CN"/>
              </w:rPr>
              <w:t xml:space="preserve"> </w:t>
            </w:r>
            <w:r>
              <w:rPr>
                <w:rFonts w:eastAsiaTheme="minorEastAsia"/>
                <w:i/>
                <w:color w:val="0070C0"/>
                <w:highlight w:val="yellow"/>
                <w:lang w:val="en-US" w:eastAsia="zh-CN"/>
              </w:rPr>
              <w:t>No.</w:t>
            </w:r>
            <w:r w:rsidRPr="008F194A">
              <w:rPr>
                <w:rFonts w:eastAsiaTheme="minorEastAsia"/>
                <w:i/>
                <w:color w:val="0070C0"/>
                <w:highlight w:val="yellow"/>
                <w:lang w:val="en-US" w:eastAsia="zh-CN"/>
              </w:rPr>
              <w:t xml:space="preserve"> </w:t>
            </w:r>
          </w:p>
          <w:p w14:paraId="149559F8" w14:textId="612B94E7" w:rsidR="00AB31E9" w:rsidRDefault="00230015">
            <w:pPr>
              <w:overflowPunct/>
              <w:autoSpaceDE/>
              <w:autoSpaceDN/>
              <w:adjustRightInd/>
              <w:spacing w:after="120"/>
              <w:textAlignment w:val="auto"/>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sidR="00592E84" w:rsidRPr="00D21DBE">
              <w:rPr>
                <w:rFonts w:eastAsiaTheme="minorEastAsia"/>
                <w:i/>
                <w:color w:val="0070C0"/>
                <w:highlight w:val="yellow"/>
                <w:lang w:val="en-US" w:eastAsia="zh-CN"/>
              </w:rPr>
              <w:t>further discussion. Options are updated according to comments.</w:t>
            </w:r>
            <w:r w:rsidR="003C5EBD" w:rsidRPr="00D21DBE">
              <w:rPr>
                <w:rFonts w:eastAsiaTheme="minorEastAsia"/>
                <w:i/>
                <w:color w:val="0070C0"/>
                <w:highlight w:val="yellow"/>
                <w:lang w:val="en-US" w:eastAsia="zh-CN"/>
              </w:rPr>
              <w:t xml:space="preserve"> </w:t>
            </w:r>
            <w:r w:rsidR="000E11FD" w:rsidRPr="00D21DBE">
              <w:rPr>
                <w:rFonts w:eastAsiaTheme="minorEastAsia"/>
                <w:i/>
                <w:color w:val="0070C0"/>
                <w:highlight w:val="yellow"/>
                <w:lang w:val="en-US" w:eastAsia="zh-CN"/>
              </w:rPr>
              <w:t>By the way, please proponent</w:t>
            </w:r>
            <w:r w:rsidR="000E11FD">
              <w:rPr>
                <w:rFonts w:eastAsiaTheme="minorEastAsia"/>
                <w:i/>
                <w:color w:val="0070C0"/>
                <w:highlight w:val="yellow"/>
                <w:lang w:val="en-US" w:eastAsia="zh-CN"/>
              </w:rPr>
              <w:t xml:space="preserve"> of proposal 2</w:t>
            </w:r>
            <w:r w:rsidR="000E11FD" w:rsidRPr="00D21DBE">
              <w:rPr>
                <w:rFonts w:eastAsiaTheme="minorEastAsia"/>
                <w:i/>
                <w:color w:val="0070C0"/>
                <w:highlight w:val="yellow"/>
                <w:lang w:val="en-US" w:eastAsia="zh-CN"/>
              </w:rPr>
              <w:t xml:space="preserve"> clarify whether clarification is needed or not.</w:t>
            </w:r>
          </w:p>
          <w:p w14:paraId="52A7EBB5" w14:textId="77777777" w:rsidR="00230015" w:rsidRDefault="00230015" w:rsidP="00230015">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F0A6569" w14:textId="3E9F5B98" w:rsidR="00230015" w:rsidRDefault="00230015" w:rsidP="00230015">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r w:rsidR="00592E84">
              <w:rPr>
                <w:rFonts w:eastAsiaTheme="minorEastAsia"/>
                <w:lang w:val="en-US" w:eastAsia="zh-CN"/>
              </w:rPr>
              <w:t>1</w:t>
            </w:r>
            <w:r>
              <w:rPr>
                <w:rFonts w:eastAsiaTheme="minorEastAsia"/>
                <w:lang w:val="en-US" w:eastAsia="zh-CN"/>
              </w:rPr>
              <w:t>:</w:t>
            </w:r>
          </w:p>
          <w:p w14:paraId="1CE11AC7" w14:textId="35766FAB" w:rsidR="00230015" w:rsidRDefault="00592E84"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clarification is needed. </w:t>
            </w:r>
            <w:r w:rsidR="00230015">
              <w:rPr>
                <w:bCs/>
                <w:szCs w:val="24"/>
                <w:lang w:val="en-US"/>
              </w:rPr>
              <w:t xml:space="preserve">The existing inter cell L1-RSRP measurement defined in TS 38.133 is applicable for both inter-cell beam management and inter-cell </w:t>
            </w:r>
            <w:proofErr w:type="spellStart"/>
            <w:r w:rsidR="00230015">
              <w:rPr>
                <w:bCs/>
                <w:szCs w:val="24"/>
                <w:lang w:val="en-US"/>
              </w:rPr>
              <w:t>mTRP</w:t>
            </w:r>
            <w:proofErr w:type="spellEnd"/>
            <w:r w:rsidR="00230015">
              <w:rPr>
                <w:bCs/>
                <w:szCs w:val="24"/>
                <w:lang w:val="en-US"/>
              </w:rPr>
              <w:t xml:space="preserve"> scenarios.</w:t>
            </w:r>
          </w:p>
          <w:p w14:paraId="6934497C" w14:textId="71EBAAFA" w:rsidR="00D27BFF" w:rsidRDefault="00D27BFF" w:rsidP="00D27BF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1BA6CDDD" w14:textId="284D1242" w:rsidR="00D27BFF" w:rsidRDefault="00D27BFF" w:rsidP="00230015">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For FR1, </w:t>
            </w:r>
            <w:r w:rsidR="004367D6">
              <w:rPr>
                <w:bCs/>
                <w:szCs w:val="24"/>
                <w:lang w:val="en-US"/>
              </w:rPr>
              <w:t>t</w:t>
            </w:r>
            <w:r>
              <w:rPr>
                <w:bCs/>
                <w:szCs w:val="24"/>
                <w:lang w:val="en-US"/>
              </w:rPr>
              <w:t xml:space="preserve">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145EC966" w14:textId="4C6B86F0" w:rsidR="00230015" w:rsidRPr="00D21DBE" w:rsidRDefault="004367D6" w:rsidP="00D21DBE">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For FR2, </w:t>
            </w:r>
            <w:r>
              <w:rPr>
                <w:rFonts w:eastAsiaTheme="minorEastAsia"/>
                <w:bCs/>
                <w:lang w:val="en-US" w:eastAsia="zh-CN"/>
              </w:rPr>
              <w:t xml:space="preserve">the existing inter-cell L1-RSRP measurement requirements can be applied for </w:t>
            </w:r>
            <w:r w:rsidRPr="00D21DBE">
              <w:rPr>
                <w:rFonts w:eastAsiaTheme="minorEastAsia"/>
                <w:bCs/>
                <w:highlight w:val="yellow"/>
                <w:lang w:val="en-US" w:eastAsia="zh-CN"/>
              </w:rPr>
              <w:t>TDM based</w:t>
            </w:r>
            <w:r>
              <w:rPr>
                <w:rFonts w:eastAsiaTheme="minorEastAsia"/>
                <w:bCs/>
                <w:lang w:val="en-US" w:eastAsia="zh-CN"/>
              </w:rPr>
              <w:t xml:space="preserve"> inter-cell </w:t>
            </w:r>
            <w:proofErr w:type="spellStart"/>
            <w:r>
              <w:rPr>
                <w:rFonts w:eastAsiaTheme="minorEastAsia"/>
                <w:bCs/>
                <w:lang w:val="en-US" w:eastAsia="zh-CN"/>
              </w:rPr>
              <w:t>mTRP</w:t>
            </w:r>
            <w:proofErr w:type="spellEnd"/>
            <w:r>
              <w:rPr>
                <w:rFonts w:eastAsiaTheme="minorEastAsia"/>
                <w:bCs/>
                <w:lang w:val="en-US" w:eastAsia="zh-CN"/>
              </w:rPr>
              <w:t xml:space="preserve"> and inter-cell BM.</w:t>
            </w:r>
          </w:p>
        </w:tc>
      </w:tr>
      <w:tr w:rsidR="008948E5" w14:paraId="47F10487" w14:textId="77777777">
        <w:tc>
          <w:tcPr>
            <w:tcW w:w="1224" w:type="dxa"/>
          </w:tcPr>
          <w:p w14:paraId="2E1B3469" w14:textId="77777777" w:rsidR="008948E5" w:rsidRDefault="008948E5">
            <w:pPr>
              <w:rPr>
                <w:rFonts w:eastAsiaTheme="minorEastAsia"/>
                <w:b/>
                <w:bCs/>
                <w:color w:val="0070C0"/>
                <w:lang w:val="en-US" w:eastAsia="zh-CN"/>
              </w:rPr>
            </w:pPr>
          </w:p>
        </w:tc>
        <w:tc>
          <w:tcPr>
            <w:tcW w:w="8405" w:type="dxa"/>
          </w:tcPr>
          <w:p w14:paraId="7DE705B2" w14:textId="77777777" w:rsidR="00AE0398" w:rsidRDefault="00AE0398" w:rsidP="00AE0398">
            <w:pPr>
              <w:spacing w:after="120"/>
              <w:rPr>
                <w:rFonts w:eastAsiaTheme="minorEastAsia"/>
                <w:b/>
                <w:u w:val="single"/>
                <w:lang w:val="en-US" w:eastAsia="zh-CN"/>
              </w:rPr>
            </w:pPr>
            <w:r>
              <w:rPr>
                <w:rFonts w:eastAsiaTheme="minorEastAsia"/>
                <w:b/>
                <w:u w:val="single"/>
                <w:lang w:val="en-US" w:eastAsia="zh-CN"/>
              </w:rPr>
              <w:t xml:space="preserve">Issue 2-2-1: UE reporting </w:t>
            </w:r>
            <w:proofErr w:type="spellStart"/>
            <w:r>
              <w:rPr>
                <w:rFonts w:eastAsiaTheme="minorEastAsia"/>
                <w:b/>
                <w:u w:val="single"/>
                <w:lang w:val="en-US" w:eastAsia="zh-CN"/>
              </w:rPr>
              <w:t>behaviour</w:t>
            </w:r>
            <w:proofErr w:type="spellEnd"/>
          </w:p>
          <w:p w14:paraId="1A49A630" w14:textId="75B9F5D9" w:rsidR="0033668B" w:rsidRDefault="0033668B" w:rsidP="0033668B">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p>
          <w:p w14:paraId="4103EFE9" w14:textId="77777777" w:rsidR="0033668B" w:rsidRPr="00D21DBE" w:rsidRDefault="0033668B"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No clarification is needed on whether UE shall send L1 measurement report if the known condition is not met.</w:t>
            </w:r>
          </w:p>
          <w:p w14:paraId="7A198B5A" w14:textId="7F8C49BB" w:rsidR="0033668B" w:rsidRDefault="0033668B" w:rsidP="0033668B">
            <w:pPr>
              <w:overflowPunct/>
              <w:autoSpaceDE/>
              <w:autoSpaceDN/>
              <w:adjustRightInd/>
              <w:spacing w:after="120"/>
              <w:textAlignment w:val="auto"/>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N</w:t>
            </w:r>
            <w:r w:rsidRPr="00D21DBE">
              <w:rPr>
                <w:rFonts w:eastAsiaTheme="minorEastAsia"/>
                <w:i/>
                <w:color w:val="0070C0"/>
                <w:highlight w:val="yellow"/>
                <w:lang w:val="en-US" w:eastAsia="zh-CN"/>
              </w:rPr>
              <w:t>o more discussion is needed.</w:t>
            </w:r>
          </w:p>
          <w:p w14:paraId="64B67D47" w14:textId="77777777" w:rsidR="008948E5" w:rsidRDefault="008948E5" w:rsidP="00DA74F4">
            <w:pPr>
              <w:spacing w:after="120"/>
              <w:rPr>
                <w:b/>
                <w:bCs/>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272B3663" w14:textId="77777777" w:rsidR="000E7A53" w:rsidRDefault="000E7A53" w:rsidP="000E7A53">
            <w:pPr>
              <w:spacing w:after="120"/>
              <w:rPr>
                <w:b/>
                <w:bCs/>
                <w:u w:val="single"/>
                <w:lang w:val="en-US" w:eastAsia="zh-CN"/>
              </w:rPr>
            </w:pPr>
            <w:r>
              <w:rPr>
                <w:rFonts w:hint="eastAsia"/>
                <w:b/>
                <w:bCs/>
                <w:u w:val="single"/>
                <w:lang w:val="en-US" w:eastAsia="zh-CN"/>
              </w:rPr>
              <w:t>I</w:t>
            </w:r>
            <w:r>
              <w:rPr>
                <w:b/>
                <w:bCs/>
                <w:u w:val="single"/>
                <w:lang w:val="en-US" w:eastAsia="zh-CN"/>
              </w:rPr>
              <w:t>ssue 2-3-1 General assumption for sharing factor</w:t>
            </w:r>
          </w:p>
          <w:p w14:paraId="71649D2E" w14:textId="77777777" w:rsidR="000E7A53" w:rsidRDefault="000E7A53" w:rsidP="000E7A53">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Pr>
                <w:rFonts w:eastAsiaTheme="minorEastAsia"/>
                <w:i/>
                <w:color w:val="0070C0"/>
                <w:highlight w:val="yellow"/>
                <w:lang w:val="en-US" w:eastAsia="zh-CN"/>
              </w:rPr>
              <w:t xml:space="preserve"> </w:t>
            </w:r>
          </w:p>
          <w:p w14:paraId="3761344F" w14:textId="41791E6B" w:rsidR="000E7A53" w:rsidRPr="00D21DBE" w:rsidRDefault="000E7A53" w:rsidP="000E7A53">
            <w:pPr>
              <w:numPr>
                <w:ilvl w:val="2"/>
                <w:numId w:val="11"/>
              </w:numPr>
              <w:spacing w:after="120"/>
              <w:ind w:leftChars="508" w:left="1376"/>
              <w:rPr>
                <w:bCs/>
                <w:highlight w:val="yellow"/>
                <w:lang w:val="en-US" w:eastAsia="zh-CN"/>
              </w:rPr>
            </w:pPr>
            <w:r w:rsidRPr="00D21DBE">
              <w:rPr>
                <w:bCs/>
                <w:highlight w:val="yellow"/>
                <w:lang w:val="en-US" w:eastAsia="zh-CN"/>
              </w:rPr>
              <w:t xml:space="preserve">RAN4 do not specify RRM requirements for the following cases: </w:t>
            </w:r>
          </w:p>
          <w:p w14:paraId="27207F2F" w14:textId="77777777" w:rsidR="000E7A53" w:rsidRPr="00D21DBE" w:rsidRDefault="000E7A53" w:rsidP="000E7A53">
            <w:pPr>
              <w:numPr>
                <w:ilvl w:val="2"/>
                <w:numId w:val="12"/>
              </w:numPr>
              <w:spacing w:after="120"/>
              <w:ind w:leftChars="715" w:left="1790"/>
              <w:rPr>
                <w:bCs/>
                <w:iCs/>
                <w:highlight w:val="yellow"/>
                <w:lang w:val="en-US" w:eastAsia="zh-CN"/>
              </w:rPr>
            </w:pPr>
            <w:r w:rsidRPr="00D21DBE">
              <w:rPr>
                <w:bCs/>
                <w:iCs/>
                <w:highlight w:val="yellow"/>
                <w:lang w:val="en-US" w:eastAsia="zh-CN"/>
              </w:rPr>
              <w:t>SSBs of CDP are not overlapped with SMTC.</w:t>
            </w:r>
          </w:p>
          <w:p w14:paraId="24BC08AA" w14:textId="77777777" w:rsidR="000E7A53" w:rsidRPr="00D21DBE" w:rsidRDefault="000E7A53" w:rsidP="000E7A53">
            <w:pPr>
              <w:numPr>
                <w:ilvl w:val="2"/>
                <w:numId w:val="12"/>
              </w:numPr>
              <w:spacing w:after="120"/>
              <w:ind w:leftChars="715" w:left="1790"/>
              <w:rPr>
                <w:bCs/>
                <w:iCs/>
                <w:highlight w:val="yellow"/>
                <w:lang w:val="en-US" w:eastAsia="zh-CN"/>
              </w:rPr>
            </w:pPr>
            <w:r w:rsidRPr="00D21DBE">
              <w:rPr>
                <w:bCs/>
                <w:iCs/>
                <w:highlight w:val="yellow"/>
                <w:lang w:val="en-US" w:eastAsia="zh-CN"/>
              </w:rPr>
              <w:t>SSBs of CDP are fully overlapped with GAP.</w:t>
            </w:r>
          </w:p>
          <w:p w14:paraId="741A5828" w14:textId="77777777" w:rsidR="000E7A53" w:rsidRDefault="000E7A53" w:rsidP="000E7A53">
            <w:pPr>
              <w:overflowPunct/>
              <w:autoSpaceDE/>
              <w:autoSpaceDN/>
              <w:adjustRightInd/>
              <w:spacing w:after="120"/>
              <w:textAlignment w:val="auto"/>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N</w:t>
            </w:r>
            <w:r w:rsidRPr="008F194A">
              <w:rPr>
                <w:rFonts w:eastAsiaTheme="minorEastAsia"/>
                <w:i/>
                <w:color w:val="0070C0"/>
                <w:highlight w:val="yellow"/>
                <w:lang w:val="en-US" w:eastAsia="zh-CN"/>
              </w:rPr>
              <w:t>o more discussion is needed.</w:t>
            </w:r>
          </w:p>
          <w:p w14:paraId="110C6C21" w14:textId="77777777" w:rsidR="00AB31E9" w:rsidRDefault="00AB31E9">
            <w:pPr>
              <w:rPr>
                <w:rFonts w:eastAsia="DengXian"/>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66149C5D" w14:textId="77777777" w:rsidR="000E7A53" w:rsidRDefault="000E7A53" w:rsidP="000E7A53">
            <w:pPr>
              <w:rPr>
                <w:rFonts w:eastAsiaTheme="minorEastAsia"/>
                <w:b/>
                <w:u w:val="single"/>
                <w:lang w:val="en-US" w:eastAsia="zh-CN"/>
              </w:rPr>
            </w:pPr>
            <w:r>
              <w:rPr>
                <w:rFonts w:eastAsiaTheme="minorEastAsia"/>
                <w:b/>
                <w:u w:val="single"/>
                <w:lang w:val="en-US" w:eastAsia="zh-CN"/>
              </w:rPr>
              <w:t>Issue 2-3-2 Overlapping SSB definition</w:t>
            </w:r>
          </w:p>
          <w:p w14:paraId="1481DFAA" w14:textId="5057221F" w:rsidR="000E7A53" w:rsidRDefault="000E7A53" w:rsidP="000E7A53">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sidR="00D9184C">
              <w:rPr>
                <w:rFonts w:eastAsiaTheme="minorEastAsia"/>
                <w:i/>
                <w:color w:val="0070C0"/>
                <w:highlight w:val="yellow"/>
                <w:lang w:val="en-US" w:eastAsia="zh-CN"/>
              </w:rPr>
              <w:t>No</w:t>
            </w:r>
            <w:proofErr w:type="spellEnd"/>
            <w:r w:rsidR="00D9184C">
              <w:rPr>
                <w:rFonts w:eastAsiaTheme="minorEastAsia"/>
                <w:i/>
                <w:color w:val="0070C0"/>
                <w:highlight w:val="yellow"/>
                <w:lang w:val="en-US" w:eastAsia="zh-CN"/>
              </w:rPr>
              <w:t>.</w:t>
            </w:r>
            <w:r>
              <w:rPr>
                <w:rFonts w:eastAsiaTheme="minorEastAsia"/>
                <w:i/>
                <w:color w:val="0070C0"/>
                <w:highlight w:val="yellow"/>
                <w:lang w:val="en-US" w:eastAsia="zh-CN"/>
              </w:rPr>
              <w:t xml:space="preserve"> </w:t>
            </w:r>
          </w:p>
          <w:p w14:paraId="2DD7AFF9" w14:textId="77777777" w:rsidR="00AB31E9" w:rsidRDefault="00D9184C">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299F9B89" w14:textId="2FD6BF36" w:rsidR="00D9184C" w:rsidRDefault="00D9184C" w:rsidP="00D9184C">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1:</w:t>
            </w:r>
          </w:p>
          <w:p w14:paraId="6B1E8F7D" w14:textId="091649FF" w:rsidR="00D9184C" w:rsidRDefault="00D9184C" w:rsidP="00D9184C">
            <w:pPr>
              <w:pStyle w:val="ListParagraph"/>
              <w:numPr>
                <w:ilvl w:val="2"/>
                <w:numId w:val="11"/>
              </w:numPr>
              <w:overflowPunct/>
              <w:autoSpaceDE/>
              <w:autoSpaceDN/>
              <w:adjustRightInd/>
              <w:spacing w:after="120" w:line="259" w:lineRule="auto"/>
              <w:ind w:firstLineChars="0"/>
              <w:textAlignment w:val="auto"/>
              <w:rPr>
                <w:rFonts w:eastAsiaTheme="minorEastAsia"/>
                <w:lang w:val="en-US" w:eastAsia="zh-CN"/>
              </w:rPr>
            </w:pPr>
            <w:r w:rsidRPr="008F194A">
              <w:rPr>
                <w:rFonts w:eastAsiaTheme="minorEastAsia"/>
                <w:lang w:val="en-US" w:eastAsia="zh-CN"/>
              </w:rPr>
              <w:t>based on SSB periodicity and offset alone with overlapping SSB window</w:t>
            </w:r>
          </w:p>
          <w:p w14:paraId="0E739B82" w14:textId="7D9149DF" w:rsidR="00D9184C" w:rsidRDefault="00D9184C" w:rsidP="00D9184C">
            <w:pPr>
              <w:pStyle w:val="ListParagraph"/>
              <w:numPr>
                <w:ilvl w:val="1"/>
                <w:numId w:val="11"/>
              </w:numPr>
              <w:overflowPunct/>
              <w:autoSpaceDE/>
              <w:autoSpaceDN/>
              <w:adjustRightInd/>
              <w:spacing w:after="120" w:line="259" w:lineRule="auto"/>
              <w:ind w:firstLineChars="0"/>
              <w:textAlignment w:val="auto"/>
              <w:rPr>
                <w:rFonts w:eastAsiaTheme="minorEastAsia"/>
                <w:lang w:val="en-US" w:eastAsia="zh-CN"/>
              </w:rPr>
            </w:pPr>
            <w:r>
              <w:rPr>
                <w:rFonts w:eastAsiaTheme="minorEastAsia"/>
                <w:lang w:val="en-US" w:eastAsia="zh-CN"/>
              </w:rPr>
              <w:t>Option 2:</w:t>
            </w:r>
          </w:p>
          <w:p w14:paraId="04218FB0" w14:textId="02B61285" w:rsidR="00D9184C" w:rsidRPr="00D21DBE" w:rsidRDefault="00D9184C" w:rsidP="00D21DBE">
            <w:pPr>
              <w:pStyle w:val="ListParagraph"/>
              <w:numPr>
                <w:ilvl w:val="2"/>
                <w:numId w:val="11"/>
              </w:numPr>
              <w:overflowPunct/>
              <w:autoSpaceDE/>
              <w:autoSpaceDN/>
              <w:adjustRightInd/>
              <w:spacing w:after="120" w:line="259" w:lineRule="auto"/>
              <w:ind w:firstLineChars="0"/>
              <w:textAlignment w:val="auto"/>
              <w:rPr>
                <w:rFonts w:eastAsiaTheme="minorEastAsia"/>
                <w:lang w:val="en-US" w:eastAsia="zh-CN"/>
              </w:rPr>
            </w:pPr>
            <w:r w:rsidRPr="00D21DBE">
              <w:rPr>
                <w:rFonts w:eastAsiaTheme="minorEastAsia"/>
                <w:lang w:val="en-US" w:eastAsia="zh-CN"/>
              </w:rPr>
              <w:t>have the same SSB index in addition to overlapping SSB window.</w:t>
            </w:r>
          </w:p>
          <w:p w14:paraId="27A08F61" w14:textId="2569C95B" w:rsidR="0079492C" w:rsidDel="00E675A6" w:rsidRDefault="0079492C" w:rsidP="0079492C">
            <w:pPr>
              <w:pStyle w:val="ListParagraph"/>
              <w:numPr>
                <w:ilvl w:val="1"/>
                <w:numId w:val="11"/>
              </w:numPr>
              <w:overflowPunct/>
              <w:autoSpaceDE/>
              <w:autoSpaceDN/>
              <w:adjustRightInd/>
              <w:spacing w:after="120" w:line="259" w:lineRule="auto"/>
              <w:ind w:firstLineChars="0"/>
              <w:textAlignment w:val="auto"/>
              <w:rPr>
                <w:del w:id="557" w:author="Li, Hua" w:date="2022-08-19T22:27:00Z"/>
                <w:rFonts w:eastAsiaTheme="minorEastAsia"/>
                <w:lang w:val="en-US" w:eastAsia="zh-CN"/>
              </w:rPr>
            </w:pPr>
            <w:del w:id="558" w:author="Li, Hua" w:date="2022-08-19T22:27:00Z">
              <w:r w:rsidDel="00E675A6">
                <w:rPr>
                  <w:rFonts w:eastAsiaTheme="minorEastAsia"/>
                  <w:lang w:val="en-US" w:eastAsia="zh-CN"/>
                </w:rPr>
                <w:delText>Option 3:</w:delText>
              </w:r>
            </w:del>
          </w:p>
          <w:p w14:paraId="324F2EBF" w14:textId="51BB90F6" w:rsidR="0079492C" w:rsidDel="00E675A6" w:rsidRDefault="0079492C" w:rsidP="00D21DBE">
            <w:pPr>
              <w:pStyle w:val="ListParagraph"/>
              <w:numPr>
                <w:ilvl w:val="2"/>
                <w:numId w:val="11"/>
              </w:numPr>
              <w:overflowPunct/>
              <w:autoSpaceDE/>
              <w:autoSpaceDN/>
              <w:adjustRightInd/>
              <w:spacing w:after="120" w:line="259" w:lineRule="auto"/>
              <w:ind w:firstLineChars="0"/>
              <w:textAlignment w:val="auto"/>
              <w:rPr>
                <w:del w:id="559" w:author="Li, Hua" w:date="2022-08-19T22:27:00Z"/>
                <w:rFonts w:eastAsiaTheme="minorEastAsia"/>
                <w:lang w:val="en-US" w:eastAsia="zh-CN"/>
              </w:rPr>
            </w:pPr>
            <w:del w:id="560" w:author="Li, Hua" w:date="2022-08-19T22:27:00Z">
              <w:r w:rsidRPr="003C1450" w:rsidDel="00E675A6">
                <w:rPr>
                  <w:rFonts w:eastAsiaTheme="minorEastAsia"/>
                  <w:lang w:val="en-US" w:eastAsia="zh-CN"/>
                </w:rPr>
                <w:delText>depend on SSB index</w:delText>
              </w:r>
            </w:del>
          </w:p>
          <w:p w14:paraId="2CE2A29D" w14:textId="52374826" w:rsidR="00D9184C" w:rsidRDefault="00D9184C">
            <w:pPr>
              <w:pStyle w:val="ListParagraph"/>
              <w:overflowPunct/>
              <w:autoSpaceDE/>
              <w:autoSpaceDN/>
              <w:adjustRightInd/>
              <w:spacing w:after="120" w:line="259" w:lineRule="auto"/>
              <w:ind w:left="2376" w:firstLineChars="0" w:firstLine="0"/>
              <w:textAlignment w:val="auto"/>
              <w:rPr>
                <w:rFonts w:eastAsiaTheme="minorEastAsia"/>
                <w:b/>
                <w:u w:val="single"/>
                <w:lang w:val="en-US" w:eastAsia="zh-CN"/>
              </w:rPr>
              <w:pPrChange w:id="561" w:author="Li, Hua" w:date="2022-08-19T22:27:00Z">
                <w:pPr>
                  <w:spacing w:after="120"/>
                </w:pPr>
              </w:pPrChange>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02411E18" w14:textId="77777777" w:rsidR="00CB3BF2" w:rsidRDefault="00CB3BF2" w:rsidP="00CB3BF2">
            <w:pPr>
              <w:rPr>
                <w:rFonts w:eastAsiaTheme="minorEastAsia"/>
                <w:b/>
                <w:u w:val="single"/>
                <w:lang w:val="en-US" w:eastAsia="zh-CN"/>
              </w:rPr>
            </w:pPr>
            <w:r>
              <w:rPr>
                <w:rFonts w:eastAsiaTheme="minorEastAsia"/>
                <w:b/>
                <w:u w:val="single"/>
                <w:lang w:val="en-US" w:eastAsia="zh-CN"/>
              </w:rPr>
              <w:t>Issue 2-3-3 Applicability of Sharing factors</w:t>
            </w:r>
          </w:p>
          <w:p w14:paraId="2ACB659F" w14:textId="36688698" w:rsidR="00CB3BF2" w:rsidRDefault="00CB3BF2" w:rsidP="00CB3BF2">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580647F9" w14:textId="77777777" w:rsidR="00CB3BF2" w:rsidRDefault="00CB3BF2" w:rsidP="00CB3BF2">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7EB95858" w14:textId="77777777" w:rsidR="00CB3BF2" w:rsidRDefault="00CB3BF2" w:rsidP="00CB3BF2">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77F1D88" w14:textId="3CFC9921" w:rsidR="00CB3BF2" w:rsidRDefault="00CB3BF2" w:rsidP="00CB3BF2">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vivo, Intel</w:t>
            </w:r>
            <w:r w:rsidR="003F2E86">
              <w:rPr>
                <w:rFonts w:eastAsiaTheme="minorEastAsia"/>
                <w:lang w:val="en-US" w:eastAsia="zh-CN"/>
              </w:rPr>
              <w:t>, MTK, Huawei</w:t>
            </w:r>
            <w:r>
              <w:rPr>
                <w:rFonts w:eastAsiaTheme="minorEastAsia"/>
                <w:lang w:val="en-US" w:eastAsia="zh-CN"/>
              </w:rPr>
              <w:t>):</w:t>
            </w:r>
          </w:p>
          <w:p w14:paraId="529CC418" w14:textId="77777777" w:rsidR="00CB3BF2" w:rsidRDefault="00CB3BF2" w:rsidP="00CB3BF2">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631BB6D1" w14:textId="10CE47F4" w:rsidR="00CB3BF2" w:rsidRDefault="00CB3BF2" w:rsidP="00CB3BF2">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sidR="003F2E86">
              <w:rPr>
                <w:rFonts w:eastAsiaTheme="minorEastAsia"/>
                <w:lang w:val="en-US" w:eastAsia="zh-CN"/>
              </w:rPr>
              <w:t>, Ericsson, Samsung</w:t>
            </w:r>
            <w:r>
              <w:rPr>
                <w:rFonts w:eastAsiaTheme="minorEastAsia"/>
                <w:lang w:val="en-US" w:eastAsia="zh-CN"/>
              </w:rPr>
              <w:t>):</w:t>
            </w:r>
          </w:p>
          <w:p w14:paraId="3941518F" w14:textId="77777777" w:rsidR="00CB3BF2" w:rsidRDefault="00CB3BF2" w:rsidP="00CB3BF2">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No matter whether SSB indexes are same between SSB of the serving cell SSB and SSB of the cell with different PCI, UE </w:t>
            </w:r>
            <w:proofErr w:type="spellStart"/>
            <w:r>
              <w:rPr>
                <w:bCs/>
                <w:szCs w:val="24"/>
                <w:lang w:val="en-US"/>
              </w:rPr>
              <w:t>can not</w:t>
            </w:r>
            <w:proofErr w:type="spellEnd"/>
            <w:r>
              <w:rPr>
                <w:bCs/>
                <w:szCs w:val="24"/>
                <w:lang w:val="en-US"/>
              </w:rPr>
              <w:t xml:space="preserve"> perform L1 measurement for serving cell and the cell with different PCI at the same time. </w:t>
            </w:r>
            <w:proofErr w:type="gramStart"/>
            <w:r>
              <w:rPr>
                <w:bCs/>
                <w:szCs w:val="24"/>
                <w:lang w:val="en-US"/>
              </w:rPr>
              <w:t>So</w:t>
            </w:r>
            <w:proofErr w:type="gramEnd"/>
            <w:r>
              <w:rPr>
                <w:bCs/>
                <w:szCs w:val="24"/>
                <w:lang w:val="en-US"/>
              </w:rPr>
              <w:t xml:space="preserve"> We are not sure about the necessity of such applicability rule.</w:t>
            </w:r>
          </w:p>
          <w:p w14:paraId="63ED7F2F" w14:textId="77777777" w:rsidR="00AB31E9" w:rsidRDefault="00AB31E9">
            <w:pPr>
              <w:rPr>
                <w:rFonts w:eastAsiaTheme="minorEastAsia"/>
                <w:lang w:val="en-US" w:eastAsia="zh-CN"/>
              </w:rPr>
            </w:pPr>
          </w:p>
        </w:tc>
      </w:tr>
      <w:tr w:rsidR="003F2E86" w14:paraId="393D56CD" w14:textId="77777777">
        <w:tc>
          <w:tcPr>
            <w:tcW w:w="1224" w:type="dxa"/>
          </w:tcPr>
          <w:p w14:paraId="6DCEC5C9" w14:textId="77777777" w:rsidR="003F2E86" w:rsidRDefault="003F2E86">
            <w:pPr>
              <w:rPr>
                <w:rFonts w:eastAsiaTheme="minorEastAsia"/>
                <w:b/>
                <w:bCs/>
                <w:color w:val="0070C0"/>
                <w:lang w:val="en-US" w:eastAsia="zh-CN"/>
              </w:rPr>
            </w:pPr>
          </w:p>
        </w:tc>
        <w:tc>
          <w:tcPr>
            <w:tcW w:w="8405" w:type="dxa"/>
          </w:tcPr>
          <w:p w14:paraId="53E38E62" w14:textId="77777777" w:rsidR="003F2E86" w:rsidRDefault="003F2E86" w:rsidP="003F2E86">
            <w:pPr>
              <w:rPr>
                <w:rFonts w:eastAsiaTheme="minorEastAsia"/>
                <w:b/>
                <w:u w:val="single"/>
                <w:lang w:val="en-US" w:eastAsia="zh-CN"/>
              </w:rPr>
            </w:pPr>
            <w:r>
              <w:rPr>
                <w:rFonts w:eastAsiaTheme="minorEastAsia"/>
                <w:b/>
                <w:u w:val="single"/>
                <w:lang w:val="en-US" w:eastAsia="zh-CN"/>
              </w:rPr>
              <w:t>Issue 2-3-4 Sharing factors design</w:t>
            </w:r>
          </w:p>
          <w:p w14:paraId="11374305" w14:textId="77777777" w:rsidR="003F2E86" w:rsidRDefault="003F2E86" w:rsidP="003F2E86">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1012C2E1" w14:textId="77777777" w:rsidR="003F2E86" w:rsidRDefault="003F2E86" w:rsidP="003F2E8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137E63D6" w14:textId="77777777" w:rsidR="00EC2CBB" w:rsidRDefault="00EC2CBB" w:rsidP="00EC2CBB">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2C8B95E"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197C46EF" w14:textId="5AC2AC49"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lastRenderedPageBreak/>
              <w:t>RAN4 further discuss and agree on the sharing factors considering SSB occasions form serving cell and cell with different PCI, measurement gap and SMTC occasions.</w:t>
            </w:r>
          </w:p>
          <w:p w14:paraId="4DE66121" w14:textId="7C381684" w:rsidR="00CC37A3" w:rsidRPr="00D21DBE" w:rsidRDefault="00636483" w:rsidP="00D21DBE">
            <w:pPr>
              <w:pStyle w:val="ListParagraph"/>
              <w:numPr>
                <w:ilvl w:val="2"/>
                <w:numId w:val="25"/>
              </w:numPr>
              <w:overflowPunct/>
              <w:autoSpaceDE/>
              <w:autoSpaceDN/>
              <w:adjustRightInd/>
              <w:spacing w:after="120"/>
              <w:ind w:firstLineChars="0"/>
              <w:textAlignment w:val="auto"/>
              <w:rPr>
                <w:bCs/>
                <w:szCs w:val="24"/>
                <w:lang w:val="en-US"/>
              </w:rPr>
            </w:pPr>
            <w:r>
              <w:rPr>
                <w:rFonts w:eastAsiaTheme="minorEastAsia"/>
                <w:color w:val="000000" w:themeColor="text1"/>
                <w:lang w:val="en-US" w:eastAsia="zh-CN"/>
              </w:rPr>
              <w:t>Option 1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w:t>
            </w:r>
          </w:p>
          <w:p w14:paraId="795841B6" w14:textId="32A1831F" w:rsidR="00D86E69" w:rsidRPr="003C1450" w:rsidRDefault="00636483" w:rsidP="00D21DBE">
            <w:pPr>
              <w:pStyle w:val="ListParagraph"/>
              <w:numPr>
                <w:ilvl w:val="2"/>
                <w:numId w:val="25"/>
              </w:numPr>
              <w:overflowPunct/>
              <w:autoSpaceDE/>
              <w:autoSpaceDN/>
              <w:adjustRightInd/>
              <w:spacing w:after="120"/>
              <w:ind w:firstLineChars="0"/>
              <w:textAlignment w:val="auto"/>
              <w:rPr>
                <w:bCs/>
                <w:szCs w:val="24"/>
                <w:lang w:val="en-US"/>
              </w:rPr>
            </w:pPr>
            <w:r>
              <w:rPr>
                <w:bCs/>
                <w:szCs w:val="24"/>
                <w:lang w:val="en-US"/>
              </w:rPr>
              <w:t>Option 2</w:t>
            </w:r>
            <w:r w:rsidR="00CC37A3" w:rsidRPr="00D21DBE">
              <w:rPr>
                <w:bCs/>
                <w:szCs w:val="24"/>
                <w:lang w:val="en-US"/>
              </w:rPr>
              <w:t xml:space="preserve"> is to determine the number of available occasions and come up with sharing factors. No intermediate sharing factor for PSC and PCDP.</w:t>
            </w:r>
          </w:p>
          <w:p w14:paraId="4FB9F4FF" w14:textId="014D1EA9"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roofErr w:type="spellStart"/>
            <w:r>
              <w:rPr>
                <w:rFonts w:eastAsiaTheme="minorEastAsia"/>
                <w:lang w:val="en-US" w:eastAsia="zh-CN"/>
              </w:rPr>
              <w:t>Intel</w:t>
            </w:r>
            <w:r w:rsidR="00C3261A">
              <w:rPr>
                <w:rFonts w:eastAsiaTheme="minorEastAsia" w:hint="eastAsia"/>
                <w:lang w:val="en-US" w:eastAsia="zh-CN"/>
              </w:rPr>
              <w:t>,</w:t>
            </w:r>
            <w:r w:rsidR="00C3261A">
              <w:rPr>
                <w:rFonts w:eastAsiaTheme="minorEastAsia"/>
                <w:lang w:val="en-US" w:eastAsia="zh-CN"/>
              </w:rPr>
              <w:t>vivo</w:t>
            </w:r>
            <w:proofErr w:type="spellEnd"/>
            <w:r w:rsidR="00B51A15">
              <w:rPr>
                <w:rFonts w:eastAsiaTheme="minorEastAsia"/>
                <w:lang w:val="en-US" w:eastAsia="zh-CN"/>
              </w:rPr>
              <w:t>, Huawei</w:t>
            </w:r>
            <w:r>
              <w:rPr>
                <w:rFonts w:eastAsiaTheme="minorEastAsia"/>
                <w:lang w:val="en-US" w:eastAsia="zh-CN"/>
              </w:rPr>
              <w:t>):</w:t>
            </w:r>
          </w:p>
          <w:p w14:paraId="2BF8C0FE" w14:textId="77777777" w:rsidR="00EC2CBB" w:rsidRDefault="00EC2CBB" w:rsidP="00EC2CBB">
            <w:pPr>
              <w:pStyle w:val="ListParagraph"/>
              <w:numPr>
                <w:ilvl w:val="2"/>
                <w:numId w:val="11"/>
              </w:numPr>
              <w:overflowPunct/>
              <w:autoSpaceDE/>
              <w:autoSpaceDN/>
              <w:adjustRightInd/>
              <w:spacing w:after="120"/>
              <w:ind w:firstLineChars="0"/>
              <w:textAlignment w:val="auto"/>
              <w:rPr>
                <w:lang w:val="en-US" w:eastAsia="en-GB"/>
              </w:rPr>
            </w:pPr>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p>
          <w:p w14:paraId="01108866" w14:textId="77777777" w:rsidR="00EC2CBB" w:rsidRDefault="00EC2CBB" w:rsidP="00EC2CBB">
            <w:pPr>
              <w:pStyle w:val="ListParagraph"/>
              <w:numPr>
                <w:ilvl w:val="2"/>
                <w:numId w:val="11"/>
              </w:numPr>
              <w:overflowPunct/>
              <w:autoSpaceDE/>
              <w:autoSpaceDN/>
              <w:adjustRightInd/>
              <w:spacing w:after="120"/>
              <w:ind w:firstLineChars="0"/>
              <w:textAlignment w:val="auto"/>
              <w:rPr>
                <w:lang w:val="en-US"/>
              </w:rPr>
            </w:pPr>
            <w:r>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p>
          <w:tbl>
            <w:tblPr>
              <w:tblStyle w:val="TableGrid"/>
              <w:tblW w:w="0" w:type="auto"/>
              <w:jc w:val="center"/>
              <w:tblLook w:val="04A0" w:firstRow="1" w:lastRow="0" w:firstColumn="1" w:lastColumn="0" w:noHBand="0" w:noVBand="1"/>
            </w:tblPr>
            <w:tblGrid>
              <w:gridCol w:w="900"/>
              <w:gridCol w:w="1890"/>
              <w:gridCol w:w="1355"/>
              <w:gridCol w:w="1404"/>
            </w:tblGrid>
            <w:tr w:rsidR="00EC2CBB" w14:paraId="144D3F02" w14:textId="77777777" w:rsidTr="008F194A">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24D6667" w14:textId="77777777" w:rsidR="00EC2CBB" w:rsidRDefault="00EC2CBB" w:rsidP="00EC2CBB">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1E5E63D9" w14:textId="77777777" w:rsidR="00EC2CBB" w:rsidRDefault="00EC2CBB" w:rsidP="00EC2CBB">
                  <w:p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2629468A" w14:textId="77777777" w:rsidR="00EC2CBB" w:rsidRDefault="00EC2CBB" w:rsidP="00EC2CBB">
                  <w:p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883D348" w14:textId="77777777" w:rsidR="00EC2CBB" w:rsidRDefault="00EC2CBB" w:rsidP="00EC2CBB">
                  <w:pPr>
                    <w:spacing w:after="120"/>
                    <w:rPr>
                      <w:lang w:val="en-US" w:eastAsia="en-GB"/>
                    </w:rPr>
                  </w:pPr>
                  <w:r>
                    <w:rPr>
                      <w:lang w:val="en-US" w:eastAsia="en-GB"/>
                    </w:rPr>
                    <w:t>P</w:t>
                  </w:r>
                  <w:r>
                    <w:rPr>
                      <w:vertAlign w:val="subscript"/>
                      <w:lang w:val="en-US" w:eastAsia="en-GB"/>
                    </w:rPr>
                    <w:t>CDP</w:t>
                  </w:r>
                </w:p>
              </w:tc>
            </w:tr>
            <w:tr w:rsidR="00EC2CBB" w14:paraId="52AC3FF0" w14:textId="77777777" w:rsidTr="008F194A">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276FEFF" w14:textId="77777777" w:rsidR="00EC2CBB" w:rsidRDefault="00EC2CBB" w:rsidP="00EC2CBB">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5A218395" w14:textId="77777777" w:rsidR="00EC2CBB" w:rsidRDefault="00EC2CBB" w:rsidP="00EC2CBB">
                  <w:p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2C1CA36" w14:textId="77777777" w:rsidR="00EC2CBB" w:rsidRDefault="00EC2CBB" w:rsidP="00EC2CBB">
                  <w:p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6F7766B6" w14:textId="77777777" w:rsidR="00EC2CBB" w:rsidRDefault="00EC2CBB" w:rsidP="00EC2CBB">
                  <w:pPr>
                    <w:spacing w:after="120"/>
                    <w:rPr>
                      <w:lang w:val="en-US" w:eastAsia="en-GB"/>
                    </w:rPr>
                  </w:pPr>
                  <w:r>
                    <w:rPr>
                      <w:lang w:val="en-US" w:eastAsia="en-GB"/>
                    </w:rPr>
                    <w:t>2</w:t>
                  </w:r>
                </w:p>
              </w:tc>
            </w:tr>
            <w:tr w:rsidR="00EC2CBB" w14:paraId="3087FDBD" w14:textId="77777777" w:rsidTr="008F194A">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351DC2B7" w14:textId="77777777" w:rsidR="00EC2CBB" w:rsidRDefault="00EC2CBB" w:rsidP="00EC2CBB">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51C3A8DE" w14:textId="77777777" w:rsidR="00EC2CBB" w:rsidRDefault="00EC2CBB" w:rsidP="00EC2CBB">
                  <w:p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A3223F0" w14:textId="77777777" w:rsidR="00EC2CBB" w:rsidRDefault="0019071A" w:rsidP="00EC2CB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0999F7A" w14:textId="77777777" w:rsidR="00EC2CBB" w:rsidRDefault="00EC2CBB" w:rsidP="00EC2CBB">
                  <w:pPr>
                    <w:spacing w:after="120"/>
                    <w:rPr>
                      <w:lang w:val="en-US" w:eastAsia="en-GB"/>
                    </w:rPr>
                  </w:pPr>
                  <w:r>
                    <w:rPr>
                      <w:lang w:val="en-US" w:eastAsia="en-GB"/>
                    </w:rPr>
                    <w:t>1</w:t>
                  </w:r>
                </w:p>
              </w:tc>
            </w:tr>
            <w:tr w:rsidR="00EC2CBB" w14:paraId="739F5B29" w14:textId="77777777" w:rsidTr="008F194A">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6C1DFD25" w14:textId="77777777" w:rsidR="00EC2CBB" w:rsidRDefault="00EC2CBB" w:rsidP="00EC2CBB">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55856B34" w14:textId="77777777" w:rsidR="00EC2CBB" w:rsidRDefault="00EC2CBB" w:rsidP="00EC2CBB">
                  <w:p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7A6E7FFB" w14:textId="77777777" w:rsidR="00EC2CBB" w:rsidRDefault="00EC2CBB" w:rsidP="00EC2CBB">
                  <w:p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7C30B512" w14:textId="77777777" w:rsidR="00EC2CBB" w:rsidRDefault="0019071A" w:rsidP="00EC2CB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43793C30" w14:textId="77777777" w:rsidR="00EC2CBB" w:rsidRDefault="00EC2CBB" w:rsidP="00EC2CBB">
            <w:pPr>
              <w:pStyle w:val="ListParagraph"/>
              <w:overflowPunct/>
              <w:autoSpaceDE/>
              <w:autoSpaceDN/>
              <w:adjustRightInd/>
              <w:spacing w:after="120"/>
              <w:ind w:left="1656" w:firstLineChars="0" w:firstLine="0"/>
              <w:textAlignment w:val="auto"/>
              <w:rPr>
                <w:rFonts w:eastAsiaTheme="minorEastAsia"/>
                <w:lang w:val="en-US" w:eastAsia="zh-CN"/>
              </w:rPr>
            </w:pPr>
          </w:p>
          <w:p w14:paraId="1D06E6DD" w14:textId="5E90795B"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w:t>
            </w:r>
            <w:proofErr w:type="spellStart"/>
            <w:r>
              <w:rPr>
                <w:rFonts w:eastAsiaTheme="minorEastAsia"/>
                <w:lang w:val="en-US" w:eastAsia="zh-CN"/>
              </w:rPr>
              <w:t>MTK</w:t>
            </w:r>
            <w:r w:rsidR="00C3261A">
              <w:rPr>
                <w:rFonts w:eastAsiaTheme="minorEastAsia"/>
                <w:lang w:val="en-US" w:eastAsia="zh-CN"/>
              </w:rPr>
              <w:t>,vivo</w:t>
            </w:r>
            <w:proofErr w:type="spellEnd"/>
            <w:r w:rsidR="00B51A15">
              <w:rPr>
                <w:rFonts w:eastAsiaTheme="minorEastAsia"/>
                <w:lang w:val="en-US" w:eastAsia="zh-CN"/>
              </w:rPr>
              <w:t>, Ericsson</w:t>
            </w:r>
            <w:r>
              <w:rPr>
                <w:rFonts w:eastAsiaTheme="minorEastAsia"/>
                <w:lang w:val="en-US" w:eastAsia="zh-CN"/>
              </w:rPr>
              <w:t>):</w:t>
            </w:r>
          </w:p>
          <w:p w14:paraId="2CD37591"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R17 inter-cell BM, introduce a new design, so-</w:t>
            </w:r>
            <w:proofErr w:type="spellStart"/>
            <w:r>
              <w:rPr>
                <w:bCs/>
                <w:szCs w:val="24"/>
                <w:lang w:val="en-US"/>
              </w:rPr>
              <w:t>called“two</w:t>
            </w:r>
            <w:proofErr w:type="spellEnd"/>
            <w:r>
              <w:rPr>
                <w:bCs/>
                <w:szCs w:val="24"/>
                <w:lang w:val="en-US"/>
              </w:rPr>
              <w:t xml:space="preserve"> stages puncture sharing factor calculation” to determine the sharing factor between serving cell and non-serving cell.</w:t>
            </w:r>
          </w:p>
          <w:p w14:paraId="475207E1"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4(vivo):</w:t>
            </w:r>
          </w:p>
          <w:p w14:paraId="3105122A"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The sharing factor between SSB of SC and SSB of CDP is specified in a case by case manner as in </w:t>
            </w:r>
            <w:hyperlink r:id="rId66" w:history="1">
              <w:r>
                <w:rPr>
                  <w:bCs/>
                  <w:szCs w:val="24"/>
                  <w:lang w:val="en-US"/>
                </w:rPr>
                <w:t>R4-2212668</w:t>
              </w:r>
            </w:hyperlink>
            <w:r>
              <w:rPr>
                <w:bCs/>
                <w:szCs w:val="24"/>
                <w:lang w:val="en-US"/>
              </w:rPr>
              <w:t>.</w:t>
            </w:r>
          </w:p>
          <w:p w14:paraId="2A969D6A"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p>
          <w:p w14:paraId="6F21C246"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5(Huawei):</w:t>
            </w:r>
          </w:p>
          <w:p w14:paraId="7D26DE4E"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inter-cell beam managements, it is suggested to define the values of PSC and PCDP as Table 3.</w:t>
            </w:r>
          </w:p>
          <w:p w14:paraId="572B3F4F" w14:textId="77777777" w:rsidR="00EC2CBB" w:rsidRDefault="00EC2CBB" w:rsidP="00EC2CBB">
            <w:pPr>
              <w:widowControl w:val="0"/>
              <w:snapToGrid w:val="0"/>
              <w:spacing w:before="180"/>
              <w:jc w:val="center"/>
              <w:rPr>
                <w:rFonts w:eastAsiaTheme="minorEastAsia"/>
                <w:bCs/>
                <w:lang w:val="en-US" w:eastAsia="zh-CN"/>
              </w:rPr>
            </w:pPr>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p>
          <w:tbl>
            <w:tblPr>
              <w:tblStyle w:val="11"/>
              <w:tblW w:w="0" w:type="auto"/>
              <w:jc w:val="center"/>
              <w:tblLook w:val="04A0" w:firstRow="1" w:lastRow="0" w:firstColumn="1" w:lastColumn="0" w:noHBand="0" w:noVBand="1"/>
            </w:tblPr>
            <w:tblGrid>
              <w:gridCol w:w="810"/>
              <w:gridCol w:w="2610"/>
              <w:gridCol w:w="1530"/>
              <w:gridCol w:w="1139"/>
            </w:tblGrid>
            <w:tr w:rsidR="00EC2CBB" w14:paraId="1AA31D02" w14:textId="77777777" w:rsidTr="008F194A">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8A5F9" w14:textId="77777777" w:rsidR="00EC2CBB" w:rsidRDefault="00EC2CBB" w:rsidP="00EC2CBB">
                  <w:pPr>
                    <w:snapToGrid w:val="0"/>
                    <w:spacing w:after="0"/>
                    <w:jc w:val="center"/>
                    <w:rPr>
                      <w:rFonts w:eastAsia="DengXian"/>
                      <w:b/>
                      <w:lang w:val="en-US" w:eastAsia="zh-CN"/>
                    </w:rPr>
                  </w:pPr>
                  <w:r>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7F7406FD" w14:textId="77777777" w:rsidR="00EC2CBB" w:rsidRDefault="00EC2CBB" w:rsidP="00EC2CBB">
                  <w:pPr>
                    <w:snapToGrid w:val="0"/>
                    <w:spacing w:after="0"/>
                    <w:jc w:val="center"/>
                    <w:rPr>
                      <w:rFonts w:eastAsia="DengXian"/>
                      <w:b/>
                      <w:lang w:val="en-US" w:eastAsia="zh-CN"/>
                    </w:rPr>
                  </w:pPr>
                  <w:r>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13D0755" w14:textId="77777777" w:rsidR="00EC2CBB" w:rsidRDefault="00EC2CBB" w:rsidP="00EC2CBB">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3D4EFF40" w14:textId="77777777" w:rsidR="00EC2CBB" w:rsidRDefault="00EC2CBB" w:rsidP="00EC2CBB">
                  <w:pPr>
                    <w:snapToGrid w:val="0"/>
                    <w:spacing w:after="0"/>
                    <w:jc w:val="center"/>
                    <w:rPr>
                      <w:rFonts w:eastAsia="DengXian"/>
                      <w:b/>
                      <w:lang w:val="en-US" w:eastAsia="zh-CN"/>
                    </w:rPr>
                  </w:pPr>
                  <w:r>
                    <w:rPr>
                      <w:rFonts w:eastAsia="DengXian"/>
                      <w:b/>
                      <w:lang w:val="en-US" w:eastAsia="zh-CN"/>
                    </w:rPr>
                    <w:t>P</w:t>
                  </w:r>
                  <w:r>
                    <w:rPr>
                      <w:rFonts w:eastAsia="DengXian"/>
                      <w:b/>
                      <w:vertAlign w:val="subscript"/>
                      <w:lang w:val="en-US" w:eastAsia="zh-CN"/>
                    </w:rPr>
                    <w:t>CDP</w:t>
                  </w:r>
                </w:p>
              </w:tc>
            </w:tr>
            <w:tr w:rsidR="00EC2CBB" w14:paraId="6F418C50" w14:textId="77777777" w:rsidTr="008F194A">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7E9C98A2" w14:textId="77777777" w:rsidR="00EC2CBB" w:rsidRDefault="00EC2CBB" w:rsidP="00EC2CBB">
                  <w:pPr>
                    <w:snapToGrid w:val="0"/>
                    <w:spacing w:after="0"/>
                    <w:jc w:val="center"/>
                    <w:rPr>
                      <w:rFonts w:eastAsia="DengXian"/>
                      <w:lang w:val="en-US" w:eastAsia="zh-CN"/>
                    </w:rPr>
                  </w:pPr>
                  <w:r>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589886EC" w14:textId="77777777" w:rsidR="00EC2CBB" w:rsidRDefault="00EC2CBB" w:rsidP="00EC2CBB">
                  <w:pPr>
                    <w:snapToGrid w:val="0"/>
                    <w:spacing w:after="0"/>
                    <w:rPr>
                      <w:rFonts w:eastAsia="DengXian"/>
                      <w:lang w:val="en-US" w:eastAsia="zh-CN"/>
                    </w:rPr>
                  </w:pPr>
                  <w:r>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E7CE02D"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7B11363"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r>
            <w:tr w:rsidR="00EC2CBB" w14:paraId="4483E338" w14:textId="77777777" w:rsidTr="008F194A">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40B0C09D" w14:textId="77777777" w:rsidR="00EC2CBB" w:rsidRDefault="00EC2CBB" w:rsidP="00EC2CBB">
                  <w:pPr>
                    <w:snapToGrid w:val="0"/>
                    <w:spacing w:after="0"/>
                    <w:jc w:val="center"/>
                    <w:rPr>
                      <w:rFonts w:eastAsia="DengXian"/>
                      <w:lang w:val="en-US" w:eastAsia="zh-CN"/>
                    </w:rPr>
                  </w:pPr>
                  <w:r>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57DA2212" w14:textId="77777777" w:rsidR="00EC2CBB" w:rsidRDefault="00EC2CBB" w:rsidP="00EC2CBB">
                  <w:pPr>
                    <w:snapToGrid w:val="0"/>
                    <w:spacing w:after="0"/>
                    <w:rPr>
                      <w:rFonts w:eastAsia="DengXian"/>
                      <w:lang w:val="en-US" w:eastAsia="zh-CN"/>
                    </w:rPr>
                  </w:pPr>
                  <w:r>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65A00FA"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5E45B00" w14:textId="77777777" w:rsidR="00EC2CBB" w:rsidRDefault="00EC2CBB" w:rsidP="00EC2CBB">
                  <w:pPr>
                    <w:snapToGrid w:val="0"/>
                    <w:spacing w:after="0"/>
                    <w:jc w:val="center"/>
                    <w:rPr>
                      <w:rFonts w:eastAsia="DengXian"/>
                      <w:lang w:val="en-US" w:eastAsia="zh-CN"/>
                    </w:rPr>
                  </w:pPr>
                  <w:r>
                    <w:rPr>
                      <w:rFonts w:eastAsia="DengXian"/>
                      <w:lang w:val="en-US" w:eastAsia="zh-CN"/>
                    </w:rPr>
                    <w:t>1</w:t>
                  </w:r>
                </w:p>
              </w:tc>
            </w:tr>
            <w:tr w:rsidR="00EC2CBB" w14:paraId="4DA4CE10" w14:textId="77777777" w:rsidTr="008F194A">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12B0BB7B" w14:textId="77777777" w:rsidR="00EC2CBB" w:rsidRDefault="00EC2CBB" w:rsidP="00EC2CBB">
                  <w:pPr>
                    <w:snapToGrid w:val="0"/>
                    <w:spacing w:after="0"/>
                    <w:jc w:val="center"/>
                    <w:rPr>
                      <w:rFonts w:eastAsia="DengXian"/>
                      <w:lang w:val="en-US" w:eastAsia="zh-CN"/>
                    </w:rPr>
                  </w:pPr>
                  <w:r>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211512E3" w14:textId="77777777" w:rsidR="00EC2CBB" w:rsidRDefault="00EC2CBB" w:rsidP="00EC2CBB">
                  <w:pPr>
                    <w:snapToGrid w:val="0"/>
                    <w:spacing w:after="0"/>
                    <w:rPr>
                      <w:rFonts w:eastAsia="DengXian"/>
                      <w:lang w:val="en-US" w:eastAsia="zh-CN"/>
                    </w:rPr>
                  </w:pPr>
                  <w:r>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40824098" w14:textId="77777777" w:rsidR="00EC2CBB" w:rsidRDefault="00EC2CBB" w:rsidP="00EC2CBB">
                  <w:pPr>
                    <w:snapToGrid w:val="0"/>
                    <w:spacing w:after="0"/>
                    <w:jc w:val="center"/>
                    <w:rPr>
                      <w:rFonts w:eastAsia="DengXian"/>
                      <w:lang w:val="en-US" w:eastAsia="zh-CN"/>
                    </w:rPr>
                  </w:pPr>
                  <w:r>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FF4CE8D" w14:textId="77777777" w:rsidR="00EC2CBB" w:rsidRDefault="00EC2CBB" w:rsidP="00EC2CBB">
                  <w:pPr>
                    <w:snapToGrid w:val="0"/>
                    <w:spacing w:after="0"/>
                    <w:jc w:val="center"/>
                    <w:rPr>
                      <w:rFonts w:eastAsia="DengXian"/>
                      <w:lang w:val="en-US" w:eastAsia="zh-CN"/>
                    </w:rPr>
                  </w:pPr>
                  <w:r>
                    <w:rPr>
                      <w:rFonts w:eastAsia="DengXian"/>
                      <w:lang w:val="en-US" w:eastAsia="zh-CN"/>
                    </w:rPr>
                    <w:t>2</w:t>
                  </w:r>
                </w:p>
              </w:tc>
            </w:tr>
          </w:tbl>
          <w:p w14:paraId="468229A8" w14:textId="77777777" w:rsidR="00EC2CBB" w:rsidRDefault="00EC2CBB" w:rsidP="00EC2CBB">
            <w:pPr>
              <w:pStyle w:val="ListParagraph"/>
              <w:numPr>
                <w:ilvl w:val="2"/>
                <w:numId w:val="11"/>
              </w:numPr>
              <w:overflowPunct/>
              <w:autoSpaceDE/>
              <w:autoSpaceDN/>
              <w:adjustRightInd/>
              <w:spacing w:before="120" w:after="120"/>
              <w:ind w:firstLineChars="0"/>
              <w:textAlignment w:val="auto"/>
              <w:rPr>
                <w:bCs/>
                <w:szCs w:val="24"/>
                <w:lang w:val="en-US"/>
              </w:rPr>
            </w:pPr>
            <w:r>
              <w:rPr>
                <w:bCs/>
                <w:szCs w:val="24"/>
                <w:lang w:val="en-US"/>
              </w:rPr>
              <w:lastRenderedPageBreak/>
              <w:t>The sharing factors are applied for L1-RSRP measurement when SSBs from serving cell and cell with different PCI are overlapping in time domain.</w:t>
            </w:r>
          </w:p>
          <w:p w14:paraId="0A84F6D0"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6(ZTE):</w:t>
            </w:r>
          </w:p>
          <w:p w14:paraId="29FD48CE"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 xml:space="preserve">Update the sharing factors PSC and PCDP for scenarios 3 and 4 to also consider SMTC periodicity. </w:t>
            </w:r>
          </w:p>
          <w:p w14:paraId="74DEC5FF" w14:textId="77777777" w:rsidR="00EC2CBB" w:rsidRDefault="00EC2CBB" w:rsidP="00EC2C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7(Ericsson):</w:t>
            </w:r>
          </w:p>
          <w:p w14:paraId="215ECC90" w14:textId="5E7947B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RAN4 to specify sharing factor in simpler and generic form, which can work for most of the configurations</w:t>
            </w:r>
            <w:r w:rsidR="00D12100">
              <w:rPr>
                <w:bCs/>
                <w:szCs w:val="24"/>
                <w:lang w:val="en-US"/>
              </w:rPr>
              <w:t>(Nokia)</w:t>
            </w:r>
            <w:r>
              <w:rPr>
                <w:bCs/>
                <w:szCs w:val="24"/>
                <w:lang w:val="en-US"/>
              </w:rPr>
              <w:t>.</w:t>
            </w:r>
          </w:p>
          <w:p w14:paraId="4CDA6CC7" w14:textId="77777777" w:rsidR="00EC2CBB" w:rsidRDefault="00EC2CBB" w:rsidP="00EC2CBB">
            <w:pPr>
              <w:pStyle w:val="ListParagraph"/>
              <w:numPr>
                <w:ilvl w:val="2"/>
                <w:numId w:val="11"/>
              </w:numPr>
              <w:overflowPunct/>
              <w:autoSpaceDE/>
              <w:autoSpaceDN/>
              <w:adjustRightInd/>
              <w:spacing w:after="120"/>
              <w:ind w:firstLineChars="0"/>
              <w:textAlignment w:val="auto"/>
              <w:rPr>
                <w:bCs/>
                <w:szCs w:val="24"/>
                <w:lang w:val="en-US"/>
              </w:rPr>
            </w:pPr>
            <w:proofErr w:type="gramStart"/>
            <w:r>
              <w:rPr>
                <w:bCs/>
                <w:szCs w:val="24"/>
                <w:lang w:val="en-US"/>
              </w:rPr>
              <w:t>Similar to</w:t>
            </w:r>
            <w:proofErr w:type="gramEnd"/>
            <w:r>
              <w:rPr>
                <w:bCs/>
                <w:szCs w:val="24"/>
                <w:lang w:val="en-US"/>
              </w:rPr>
              <w:t xml:space="preserve"> the approach followed in concurrent gaps can be reused for designing the sharing factor.</w:t>
            </w:r>
          </w:p>
          <w:p w14:paraId="3086AA3B" w14:textId="77777777" w:rsidR="003F2E86" w:rsidRDefault="003F2E86" w:rsidP="00CB3BF2">
            <w:pPr>
              <w:rPr>
                <w:rFonts w:eastAsiaTheme="minorEastAsia"/>
                <w:b/>
                <w:u w:val="single"/>
                <w:lang w:val="en-US" w:eastAsia="zh-CN"/>
              </w:rPr>
            </w:pPr>
          </w:p>
        </w:tc>
      </w:tr>
      <w:tr w:rsidR="0035750B" w14:paraId="4789B2D5" w14:textId="77777777">
        <w:tc>
          <w:tcPr>
            <w:tcW w:w="1224" w:type="dxa"/>
          </w:tcPr>
          <w:p w14:paraId="55FE4AC7" w14:textId="77777777" w:rsidR="0035750B" w:rsidRDefault="0035750B">
            <w:pPr>
              <w:rPr>
                <w:rFonts w:eastAsiaTheme="minorEastAsia"/>
                <w:b/>
                <w:bCs/>
                <w:color w:val="0070C0"/>
                <w:lang w:val="en-US" w:eastAsia="zh-CN"/>
              </w:rPr>
            </w:pPr>
          </w:p>
        </w:tc>
        <w:tc>
          <w:tcPr>
            <w:tcW w:w="8405" w:type="dxa"/>
          </w:tcPr>
          <w:p w14:paraId="48162AF0" w14:textId="06577E29" w:rsidR="0035750B" w:rsidRDefault="0035750B" w:rsidP="0035750B">
            <w:pPr>
              <w:rPr>
                <w:rFonts w:eastAsiaTheme="minorEastAsia"/>
                <w:b/>
                <w:u w:val="single"/>
                <w:lang w:val="en-US" w:eastAsia="zh-CN"/>
              </w:rPr>
            </w:pPr>
            <w:r>
              <w:rPr>
                <w:rFonts w:eastAsiaTheme="minorEastAsia"/>
                <w:b/>
                <w:u w:val="single"/>
                <w:lang w:val="en-US" w:eastAsia="zh-CN"/>
              </w:rPr>
              <w:t>Issue 2-3-5 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w:t>
            </w:r>
            <w:r w:rsidR="00096D93">
              <w:rPr>
                <w:rFonts w:eastAsiaTheme="minorEastAsia"/>
                <w:b/>
                <w:u w:val="single"/>
                <w:lang w:val="en-US" w:eastAsia="zh-CN"/>
              </w:rPr>
              <w:t xml:space="preserve"> </w:t>
            </w:r>
            <w:r w:rsidR="00096D93" w:rsidRPr="00D21DBE">
              <w:rPr>
                <w:rFonts w:eastAsiaTheme="minorEastAsia"/>
                <w:b/>
                <w:highlight w:val="yellow"/>
                <w:u w:val="single"/>
                <w:lang w:val="en-US" w:eastAsia="zh-CN"/>
              </w:rPr>
              <w:t>for FR1</w:t>
            </w:r>
            <w:r>
              <w:rPr>
                <w:rFonts w:eastAsiaTheme="minorEastAsia"/>
                <w:b/>
                <w:u w:val="single"/>
                <w:lang w:val="en-US" w:eastAsia="zh-CN"/>
              </w:rPr>
              <w:t xml:space="preserve"> </w:t>
            </w:r>
          </w:p>
          <w:p w14:paraId="24109F30" w14:textId="77777777" w:rsidR="00382D37" w:rsidRDefault="00382D37" w:rsidP="00382D37">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2CB7B6C0" w14:textId="54D2E873" w:rsidR="00382D37" w:rsidRDefault="00382D37" w:rsidP="00382D37">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w:t>
            </w:r>
            <w:r w:rsidR="006833D2">
              <w:rPr>
                <w:rFonts w:eastAsiaTheme="minorEastAsia"/>
                <w:i/>
                <w:color w:val="0070C0"/>
                <w:highlight w:val="yellow"/>
                <w:lang w:val="en-US" w:eastAsia="zh-CN"/>
              </w:rPr>
              <w:t xml:space="preserve">Majority company prefer proposal 2. Double check whether </w:t>
            </w:r>
            <w:r w:rsidR="004918DA">
              <w:rPr>
                <w:rFonts w:eastAsiaTheme="minorEastAsia"/>
                <w:i/>
                <w:color w:val="0070C0"/>
                <w:highlight w:val="yellow"/>
                <w:lang w:val="en-US" w:eastAsia="zh-CN"/>
              </w:rPr>
              <w:t>Proposal 2 can be acceptable.</w:t>
            </w:r>
            <w:r w:rsidRPr="008F194A">
              <w:rPr>
                <w:rFonts w:eastAsiaTheme="minorEastAsia"/>
                <w:i/>
                <w:color w:val="0070C0"/>
                <w:highlight w:val="yellow"/>
                <w:lang w:val="en-US" w:eastAsia="zh-CN"/>
              </w:rPr>
              <w:t xml:space="preserve"> </w:t>
            </w:r>
          </w:p>
          <w:p w14:paraId="2F20AFE3" w14:textId="4D8E60C3" w:rsidR="00D252A8" w:rsidRDefault="00D252A8" w:rsidP="00D252A8">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w:t>
            </w:r>
          </w:p>
          <w:p w14:paraId="140867F1" w14:textId="77777777" w:rsidR="00D252A8" w:rsidRDefault="00D252A8" w:rsidP="00D252A8">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178795C7" w14:textId="77777777" w:rsidR="0035750B" w:rsidRPr="00D21DBE" w:rsidRDefault="0035750B" w:rsidP="00D21DBE">
            <w:pPr>
              <w:overflowPunct/>
              <w:autoSpaceDE/>
              <w:autoSpaceDN/>
              <w:adjustRightInd/>
              <w:spacing w:after="120"/>
              <w:textAlignment w:val="auto"/>
              <w:rPr>
                <w:rFonts w:eastAsiaTheme="minorEastAsia"/>
                <w:b/>
                <w:u w:val="single"/>
                <w:lang w:val="en-US" w:eastAsia="zh-CN"/>
              </w:rPr>
            </w:pPr>
          </w:p>
        </w:tc>
      </w:tr>
      <w:tr w:rsidR="00985A30" w14:paraId="718FF418" w14:textId="77777777">
        <w:tc>
          <w:tcPr>
            <w:tcW w:w="1224" w:type="dxa"/>
          </w:tcPr>
          <w:p w14:paraId="2A30C0BD" w14:textId="77777777" w:rsidR="00985A30" w:rsidRDefault="00985A30">
            <w:pPr>
              <w:rPr>
                <w:rFonts w:eastAsiaTheme="minorEastAsia"/>
                <w:b/>
                <w:bCs/>
                <w:color w:val="0070C0"/>
                <w:lang w:val="en-US" w:eastAsia="zh-CN"/>
              </w:rPr>
            </w:pPr>
          </w:p>
        </w:tc>
        <w:tc>
          <w:tcPr>
            <w:tcW w:w="8405" w:type="dxa"/>
          </w:tcPr>
          <w:p w14:paraId="6325E496" w14:textId="05666895" w:rsidR="00985A30" w:rsidRDefault="00985A30" w:rsidP="00985A30">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1C112839" w14:textId="77777777" w:rsidR="00103F26" w:rsidRDefault="00103F26" w:rsidP="00103F26">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5940C954" w14:textId="77777777" w:rsidR="00103F26" w:rsidRDefault="00103F26" w:rsidP="00103F2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56BB0FBF" w14:textId="77777777" w:rsidR="00A551FC" w:rsidRDefault="00A551FC" w:rsidP="00A551FC">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157E81A" w14:textId="77777777"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047025DC" w14:textId="77777777" w:rsidR="00A551FC" w:rsidRDefault="00A551FC" w:rsidP="00A551FC">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5D69186D" w14:textId="0D640C46"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r w:rsidR="00EC54D1">
              <w:rPr>
                <w:rFonts w:eastAsiaTheme="minorEastAsia"/>
                <w:lang w:val="en-US" w:eastAsia="zh-CN"/>
              </w:rPr>
              <w:t>, Apple</w:t>
            </w:r>
            <w:r>
              <w:rPr>
                <w:rFonts w:eastAsiaTheme="minorEastAsia"/>
                <w:lang w:val="en-US" w:eastAsia="zh-CN"/>
              </w:rPr>
              <w:t>):</w:t>
            </w:r>
          </w:p>
          <w:p w14:paraId="23DAED95" w14:textId="77777777" w:rsidR="00A551FC" w:rsidRDefault="00A551FC" w:rsidP="00A551FC">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20D93AC2" w14:textId="631F5762"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r w:rsidR="00EC54D1">
              <w:rPr>
                <w:rFonts w:eastAsiaTheme="minorEastAsia"/>
                <w:lang w:val="en-US" w:eastAsia="zh-CN"/>
              </w:rPr>
              <w:t>, Ericsson, ZTE</w:t>
            </w:r>
            <w:r w:rsidR="00103F26">
              <w:rPr>
                <w:rFonts w:eastAsiaTheme="minorEastAsia"/>
                <w:lang w:val="en-US" w:eastAsia="zh-CN"/>
              </w:rPr>
              <w:t>, Samsung</w:t>
            </w:r>
            <w:r>
              <w:rPr>
                <w:rFonts w:eastAsiaTheme="minorEastAsia"/>
                <w:lang w:val="en-US" w:eastAsia="zh-CN"/>
              </w:rPr>
              <w:t>):</w:t>
            </w:r>
          </w:p>
          <w:p w14:paraId="48AFDED8" w14:textId="77777777" w:rsidR="00A551FC" w:rsidRDefault="00A551FC" w:rsidP="00A551FC">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1E04F16B" w14:textId="77777777" w:rsidR="00A551FC" w:rsidRDefault="00A551FC" w:rsidP="00A551FC">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B5EDEA4" w14:textId="3DFDAE90" w:rsidR="00985A30" w:rsidRPr="00D21DBE" w:rsidRDefault="00A551FC" w:rsidP="00D21DBE">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tc>
      </w:tr>
      <w:tr w:rsidR="00103F26" w14:paraId="77DF332F" w14:textId="77777777">
        <w:tc>
          <w:tcPr>
            <w:tcW w:w="1224" w:type="dxa"/>
          </w:tcPr>
          <w:p w14:paraId="5EDD9727" w14:textId="77777777" w:rsidR="00103F26" w:rsidRDefault="00103F26">
            <w:pPr>
              <w:rPr>
                <w:rFonts w:eastAsiaTheme="minorEastAsia"/>
                <w:b/>
                <w:bCs/>
                <w:color w:val="0070C0"/>
                <w:lang w:val="en-US" w:eastAsia="zh-CN"/>
              </w:rPr>
            </w:pPr>
          </w:p>
        </w:tc>
        <w:tc>
          <w:tcPr>
            <w:tcW w:w="8405" w:type="dxa"/>
          </w:tcPr>
          <w:p w14:paraId="3DFD3F85" w14:textId="77777777" w:rsidR="00103F26" w:rsidRDefault="00103F26" w:rsidP="00103F26">
            <w:pPr>
              <w:rPr>
                <w:b/>
                <w:bCs/>
                <w:u w:val="single"/>
                <w:lang w:val="en-US" w:eastAsia="zh-CN"/>
              </w:rPr>
            </w:pPr>
            <w:r>
              <w:rPr>
                <w:b/>
                <w:bCs/>
                <w:u w:val="single"/>
                <w:lang w:val="en-US" w:eastAsia="zh-CN"/>
              </w:rPr>
              <w:t xml:space="preserve">Issue 2-4-2 Update capability </w:t>
            </w:r>
            <w:proofErr w:type="spellStart"/>
            <w:r>
              <w:rPr>
                <w:b/>
                <w:bCs/>
                <w:i/>
                <w:iCs/>
                <w:u w:val="single"/>
                <w:lang w:val="en-US" w:eastAsia="zh-CN"/>
              </w:rPr>
              <w:t>simultaneousRxDataSSB-DiffNumerology</w:t>
            </w:r>
            <w:proofErr w:type="spellEnd"/>
          </w:p>
          <w:p w14:paraId="4687FB09" w14:textId="77777777" w:rsidR="00103F26" w:rsidRDefault="00103F26" w:rsidP="00103F26">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69B65991" w14:textId="77777777" w:rsidR="00103F26" w:rsidRDefault="00103F26" w:rsidP="00103F26">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6DF2A0CA" w14:textId="77777777" w:rsidR="003344F1" w:rsidRDefault="003344F1" w:rsidP="003344F1">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100F6178" w14:textId="77777777" w:rsidR="003344F1" w:rsidRDefault="003344F1" w:rsidP="003344F1">
            <w:pPr>
              <w:pStyle w:val="ListParagraph"/>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91AE447" w14:textId="77777777" w:rsidR="003344F1" w:rsidRDefault="003344F1" w:rsidP="003344F1">
            <w:pPr>
              <w:pStyle w:val="ListParagraph"/>
              <w:numPr>
                <w:ilvl w:val="2"/>
                <w:numId w:val="12"/>
              </w:numPr>
              <w:overflowPunct/>
              <w:autoSpaceDE/>
              <w:autoSpaceDN/>
              <w:adjustRightInd/>
              <w:spacing w:after="120"/>
              <w:ind w:firstLineChars="0"/>
              <w:textAlignment w:val="auto"/>
              <w:rPr>
                <w:iCs/>
                <w:lang w:val="en-US" w:eastAsia="zh-CN"/>
              </w:rPr>
            </w:pPr>
            <w:r>
              <w:rPr>
                <w:iCs/>
                <w:lang w:val="en-US" w:eastAsia="zh-CN"/>
              </w:rPr>
              <w:lastRenderedPageBreak/>
              <w:t xml:space="preserve">Update the capability signaling </w:t>
            </w:r>
            <w:proofErr w:type="spellStart"/>
            <w:r>
              <w:rPr>
                <w:iCs/>
                <w:lang w:val="en-US" w:eastAsia="zh-CN"/>
              </w:rPr>
              <w:t>simultaneousRxDataSSB-DiffNumerology</w:t>
            </w:r>
            <w:proofErr w:type="spellEnd"/>
            <w:r>
              <w:rPr>
                <w:iCs/>
                <w:lang w:val="en-US" w:eastAsia="zh-CN"/>
              </w:rPr>
              <w:t xml:space="preserve">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742"/>
            </w:tblGrid>
            <w:tr w:rsidR="003344F1" w14:paraId="0FF752DE" w14:textId="77777777" w:rsidTr="008F194A">
              <w:trPr>
                <w:cantSplit/>
              </w:trPr>
              <w:tc>
                <w:tcPr>
                  <w:tcW w:w="5742" w:type="dxa"/>
                </w:tcPr>
                <w:p w14:paraId="57B44DA9" w14:textId="77777777" w:rsidR="003344F1" w:rsidRDefault="003344F1" w:rsidP="003344F1">
                  <w:pPr>
                    <w:pStyle w:val="TAL"/>
                    <w:rPr>
                      <w:rFonts w:cs="Arial"/>
                      <w:b/>
                      <w:bCs/>
                      <w:i/>
                      <w:iCs/>
                      <w:szCs w:val="18"/>
                      <w:lang w:val="en-US"/>
                    </w:rPr>
                  </w:pPr>
                  <w:proofErr w:type="spellStart"/>
                  <w:r>
                    <w:rPr>
                      <w:rFonts w:cs="Arial"/>
                      <w:b/>
                      <w:bCs/>
                      <w:i/>
                      <w:iCs/>
                      <w:szCs w:val="18"/>
                      <w:lang w:val="en-US"/>
                    </w:rPr>
                    <w:t>simultaneousRxDataSSB-DiffNumerology</w:t>
                  </w:r>
                  <w:proofErr w:type="spellEnd"/>
                </w:p>
                <w:p w14:paraId="3B142C61" w14:textId="77777777" w:rsidR="003344F1" w:rsidRDefault="003344F1" w:rsidP="003344F1">
                  <w:pPr>
                    <w:pStyle w:val="TAL"/>
                    <w:rPr>
                      <w:rFonts w:cs="Arial"/>
                      <w:b/>
                      <w:bCs/>
                      <w:i/>
                      <w:iCs/>
                      <w:szCs w:val="18"/>
                      <w:lang w:val="en-US"/>
                    </w:rPr>
                  </w:pPr>
                  <w:r>
                    <w:rPr>
                      <w:lang w:val="en-US"/>
                    </w:rPr>
                    <w:t xml:space="preserve">Indicates whether the UE supports concurrent intra-frequency measurement on serving cell or </w:t>
                  </w:r>
                  <w:proofErr w:type="spellStart"/>
                  <w:r>
                    <w:rPr>
                      <w:lang w:val="en-US"/>
                    </w:rPr>
                    <w:t>neighbouring</w:t>
                  </w:r>
                  <w:proofErr w:type="spellEnd"/>
                  <w:r>
                    <w:rPr>
                      <w:lang w:val="en-US"/>
                    </w:rPr>
                    <w:t xml:space="preserve">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404CEBE6" w14:textId="77777777" w:rsidR="003344F1" w:rsidRDefault="003344F1" w:rsidP="00D21DBE">
            <w:pPr>
              <w:pStyle w:val="ListParagraph"/>
              <w:overflowPunct/>
              <w:autoSpaceDE/>
              <w:autoSpaceDN/>
              <w:adjustRightInd/>
              <w:spacing w:after="120"/>
              <w:ind w:left="1656" w:firstLineChars="0" w:firstLine="0"/>
              <w:textAlignment w:val="auto"/>
              <w:rPr>
                <w:rFonts w:eastAsiaTheme="minorEastAsia"/>
                <w:lang w:val="en-US" w:eastAsia="zh-CN"/>
              </w:rPr>
            </w:pPr>
          </w:p>
          <w:p w14:paraId="71B03731" w14:textId="0A174BFF" w:rsidR="003344F1" w:rsidRDefault="003344F1" w:rsidP="003344F1">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 Apple, Huawei):</w:t>
            </w:r>
          </w:p>
          <w:p w14:paraId="75FCA1FC" w14:textId="0105FD4F" w:rsidR="00103F26" w:rsidRPr="00D21DBE" w:rsidRDefault="003344F1" w:rsidP="00D21DBE">
            <w:pPr>
              <w:pStyle w:val="ListParagraph"/>
              <w:numPr>
                <w:ilvl w:val="2"/>
                <w:numId w:val="12"/>
              </w:numPr>
              <w:overflowPunct/>
              <w:autoSpaceDE/>
              <w:autoSpaceDN/>
              <w:adjustRightInd/>
              <w:spacing w:after="120"/>
              <w:ind w:firstLineChars="0"/>
              <w:textAlignment w:val="auto"/>
              <w:rPr>
                <w:iCs/>
                <w:lang w:val="en-US" w:eastAsia="zh-CN"/>
              </w:rPr>
            </w:pPr>
            <w:r w:rsidRPr="00D21DBE">
              <w:rPr>
                <w:iCs/>
                <w:lang w:val="en-US" w:eastAsia="zh-CN"/>
              </w:rPr>
              <w:t>No need for proposal 1.</w:t>
            </w:r>
          </w:p>
        </w:tc>
      </w:tr>
      <w:tr w:rsidR="00A848F7" w14:paraId="5D6E7927" w14:textId="77777777">
        <w:tc>
          <w:tcPr>
            <w:tcW w:w="1224" w:type="dxa"/>
          </w:tcPr>
          <w:p w14:paraId="68C694A6" w14:textId="77777777" w:rsidR="00A848F7" w:rsidRDefault="00A848F7">
            <w:pPr>
              <w:rPr>
                <w:rFonts w:eastAsiaTheme="minorEastAsia"/>
                <w:b/>
                <w:bCs/>
                <w:color w:val="0070C0"/>
                <w:lang w:val="en-US" w:eastAsia="zh-CN"/>
              </w:rPr>
            </w:pPr>
          </w:p>
        </w:tc>
        <w:tc>
          <w:tcPr>
            <w:tcW w:w="8405" w:type="dxa"/>
          </w:tcPr>
          <w:p w14:paraId="526597C6" w14:textId="77777777" w:rsidR="000D5C8B" w:rsidRDefault="000D5C8B" w:rsidP="000D5C8B">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1B11119C" w14:textId="77777777" w:rsidR="000D5C8B" w:rsidRDefault="000D5C8B" w:rsidP="000D5C8B">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78DD584C" w14:textId="2884ABFB" w:rsidR="000D5C8B" w:rsidRDefault="000D5C8B" w:rsidP="000D5C8B">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3C1450">
              <w:rPr>
                <w:rFonts w:eastAsiaTheme="minorEastAsia"/>
                <w:i/>
                <w:color w:val="0070C0"/>
                <w:highlight w:val="yellow"/>
                <w:lang w:val="en-US" w:eastAsia="zh-CN"/>
              </w:rPr>
              <w:t xml:space="preserve"> </w:t>
            </w:r>
            <w:r w:rsidR="00EF5DF3" w:rsidRPr="00D21DBE">
              <w:rPr>
                <w:rFonts w:eastAsiaTheme="minorEastAsia"/>
                <w:i/>
                <w:color w:val="0070C0"/>
                <w:highlight w:val="yellow"/>
                <w:lang w:val="en-US" w:eastAsia="zh-CN"/>
              </w:rPr>
              <w:t>Majority company support option 2. Can proponent of option 1 compromise to option 2?</w:t>
            </w:r>
          </w:p>
          <w:p w14:paraId="3B753A32" w14:textId="77777777" w:rsidR="000619BB" w:rsidRDefault="000619BB" w:rsidP="000619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B4651A7" w14:textId="77777777" w:rsidR="000619BB" w:rsidRDefault="000619BB" w:rsidP="000619BB">
            <w:pPr>
              <w:pStyle w:val="ListParagraph"/>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A38072A" w14:textId="74CB6613" w:rsidR="000619BB" w:rsidRDefault="000619BB" w:rsidP="000619BB">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w:t>
            </w:r>
            <w:r w:rsidR="00EF5DF3">
              <w:rPr>
                <w:rFonts w:eastAsiaTheme="minorEastAsia"/>
                <w:lang w:val="en-US" w:eastAsia="zh-CN"/>
              </w:rPr>
              <w:t>(vivo, Apple, Ericsson, ZTE, Huawei)</w:t>
            </w:r>
            <w:r>
              <w:rPr>
                <w:rFonts w:eastAsiaTheme="minorEastAsia"/>
                <w:lang w:val="en-US" w:eastAsia="zh-CN"/>
              </w:rPr>
              <w:t>:</w:t>
            </w:r>
          </w:p>
          <w:p w14:paraId="254183EA" w14:textId="7EAB41E4" w:rsidR="00A848F7" w:rsidRPr="00D21DBE" w:rsidRDefault="000619BB" w:rsidP="00D21DBE">
            <w:pPr>
              <w:pStyle w:val="ListParagraph"/>
              <w:numPr>
                <w:ilvl w:val="2"/>
                <w:numId w:val="11"/>
              </w:numPr>
              <w:overflowPunct/>
              <w:autoSpaceDE/>
              <w:autoSpaceDN/>
              <w:adjustRightInd/>
              <w:spacing w:after="120"/>
              <w:ind w:firstLineChars="0"/>
              <w:textAlignment w:val="auto"/>
              <w:rPr>
                <w:lang w:val="en-US"/>
              </w:rPr>
            </w:pPr>
            <w:r w:rsidRPr="00D21DBE">
              <w:rPr>
                <w:lang w:val="en-US"/>
              </w:rPr>
              <w:t>Option 1 is not needed.</w:t>
            </w:r>
          </w:p>
        </w:tc>
      </w:tr>
      <w:tr w:rsidR="00EF5DF3" w14:paraId="6233D0BF" w14:textId="77777777">
        <w:tc>
          <w:tcPr>
            <w:tcW w:w="1224" w:type="dxa"/>
          </w:tcPr>
          <w:p w14:paraId="034C40DC" w14:textId="77777777" w:rsidR="00EF5DF3" w:rsidRDefault="00EF5DF3">
            <w:pPr>
              <w:rPr>
                <w:rFonts w:eastAsiaTheme="minorEastAsia"/>
                <w:b/>
                <w:bCs/>
                <w:color w:val="0070C0"/>
                <w:lang w:val="en-US" w:eastAsia="zh-CN"/>
              </w:rPr>
            </w:pPr>
          </w:p>
        </w:tc>
        <w:tc>
          <w:tcPr>
            <w:tcW w:w="8405" w:type="dxa"/>
          </w:tcPr>
          <w:p w14:paraId="306E38CC" w14:textId="77777777" w:rsidR="00EF5DF3" w:rsidRDefault="00EF5DF3" w:rsidP="00EF5DF3">
            <w:pPr>
              <w:rPr>
                <w:b/>
                <w:bCs/>
                <w:u w:val="single"/>
                <w:lang w:val="en-US" w:eastAsia="zh-CN"/>
              </w:rPr>
            </w:pPr>
            <w:r>
              <w:rPr>
                <w:b/>
                <w:bCs/>
                <w:u w:val="single"/>
                <w:lang w:val="en-US" w:eastAsia="zh-CN"/>
              </w:rPr>
              <w:t>Issue 2-5-1: Applicability of ICBM feature</w:t>
            </w:r>
          </w:p>
          <w:p w14:paraId="7261A07D" w14:textId="77777777" w:rsidR="00EF5DF3" w:rsidRDefault="00EF5DF3" w:rsidP="00EF5DF3">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 xml:space="preserve">Tentative </w:t>
            </w:r>
            <w:proofErr w:type="spellStart"/>
            <w:r w:rsidRPr="008F194A">
              <w:rPr>
                <w:rFonts w:eastAsiaTheme="minorEastAsia" w:hint="eastAsia"/>
                <w:i/>
                <w:color w:val="0070C0"/>
                <w:highlight w:val="yellow"/>
                <w:lang w:val="en-US" w:eastAsia="zh-CN"/>
              </w:rPr>
              <w:t>agreements:</w:t>
            </w:r>
            <w:r>
              <w:rPr>
                <w:rFonts w:eastAsiaTheme="minorEastAsia"/>
                <w:i/>
                <w:color w:val="0070C0"/>
                <w:highlight w:val="yellow"/>
                <w:lang w:val="en-US" w:eastAsia="zh-CN"/>
              </w:rPr>
              <w:t>No</w:t>
            </w:r>
            <w:proofErr w:type="spellEnd"/>
            <w:r>
              <w:rPr>
                <w:rFonts w:eastAsiaTheme="minorEastAsia"/>
                <w:i/>
                <w:color w:val="0070C0"/>
                <w:highlight w:val="yellow"/>
                <w:lang w:val="en-US" w:eastAsia="zh-CN"/>
              </w:rPr>
              <w:t xml:space="preserve">. </w:t>
            </w:r>
          </w:p>
          <w:p w14:paraId="2656DBD7" w14:textId="77777777" w:rsidR="00EF5DF3" w:rsidRDefault="00EF5DF3" w:rsidP="00EF5DF3">
            <w:pPr>
              <w:spacing w:after="120"/>
              <w:rPr>
                <w:rFonts w:eastAsiaTheme="minorEastAsia"/>
                <w:i/>
                <w:color w:val="0070C0"/>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further discussion.</w:t>
            </w:r>
            <w:r w:rsidRPr="008F194A">
              <w:rPr>
                <w:rFonts w:eastAsiaTheme="minorEastAsia"/>
                <w:i/>
                <w:color w:val="0070C0"/>
                <w:highlight w:val="yellow"/>
                <w:lang w:val="en-US" w:eastAsia="zh-CN"/>
              </w:rPr>
              <w:t xml:space="preserve">  </w:t>
            </w:r>
          </w:p>
          <w:p w14:paraId="622AB8EA" w14:textId="77777777" w:rsidR="000E2613" w:rsidRDefault="000E2613" w:rsidP="000E2613">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C04D9ED" w14:textId="77777777" w:rsidR="000E2613" w:rsidRDefault="000E2613" w:rsidP="000E2613">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012928AD" w14:textId="3D0229FE" w:rsidR="000E2613" w:rsidRDefault="000E2613" w:rsidP="000E2613">
            <w:pPr>
              <w:pStyle w:val="ListParagraph"/>
              <w:numPr>
                <w:ilvl w:val="2"/>
                <w:numId w:val="11"/>
              </w:numPr>
              <w:overflowPunct/>
              <w:autoSpaceDE/>
              <w:autoSpaceDN/>
              <w:adjustRightInd/>
              <w:spacing w:after="120"/>
              <w:ind w:firstLineChars="0"/>
              <w:textAlignment w:val="auto"/>
              <w:rPr>
                <w:lang w:val="en-US"/>
              </w:rPr>
            </w:pPr>
            <w:r>
              <w:rPr>
                <w:lang w:val="en-US"/>
              </w:rPr>
              <w:t xml:space="preserve">The ICBM feature shall be applicable to </w:t>
            </w:r>
            <w:proofErr w:type="spellStart"/>
            <w:r>
              <w:rPr>
                <w:lang w:val="en-US"/>
              </w:rPr>
              <w:t>SCell</w:t>
            </w:r>
            <w:proofErr w:type="spellEnd"/>
            <w:r>
              <w:rPr>
                <w:lang w:val="en-US"/>
              </w:rPr>
              <w:t>. (ZTE, Intel, MTK)</w:t>
            </w:r>
          </w:p>
          <w:p w14:paraId="230A2494" w14:textId="6ECEF91D" w:rsidR="000E2613" w:rsidRDefault="000E2613" w:rsidP="000E2613">
            <w:pPr>
              <w:pStyle w:val="ListParagraph"/>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w:t>
            </w:r>
            <w:proofErr w:type="spellStart"/>
            <w:r>
              <w:rPr>
                <w:lang w:val="en-US"/>
              </w:rPr>
              <w:t>ZTE,Intel</w:t>
            </w:r>
            <w:proofErr w:type="spellEnd"/>
            <w:r>
              <w:rPr>
                <w:lang w:val="en-US"/>
              </w:rPr>
              <w:t>)</w:t>
            </w:r>
          </w:p>
          <w:p w14:paraId="572A104A" w14:textId="77777777" w:rsidR="000E2613" w:rsidRPr="00D21DBE" w:rsidRDefault="000E2613" w:rsidP="000E2613">
            <w:pPr>
              <w:pStyle w:val="ListParagraph"/>
              <w:numPr>
                <w:ilvl w:val="2"/>
                <w:numId w:val="11"/>
              </w:numPr>
              <w:overflowPunct/>
              <w:autoSpaceDE/>
              <w:autoSpaceDN/>
              <w:adjustRightInd/>
              <w:spacing w:after="120"/>
              <w:ind w:firstLineChars="0"/>
              <w:textAlignment w:val="auto"/>
              <w:rPr>
                <w:lang w:val="en-US"/>
              </w:rPr>
            </w:pPr>
            <w:r w:rsidRPr="00D21DBE">
              <w:rPr>
                <w:lang w:val="en-US"/>
              </w:rPr>
              <w:t>For intra-band ICBM using common TCI configurations, requirements are defined for the case when SSB measurements for a cell with different PCI are only performed in the cell that has the same SSB frequency as the reference CC.</w:t>
            </w:r>
          </w:p>
          <w:p w14:paraId="03BFDA04" w14:textId="39F78362" w:rsidR="000E2613" w:rsidRDefault="000E2613" w:rsidP="000E2613">
            <w:pPr>
              <w:pStyle w:val="ListParagraph"/>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 CMCC)</w:t>
            </w:r>
          </w:p>
          <w:p w14:paraId="721B6F44" w14:textId="77777777" w:rsidR="000E2613" w:rsidRPr="00D21DBE" w:rsidRDefault="000E2613" w:rsidP="000E2613">
            <w:pPr>
              <w:pStyle w:val="ListParagraph"/>
              <w:numPr>
                <w:ilvl w:val="2"/>
                <w:numId w:val="11"/>
              </w:numPr>
              <w:overflowPunct/>
              <w:autoSpaceDE/>
              <w:autoSpaceDN/>
              <w:adjustRightInd/>
              <w:spacing w:after="120"/>
              <w:ind w:firstLineChars="0"/>
              <w:textAlignment w:val="auto"/>
              <w:rPr>
                <w:lang w:val="en-US"/>
              </w:rPr>
            </w:pPr>
            <w:r w:rsidRPr="00D21DBE">
              <w:rPr>
                <w:lang w:val="en-US"/>
              </w:rPr>
              <w:t>R17 ICBM feature is applicable to the scenarios when UE is configured with R17 enhanced gaps. If RAN4 identifies any issue in applying R17 enhanced gaps to ICBM related RRM requirements, RAN4 solve them in the R17 maintenance phase.</w:t>
            </w:r>
          </w:p>
          <w:p w14:paraId="202F69A0" w14:textId="0AA8EC78" w:rsidR="000E2613" w:rsidRDefault="000E2613" w:rsidP="000E2613">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2(Apple):</w:t>
            </w:r>
          </w:p>
          <w:p w14:paraId="1F60DE10" w14:textId="175A536A" w:rsidR="00EF5DF3" w:rsidRDefault="00D0597F" w:rsidP="00D21DBE">
            <w:pPr>
              <w:pStyle w:val="ListParagraph"/>
              <w:numPr>
                <w:ilvl w:val="2"/>
                <w:numId w:val="11"/>
              </w:numPr>
              <w:overflowPunct/>
              <w:autoSpaceDE/>
              <w:autoSpaceDN/>
              <w:adjustRightInd/>
              <w:spacing w:after="120"/>
              <w:ind w:firstLineChars="0"/>
              <w:textAlignment w:val="auto"/>
              <w:rPr>
                <w:b/>
                <w:bCs/>
                <w:u w:val="single"/>
                <w:lang w:val="en-US" w:eastAsia="zh-CN"/>
              </w:rPr>
            </w:pPr>
            <w:r>
              <w:rPr>
                <w:lang w:val="en-US"/>
              </w:rPr>
              <w:t>N</w:t>
            </w:r>
            <w:r w:rsidRPr="00D21DBE">
              <w:rPr>
                <w:lang w:val="en-US"/>
              </w:rPr>
              <w:t>ot in favor of extending ICBM requirements for concurrent R17 WIs</w:t>
            </w:r>
          </w:p>
        </w:tc>
      </w:tr>
      <w:tr w:rsidR="00973EF2" w14:paraId="3EE7AA50" w14:textId="77777777">
        <w:tc>
          <w:tcPr>
            <w:tcW w:w="1224" w:type="dxa"/>
          </w:tcPr>
          <w:p w14:paraId="5636F48A" w14:textId="77777777" w:rsidR="00973EF2" w:rsidRDefault="00973EF2">
            <w:pPr>
              <w:rPr>
                <w:rFonts w:eastAsiaTheme="minorEastAsia"/>
                <w:b/>
                <w:bCs/>
                <w:color w:val="0070C0"/>
                <w:lang w:val="en-US" w:eastAsia="zh-CN"/>
              </w:rPr>
            </w:pPr>
          </w:p>
        </w:tc>
        <w:tc>
          <w:tcPr>
            <w:tcW w:w="8405" w:type="dxa"/>
          </w:tcPr>
          <w:p w14:paraId="587D8A24" w14:textId="77777777" w:rsidR="00973EF2" w:rsidRDefault="00973EF2" w:rsidP="00973EF2">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776FC8FE" w14:textId="77777777" w:rsidR="00DB3690" w:rsidRDefault="00DB3690" w:rsidP="00DB3690">
            <w:pPr>
              <w:pStyle w:val="ListParagraph"/>
              <w:numPr>
                <w:ilvl w:val="0"/>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Update from GTW discussion:</w:t>
            </w:r>
          </w:p>
          <w:p w14:paraId="167EAB11" w14:textId="77777777" w:rsidR="00DB3690" w:rsidRDefault="00DB3690" w:rsidP="00DB3690">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Pr>
                <w:rFonts w:eastAsiaTheme="minorEastAsia"/>
                <w:highlight w:val="yellow"/>
                <w:lang w:val="en-US" w:eastAsia="zh-CN"/>
              </w:rPr>
              <w:t>Need alignment of the views on the scenario to be discussed.</w:t>
            </w:r>
          </w:p>
          <w:p w14:paraId="13C9B1AF" w14:textId="41AA4CDC" w:rsidR="00A677C5" w:rsidRPr="00D21DBE" w:rsidRDefault="00A677C5" w:rsidP="00EF5DF3">
            <w:pPr>
              <w:rPr>
                <w:i/>
                <w:iCs/>
                <w:color w:val="0070C0"/>
                <w:lang w:val="en-US" w:eastAsia="zh-CN"/>
              </w:rPr>
            </w:pPr>
            <w:r w:rsidRPr="00D21DBE">
              <w:rPr>
                <w:i/>
                <w:iCs/>
                <w:color w:val="0070C0"/>
                <w:lang w:val="en-US" w:eastAsia="zh-CN"/>
              </w:rPr>
              <w:t xml:space="preserve">based on comments, majority company achievement </w:t>
            </w:r>
            <w:r w:rsidR="00AA7A5F" w:rsidRPr="00D21DBE">
              <w:rPr>
                <w:i/>
                <w:iCs/>
                <w:color w:val="0070C0"/>
                <w:lang w:val="en-US" w:eastAsia="zh-CN"/>
              </w:rPr>
              <w:t>consensus about the scenario.</w:t>
            </w:r>
          </w:p>
          <w:p w14:paraId="0FEE6745" w14:textId="1DA666FD" w:rsidR="00973EF2" w:rsidRDefault="00524583" w:rsidP="00EF5DF3">
            <w:pPr>
              <w:rPr>
                <w:b/>
                <w:bCs/>
                <w:u w:val="single"/>
                <w:lang w:val="en-US" w:eastAsia="zh-CN"/>
              </w:rPr>
            </w:pPr>
            <w:r>
              <w:rPr>
                <w:b/>
                <w:bCs/>
                <w:u w:val="single"/>
                <w:lang w:val="en-US" w:eastAsia="zh-CN"/>
              </w:rPr>
              <w:lastRenderedPageBreak/>
              <w:t>Issue 2-6-1</w:t>
            </w:r>
            <w:r w:rsidR="00EA1A2E">
              <w:rPr>
                <w:b/>
                <w:bCs/>
                <w:u w:val="single"/>
                <w:lang w:val="en-US" w:eastAsia="zh-CN"/>
              </w:rPr>
              <w:t>a</w:t>
            </w:r>
            <w:r>
              <w:rPr>
                <w:b/>
                <w:bCs/>
                <w:u w:val="single"/>
                <w:lang w:val="en-US" w:eastAsia="zh-CN"/>
              </w:rPr>
              <w:t xml:space="preserve">: Scenario </w:t>
            </w:r>
            <w:r w:rsidR="005842B9">
              <w:rPr>
                <w:b/>
                <w:bCs/>
                <w:u w:val="single"/>
                <w:lang w:val="en-US" w:eastAsia="zh-CN"/>
              </w:rPr>
              <w:t xml:space="preserve">clarification </w:t>
            </w:r>
            <w:r w:rsidR="00EA1A2E">
              <w:rPr>
                <w:b/>
                <w:bCs/>
                <w:u w:val="single"/>
                <w:lang w:val="en-US" w:eastAsia="zh-CN"/>
              </w:rPr>
              <w:t>in the LS</w:t>
            </w:r>
          </w:p>
          <w:p w14:paraId="49BE181D" w14:textId="77777777" w:rsidR="00C10A1B" w:rsidRDefault="00EA1A2E" w:rsidP="00EF5DF3">
            <w:pPr>
              <w:rPr>
                <w:rFonts w:eastAsiaTheme="minorEastAsia"/>
                <w:bCs/>
                <w:lang w:val="en-US" w:eastAsia="zh-CN"/>
              </w:rPr>
            </w:pPr>
            <w:r w:rsidRPr="008F194A">
              <w:rPr>
                <w:rFonts w:eastAsiaTheme="minorEastAsia" w:hint="eastAsia"/>
                <w:i/>
                <w:color w:val="0070C0"/>
                <w:highlight w:val="yellow"/>
                <w:lang w:val="en-US" w:eastAsia="zh-CN"/>
              </w:rPr>
              <w:t>Tentative agreements:</w:t>
            </w:r>
            <w:r w:rsidR="00C10A1B">
              <w:rPr>
                <w:rFonts w:eastAsiaTheme="minorEastAsia"/>
                <w:bCs/>
                <w:lang w:val="en-US" w:eastAsia="zh-CN"/>
              </w:rPr>
              <w:t xml:space="preserve"> </w:t>
            </w:r>
          </w:p>
          <w:p w14:paraId="3E1D5BEF" w14:textId="77777777" w:rsidR="00EA1A2E" w:rsidRPr="00D21DBE" w:rsidRDefault="00C10A1B" w:rsidP="00C10A1B">
            <w:pPr>
              <w:pStyle w:val="ListParagraph"/>
              <w:numPr>
                <w:ilvl w:val="1"/>
                <w:numId w:val="11"/>
              </w:numPr>
              <w:overflowPunct/>
              <w:autoSpaceDE/>
              <w:autoSpaceDN/>
              <w:adjustRightInd/>
              <w:spacing w:after="120"/>
              <w:ind w:firstLineChars="0"/>
              <w:textAlignment w:val="auto"/>
              <w:rPr>
                <w:b/>
                <w:bCs/>
                <w:u w:val="single"/>
                <w:lang w:val="en-US" w:eastAsia="zh-CN"/>
              </w:rPr>
            </w:pPr>
            <w:r w:rsidRPr="00D21DBE">
              <w:rPr>
                <w:rFonts w:eastAsiaTheme="minorEastAsia"/>
                <w:highlight w:val="yellow"/>
                <w:lang w:val="en-US" w:eastAsia="zh-CN"/>
              </w:rPr>
              <w:t>SSB from cell with different PCI is overlapped with PDSCH/PDCCH from serving cell on the same RE</w:t>
            </w:r>
          </w:p>
          <w:p w14:paraId="2AA789C1" w14:textId="77777777" w:rsidR="00C9108E" w:rsidRDefault="00C9108E" w:rsidP="00C9108E">
            <w:pPr>
              <w:rPr>
                <w:b/>
                <w:bCs/>
                <w:u w:val="single"/>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Pr="007002A7">
              <w:rPr>
                <w:rFonts w:eastAsiaTheme="minorEastAsia"/>
                <w:i/>
                <w:color w:val="0070C0"/>
                <w:highlight w:val="yellow"/>
                <w:lang w:val="en-US" w:eastAsia="zh-CN"/>
              </w:rPr>
              <w:t xml:space="preserve"> company to double check whether the scenario clarification is agreeable.</w:t>
            </w:r>
          </w:p>
          <w:p w14:paraId="7468DCEB" w14:textId="77777777" w:rsidR="00CF2AAC" w:rsidRDefault="00CF2AAC" w:rsidP="005D47C8">
            <w:pPr>
              <w:spacing w:after="120"/>
              <w:rPr>
                <w:b/>
                <w:bCs/>
                <w:u w:val="single"/>
                <w:lang w:val="en-US" w:eastAsia="zh-CN"/>
              </w:rPr>
            </w:pPr>
          </w:p>
          <w:p w14:paraId="76B31B27" w14:textId="475DCC06" w:rsidR="005D47C8" w:rsidRDefault="005D47C8" w:rsidP="005D47C8">
            <w:pPr>
              <w:spacing w:after="120"/>
              <w:rPr>
                <w:b/>
                <w:bCs/>
                <w:u w:val="single"/>
                <w:lang w:val="en-US" w:eastAsia="zh-CN"/>
              </w:rPr>
            </w:pPr>
            <w:r>
              <w:rPr>
                <w:b/>
                <w:bCs/>
                <w:u w:val="single"/>
                <w:lang w:val="en-US" w:eastAsia="zh-CN"/>
              </w:rPr>
              <w:t xml:space="preserve">Issue 2-6-2: Whether any clarification or update is needed </w:t>
            </w:r>
            <w:r w:rsidRPr="00D21DBE">
              <w:rPr>
                <w:b/>
                <w:bCs/>
                <w:highlight w:val="yellow"/>
                <w:u w:val="single"/>
                <w:lang w:val="en-US" w:eastAsia="zh-CN"/>
              </w:rPr>
              <w:t>in RAN4 spec</w:t>
            </w:r>
            <w:r>
              <w:rPr>
                <w:b/>
                <w:bCs/>
                <w:u w:val="single"/>
                <w:lang w:val="en-US" w:eastAsia="zh-CN"/>
              </w:rPr>
              <w:t xml:space="preserve"> when SSB and PDCCH/PDSCH are overlapped on the same RE</w:t>
            </w:r>
          </w:p>
          <w:p w14:paraId="50259B75" w14:textId="77777777" w:rsidR="005D47C8" w:rsidRDefault="005D47C8" w:rsidP="005D47C8">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DC9ADBF" w14:textId="141CC07B" w:rsidR="005D47C8" w:rsidRDefault="005D47C8" w:rsidP="005D47C8">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w:t>
            </w:r>
          </w:p>
          <w:p w14:paraId="63E37E99" w14:textId="77777777" w:rsidR="00A65994" w:rsidRDefault="00A65994" w:rsidP="00A65994">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 in RAN4 spec.</w:t>
            </w:r>
          </w:p>
          <w:p w14:paraId="297C9B0F" w14:textId="77777777" w:rsidR="00A65994" w:rsidRDefault="00A65994" w:rsidP="00A65994">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 Clarify that there is no UE requirement when overlapping happen in RAN4 spec. </w:t>
            </w:r>
          </w:p>
          <w:p w14:paraId="2C55625F" w14:textId="77777777" w:rsidR="00A65994" w:rsidRDefault="00A65994" w:rsidP="00A65994">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 in RAN4 spec.</w:t>
            </w:r>
          </w:p>
          <w:p w14:paraId="06D7FD40" w14:textId="28C54817" w:rsidR="00A75A42" w:rsidRDefault="00CF2AAC" w:rsidP="00C10A1B">
            <w:pPr>
              <w:overflowPunct/>
              <w:autoSpaceDE/>
              <w:autoSpaceDN/>
              <w:adjustRightInd/>
              <w:spacing w:after="120"/>
              <w:textAlignment w:val="auto"/>
              <w:rPr>
                <w:b/>
                <w:bCs/>
                <w:u w:val="single"/>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00E70785">
              <w:rPr>
                <w:rFonts w:eastAsiaTheme="minorEastAsia"/>
                <w:i/>
                <w:color w:val="0070C0"/>
                <w:lang w:val="en-US" w:eastAsia="zh-CN"/>
              </w:rPr>
              <w:t xml:space="preserve"> </w:t>
            </w:r>
            <w:r w:rsidRPr="00D21DBE">
              <w:rPr>
                <w:rFonts w:eastAsiaTheme="minorEastAsia"/>
                <w:i/>
                <w:color w:val="0070C0"/>
                <w:highlight w:val="yellow"/>
                <w:lang w:val="en-US" w:eastAsia="zh-CN"/>
              </w:rPr>
              <w:t>Further discussion.</w:t>
            </w:r>
          </w:p>
          <w:p w14:paraId="6333BF59" w14:textId="34F33A24" w:rsidR="00C10A1B" w:rsidRDefault="00C62BBF" w:rsidP="00C10A1B">
            <w:pPr>
              <w:overflowPunct/>
              <w:autoSpaceDE/>
              <w:autoSpaceDN/>
              <w:adjustRightInd/>
              <w:spacing w:after="120"/>
              <w:textAlignment w:val="auto"/>
              <w:rPr>
                <w:b/>
                <w:bCs/>
                <w:u w:val="single"/>
                <w:lang w:val="en-US" w:eastAsia="zh-CN"/>
              </w:rPr>
            </w:pPr>
            <w:r>
              <w:rPr>
                <w:b/>
                <w:bCs/>
                <w:u w:val="single"/>
                <w:lang w:val="en-US" w:eastAsia="zh-CN"/>
              </w:rPr>
              <w:t>Issue 2-6-</w:t>
            </w:r>
            <w:r w:rsidR="00172ACA">
              <w:rPr>
                <w:b/>
                <w:bCs/>
                <w:u w:val="single"/>
                <w:lang w:val="en-US" w:eastAsia="zh-CN"/>
              </w:rPr>
              <w:t>3</w:t>
            </w:r>
            <w:r>
              <w:rPr>
                <w:b/>
                <w:bCs/>
                <w:u w:val="single"/>
                <w:lang w:val="en-US" w:eastAsia="zh-CN"/>
              </w:rPr>
              <w:t xml:space="preserve">: </w:t>
            </w:r>
            <w:r w:rsidR="00A75A42">
              <w:rPr>
                <w:b/>
                <w:bCs/>
                <w:u w:val="single"/>
                <w:lang w:val="en-US" w:eastAsia="zh-CN"/>
              </w:rPr>
              <w:t xml:space="preserve">detail wording for </w:t>
            </w:r>
            <w:proofErr w:type="gramStart"/>
            <w:r w:rsidR="00A75A42">
              <w:rPr>
                <w:b/>
                <w:bCs/>
                <w:u w:val="single"/>
                <w:lang w:val="en-US" w:eastAsia="zh-CN"/>
              </w:rPr>
              <w:t>reply</w:t>
            </w:r>
            <w:proofErr w:type="gramEnd"/>
            <w:r w:rsidR="00A75A42">
              <w:rPr>
                <w:b/>
                <w:bCs/>
                <w:u w:val="single"/>
                <w:lang w:val="en-US" w:eastAsia="zh-CN"/>
              </w:rPr>
              <w:t xml:space="preserve"> LS</w:t>
            </w:r>
          </w:p>
          <w:p w14:paraId="73A2B9A7" w14:textId="5F3D0427" w:rsidR="00881A2D" w:rsidRDefault="00881A2D" w:rsidP="00881A2D">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 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42D524CF" w14:textId="1252FA58" w:rsidR="00881A2D" w:rsidRDefault="00881A2D" w:rsidP="00881A2D">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r w:rsidR="00E70785">
              <w:rPr>
                <w:rFonts w:eastAsiaTheme="minorEastAsia"/>
                <w:lang w:val="en-US" w:eastAsia="zh-CN"/>
              </w:rPr>
              <w:t>2</w:t>
            </w:r>
            <w:r>
              <w:rPr>
                <w:rFonts w:eastAsiaTheme="minorEastAsia"/>
                <w:lang w:val="en-US" w:eastAsia="zh-CN"/>
              </w:rPr>
              <w:t>: Mention that performance degradation is expected in the LS</w:t>
            </w:r>
            <w:r w:rsidR="00E70785">
              <w:rPr>
                <w:rFonts w:eastAsiaTheme="minorEastAsia"/>
                <w:lang w:val="en-US" w:eastAsia="zh-CN"/>
              </w:rPr>
              <w:t>.</w:t>
            </w:r>
          </w:p>
          <w:p w14:paraId="546B7007" w14:textId="026FC9FE" w:rsidR="00172ACA" w:rsidRDefault="00172ACA" w:rsidP="00172ACA">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Mention that there is no requirement in the LS.</w:t>
            </w:r>
          </w:p>
          <w:p w14:paraId="163E12C8" w14:textId="3F272824" w:rsidR="00A75A42" w:rsidRPr="008F194A" w:rsidRDefault="00A75A42" w:rsidP="00A75A42">
            <w:pPr>
              <w:rPr>
                <w:rFonts w:eastAsiaTheme="minorEastAsia"/>
                <w:i/>
                <w:color w:val="0070C0"/>
                <w:highlight w:val="yellow"/>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7002A7">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suggest </w:t>
            </w:r>
            <w:proofErr w:type="gramStart"/>
            <w:r w:rsidRPr="008F194A">
              <w:rPr>
                <w:rFonts w:eastAsiaTheme="minorEastAsia"/>
                <w:i/>
                <w:color w:val="0070C0"/>
                <w:highlight w:val="yellow"/>
                <w:lang w:val="en-US" w:eastAsia="zh-CN"/>
              </w:rPr>
              <w:t>to discuss</w:t>
            </w:r>
            <w:proofErr w:type="gramEnd"/>
            <w:r w:rsidRPr="008F194A">
              <w:rPr>
                <w:rFonts w:eastAsiaTheme="minorEastAsia"/>
                <w:i/>
                <w:color w:val="0070C0"/>
                <w:highlight w:val="yellow"/>
                <w:lang w:val="en-US" w:eastAsia="zh-CN"/>
              </w:rPr>
              <w:t xml:space="preserve"> </w:t>
            </w:r>
            <w:r>
              <w:rPr>
                <w:rFonts w:eastAsiaTheme="minorEastAsia"/>
                <w:i/>
                <w:color w:val="0070C0"/>
                <w:highlight w:val="yellow"/>
                <w:lang w:val="en-US" w:eastAsia="zh-CN"/>
              </w:rPr>
              <w:t xml:space="preserve">it </w:t>
            </w:r>
            <w:r w:rsidRPr="008F194A">
              <w:rPr>
                <w:rFonts w:eastAsiaTheme="minorEastAsia"/>
                <w:i/>
                <w:color w:val="0070C0"/>
                <w:highlight w:val="yellow"/>
                <w:lang w:val="en-US" w:eastAsia="zh-CN"/>
              </w:rPr>
              <w:t xml:space="preserve">in the </w:t>
            </w:r>
            <w:r>
              <w:rPr>
                <w:rFonts w:eastAsiaTheme="minorEastAsia"/>
                <w:i/>
                <w:color w:val="0070C0"/>
                <w:highlight w:val="yellow"/>
                <w:lang w:val="en-US" w:eastAsia="zh-CN"/>
              </w:rPr>
              <w:t xml:space="preserve">dedicated </w:t>
            </w:r>
            <w:r w:rsidRPr="008F194A">
              <w:rPr>
                <w:rFonts w:eastAsiaTheme="minorEastAsia"/>
                <w:i/>
                <w:color w:val="0070C0"/>
                <w:highlight w:val="yellow"/>
                <w:lang w:val="en-US" w:eastAsia="zh-CN"/>
              </w:rPr>
              <w:t>LS email thread.</w:t>
            </w:r>
          </w:p>
          <w:p w14:paraId="155026A8" w14:textId="66635048" w:rsidR="00A75A42" w:rsidRPr="00D21DBE" w:rsidRDefault="00A75A42" w:rsidP="00D21DBE">
            <w:pPr>
              <w:overflowPunct/>
              <w:autoSpaceDE/>
              <w:autoSpaceDN/>
              <w:adjustRightInd/>
              <w:spacing w:after="120"/>
              <w:textAlignment w:val="auto"/>
              <w:rPr>
                <w:b/>
                <w:bCs/>
                <w:u w:val="single"/>
                <w:lang w:val="en-US" w:eastAsia="zh-CN"/>
              </w:rPr>
            </w:pPr>
          </w:p>
        </w:tc>
      </w:tr>
    </w:tbl>
    <w:p w14:paraId="76462218" w14:textId="77777777" w:rsidR="00AB31E9" w:rsidRDefault="00AB31E9">
      <w:pPr>
        <w:rPr>
          <w:color w:val="0070C0"/>
          <w:lang w:val="en-US" w:eastAsia="zh-CN"/>
        </w:rPr>
      </w:pPr>
    </w:p>
    <w:p w14:paraId="7B96EAC0" w14:textId="77777777" w:rsidR="00AB31E9" w:rsidRDefault="0056645F">
      <w:pPr>
        <w:pStyle w:val="Heading2"/>
      </w:pPr>
      <w:r>
        <w:t>Discussion on 2nd round (if applicable)</w:t>
      </w:r>
    </w:p>
    <w:p w14:paraId="55114D6B" w14:textId="77777777" w:rsidR="00DB1866" w:rsidRDefault="00DB1866" w:rsidP="00DB1866">
      <w:pPr>
        <w:rPr>
          <w:ins w:id="562" w:author="Li, Hua" w:date="2022-08-25T17:57:00Z"/>
          <w:rFonts w:eastAsiaTheme="minorEastAsia"/>
          <w:b/>
          <w:u w:val="single"/>
          <w:lang w:eastAsia="zh-CN"/>
        </w:rPr>
      </w:pPr>
      <w:ins w:id="563" w:author="Li, Hua" w:date="2022-08-25T17:57:00Z">
        <w:r>
          <w:rPr>
            <w:rFonts w:eastAsiaTheme="minorEastAsia"/>
            <w:b/>
            <w:u w:val="single"/>
            <w:lang w:eastAsia="zh-CN"/>
          </w:rPr>
          <w:t>Issue 2-1-1: Whether to consider additional known cell condition</w:t>
        </w:r>
      </w:ins>
    </w:p>
    <w:p w14:paraId="13D3DAF7" w14:textId="77777777" w:rsidR="00DB1866" w:rsidRDefault="00DB1866" w:rsidP="00DB1866">
      <w:pPr>
        <w:numPr>
          <w:ilvl w:val="0"/>
          <w:numId w:val="11"/>
        </w:numPr>
        <w:spacing w:after="120" w:line="259" w:lineRule="auto"/>
        <w:ind w:left="720"/>
        <w:rPr>
          <w:ins w:id="564" w:author="Li, Hua" w:date="2022-08-25T17:57:00Z"/>
          <w:rFonts w:eastAsia="DengXian"/>
          <w:lang w:eastAsia="zh-CN"/>
        </w:rPr>
      </w:pPr>
      <w:ins w:id="565" w:author="Li, Hua" w:date="2022-08-25T17:57:00Z">
        <w:r>
          <w:rPr>
            <w:rFonts w:eastAsia="DengXian"/>
            <w:lang w:eastAsia="zh-CN"/>
          </w:rPr>
          <w:t>Agreements</w:t>
        </w:r>
      </w:ins>
    </w:p>
    <w:p w14:paraId="4183E815" w14:textId="77777777" w:rsidR="00DB1866" w:rsidRDefault="00DB1866" w:rsidP="00DB1866">
      <w:pPr>
        <w:numPr>
          <w:ilvl w:val="1"/>
          <w:numId w:val="11"/>
        </w:numPr>
        <w:spacing w:after="120" w:line="259" w:lineRule="auto"/>
        <w:ind w:left="1440"/>
        <w:rPr>
          <w:ins w:id="566" w:author="Li, Hua" w:date="2022-08-25T17:57:00Z"/>
          <w:rFonts w:eastAsiaTheme="minorEastAsia"/>
          <w:lang w:eastAsia="zh-CN"/>
        </w:rPr>
      </w:pPr>
      <w:ins w:id="567" w:author="Li, Hua" w:date="2022-08-25T17:57:00Z">
        <w:r>
          <w:rPr>
            <w:rFonts w:eastAsiaTheme="minorEastAsia"/>
            <w:lang w:eastAsia="zh-CN"/>
          </w:rPr>
          <w:t>Don’t need to add an additional known cell condition with L1 measurement only</w:t>
        </w:r>
      </w:ins>
    </w:p>
    <w:p w14:paraId="7C6B49DD" w14:textId="77777777" w:rsidR="00DB1866" w:rsidRDefault="00DB1866" w:rsidP="00DB1866">
      <w:pPr>
        <w:spacing w:after="120"/>
        <w:rPr>
          <w:ins w:id="568" w:author="Li, Hua" w:date="2022-08-25T17:57:00Z"/>
          <w:sz w:val="22"/>
          <w:lang w:val="sv-SE" w:eastAsia="zh-CN"/>
        </w:rPr>
      </w:pPr>
    </w:p>
    <w:p w14:paraId="3AFD9421" w14:textId="77777777" w:rsidR="00DB1866" w:rsidRDefault="00DB1866" w:rsidP="00DB1866">
      <w:pPr>
        <w:spacing w:after="120"/>
        <w:rPr>
          <w:ins w:id="569" w:author="Li, Hua" w:date="2022-08-25T17:57:00Z"/>
          <w:sz w:val="22"/>
          <w:lang w:eastAsia="zh-CN"/>
        </w:rPr>
      </w:pPr>
      <w:ins w:id="570" w:author="Li, Hua" w:date="2022-08-25T17:57:00Z">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ins>
    </w:p>
    <w:p w14:paraId="2D287EBF" w14:textId="77777777" w:rsidR="00DB1866" w:rsidRDefault="00DB1866" w:rsidP="00DB1866">
      <w:pPr>
        <w:numPr>
          <w:ilvl w:val="0"/>
          <w:numId w:val="11"/>
        </w:numPr>
        <w:spacing w:after="120" w:line="259" w:lineRule="auto"/>
        <w:ind w:left="720"/>
        <w:rPr>
          <w:ins w:id="571" w:author="Li, Hua" w:date="2022-08-25T17:57:00Z"/>
          <w:rFonts w:eastAsiaTheme="minorEastAsia"/>
          <w:lang w:val="sv-SE" w:eastAsia="zh-CN"/>
        </w:rPr>
      </w:pPr>
      <w:ins w:id="572" w:author="Li, Hua" w:date="2022-08-25T17:57:00Z">
        <w:r>
          <w:rPr>
            <w:rFonts w:eastAsiaTheme="minorEastAsia"/>
            <w:lang w:val="sv-SE" w:eastAsia="zh-CN"/>
          </w:rPr>
          <w:t>Option 1:</w:t>
        </w:r>
      </w:ins>
    </w:p>
    <w:p w14:paraId="0593272D" w14:textId="77777777" w:rsidR="00DB1866" w:rsidRDefault="00DB1866" w:rsidP="00DB1866">
      <w:pPr>
        <w:numPr>
          <w:ilvl w:val="1"/>
          <w:numId w:val="11"/>
        </w:numPr>
        <w:spacing w:after="120" w:line="259" w:lineRule="auto"/>
        <w:ind w:left="1440"/>
        <w:rPr>
          <w:ins w:id="573" w:author="Li, Hua" w:date="2022-08-25T17:57:00Z"/>
          <w:rFonts w:eastAsiaTheme="minorEastAsia"/>
          <w:lang w:eastAsia="zh-CN"/>
        </w:rPr>
      </w:pPr>
      <w:ins w:id="574" w:author="Li, Hua" w:date="2022-08-25T17:57:00Z">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ins>
    </w:p>
    <w:p w14:paraId="7952AF41" w14:textId="77777777" w:rsidR="00DB1866" w:rsidRDefault="00DB1866" w:rsidP="00DB1866">
      <w:pPr>
        <w:numPr>
          <w:ilvl w:val="0"/>
          <w:numId w:val="11"/>
        </w:numPr>
        <w:spacing w:after="120" w:line="259" w:lineRule="auto"/>
        <w:ind w:left="720"/>
        <w:rPr>
          <w:ins w:id="575" w:author="Li, Hua" w:date="2022-08-25T17:57:00Z"/>
          <w:rFonts w:eastAsiaTheme="minorEastAsia"/>
          <w:lang w:val="sv-SE" w:eastAsia="zh-CN"/>
        </w:rPr>
      </w:pPr>
      <w:ins w:id="576" w:author="Li, Hua" w:date="2022-08-25T17:57:00Z">
        <w:r>
          <w:rPr>
            <w:rFonts w:eastAsiaTheme="minorEastAsia"/>
            <w:lang w:val="sv-SE" w:eastAsia="zh-CN"/>
          </w:rPr>
          <w:t>Option 2:</w:t>
        </w:r>
      </w:ins>
    </w:p>
    <w:p w14:paraId="741A3C82" w14:textId="77777777" w:rsidR="00DB1866" w:rsidRDefault="00DB1866" w:rsidP="00DB1866">
      <w:pPr>
        <w:numPr>
          <w:ilvl w:val="1"/>
          <w:numId w:val="11"/>
        </w:numPr>
        <w:spacing w:after="120" w:line="259" w:lineRule="auto"/>
        <w:ind w:left="1440"/>
        <w:rPr>
          <w:ins w:id="577" w:author="Li, Hua" w:date="2022-08-25T17:57:00Z"/>
          <w:bCs/>
          <w:szCs w:val="24"/>
          <w:lang w:val="en-US"/>
        </w:rPr>
      </w:pPr>
      <w:ins w:id="578" w:author="Li, Hua" w:date="2022-08-25T17:57:00Z">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ins>
    </w:p>
    <w:p w14:paraId="2D9036A5" w14:textId="77777777" w:rsidR="00DB1866" w:rsidRDefault="00DB1866" w:rsidP="00DB1866">
      <w:pPr>
        <w:numPr>
          <w:ilvl w:val="1"/>
          <w:numId w:val="11"/>
        </w:numPr>
        <w:spacing w:after="120" w:line="259" w:lineRule="auto"/>
        <w:ind w:left="1440"/>
        <w:rPr>
          <w:ins w:id="579" w:author="Li, Hua" w:date="2022-08-25T17:57:00Z"/>
          <w:bCs/>
          <w:szCs w:val="24"/>
          <w:lang w:val="en-US"/>
        </w:rPr>
      </w:pPr>
      <w:ins w:id="580" w:author="Li, Hua" w:date="2022-08-25T17:57:00Z">
        <w:r>
          <w:rPr>
            <w:bCs/>
            <w:szCs w:val="24"/>
            <w:lang w:val="en-US"/>
          </w:rPr>
          <w:t xml:space="preserve">For FR2, the existing inter-cell L1-RSRP measurement requirements can be applied for TDM based inter-cell </w:t>
        </w:r>
        <w:proofErr w:type="spellStart"/>
        <w:r>
          <w:rPr>
            <w:bCs/>
            <w:szCs w:val="24"/>
            <w:lang w:val="en-US"/>
          </w:rPr>
          <w:t>mTRP</w:t>
        </w:r>
        <w:proofErr w:type="spellEnd"/>
        <w:r>
          <w:rPr>
            <w:bCs/>
            <w:szCs w:val="24"/>
            <w:lang w:val="en-US"/>
          </w:rPr>
          <w:t xml:space="preserve"> and inter-cell BM.</w:t>
        </w:r>
      </w:ins>
    </w:p>
    <w:p w14:paraId="108D35AE" w14:textId="77777777" w:rsidR="00DB1866" w:rsidRDefault="00DB1866" w:rsidP="00DB1866">
      <w:pPr>
        <w:spacing w:after="120"/>
        <w:rPr>
          <w:ins w:id="581" w:author="Li, Hua" w:date="2022-08-25T17:57:00Z"/>
          <w:sz w:val="22"/>
          <w:lang w:eastAsia="zh-CN"/>
        </w:rPr>
      </w:pPr>
    </w:p>
    <w:p w14:paraId="1451109B" w14:textId="77777777" w:rsidR="00DB1866" w:rsidRDefault="00DB1866" w:rsidP="00DB1866">
      <w:pPr>
        <w:spacing w:after="120"/>
        <w:rPr>
          <w:ins w:id="582" w:author="Li, Hua" w:date="2022-08-25T17:57:00Z"/>
          <w:lang w:val="sv-SE" w:eastAsia="zh-CN"/>
        </w:rPr>
      </w:pPr>
      <w:ins w:id="583"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284D2A2B" w14:textId="77777777" w:rsidTr="00B3499B">
        <w:trPr>
          <w:ins w:id="584" w:author="Li, Hua" w:date="2022-08-25T17:57:00Z"/>
        </w:trPr>
        <w:tc>
          <w:tcPr>
            <w:tcW w:w="1236" w:type="dxa"/>
          </w:tcPr>
          <w:p w14:paraId="04F6CD39" w14:textId="77777777" w:rsidR="00DB1866" w:rsidRDefault="00DB1866" w:rsidP="00B3499B">
            <w:pPr>
              <w:spacing w:after="120"/>
              <w:rPr>
                <w:ins w:id="585" w:author="Li, Hua" w:date="2022-08-25T17:57:00Z"/>
                <w:rFonts w:eastAsiaTheme="minorEastAsia"/>
                <w:b/>
                <w:bCs/>
                <w:color w:val="0070C0"/>
                <w:lang w:val="en-US" w:eastAsia="zh-CN"/>
              </w:rPr>
            </w:pPr>
            <w:ins w:id="586" w:author="Li, Hua" w:date="2022-08-25T17:57:00Z">
              <w:r>
                <w:rPr>
                  <w:rFonts w:eastAsiaTheme="minorEastAsia"/>
                  <w:b/>
                  <w:bCs/>
                  <w:color w:val="0070C0"/>
                  <w:lang w:val="en-US" w:eastAsia="zh-CN"/>
                </w:rPr>
                <w:lastRenderedPageBreak/>
                <w:t>Company</w:t>
              </w:r>
            </w:ins>
          </w:p>
        </w:tc>
        <w:tc>
          <w:tcPr>
            <w:tcW w:w="8385" w:type="dxa"/>
          </w:tcPr>
          <w:p w14:paraId="0B2BBF0E" w14:textId="77777777" w:rsidR="00DB1866" w:rsidRDefault="00DB1866" w:rsidP="00B3499B">
            <w:pPr>
              <w:spacing w:after="120"/>
              <w:rPr>
                <w:ins w:id="587" w:author="Li, Hua" w:date="2022-08-25T17:57:00Z"/>
                <w:rFonts w:eastAsiaTheme="minorEastAsia"/>
                <w:b/>
                <w:bCs/>
                <w:color w:val="0070C0"/>
                <w:lang w:val="en-US" w:eastAsia="zh-CN"/>
              </w:rPr>
            </w:pPr>
            <w:ins w:id="588" w:author="Li, Hua" w:date="2022-08-25T17:57:00Z">
              <w:r>
                <w:rPr>
                  <w:rFonts w:eastAsiaTheme="minorEastAsia"/>
                  <w:b/>
                  <w:bCs/>
                  <w:color w:val="0070C0"/>
                  <w:lang w:val="en-US" w:eastAsia="zh-CN"/>
                </w:rPr>
                <w:t>Comments</w:t>
              </w:r>
            </w:ins>
          </w:p>
        </w:tc>
      </w:tr>
      <w:tr w:rsidR="00DB1866" w14:paraId="73111AD0" w14:textId="77777777" w:rsidTr="00B3499B">
        <w:trPr>
          <w:ins w:id="589" w:author="Li, Hua" w:date="2022-08-25T17:57:00Z"/>
        </w:trPr>
        <w:tc>
          <w:tcPr>
            <w:tcW w:w="1236" w:type="dxa"/>
          </w:tcPr>
          <w:p w14:paraId="3357824C" w14:textId="77777777" w:rsidR="00DB1866" w:rsidRDefault="00DB1866" w:rsidP="00B3499B">
            <w:pPr>
              <w:spacing w:after="120"/>
              <w:rPr>
                <w:ins w:id="590" w:author="Li, Hua" w:date="2022-08-25T17:57:00Z"/>
                <w:rFonts w:eastAsiaTheme="minorEastAsia"/>
                <w:color w:val="0070C0"/>
                <w:lang w:val="en-US" w:eastAsia="zh-CN"/>
              </w:rPr>
            </w:pPr>
            <w:ins w:id="591" w:author="Li, Hua" w:date="2022-08-25T17:57:00Z">
              <w:r>
                <w:rPr>
                  <w:rFonts w:eastAsiaTheme="minorEastAsia"/>
                  <w:color w:val="0070C0"/>
                  <w:lang w:val="en-US" w:eastAsia="zh-CN"/>
                </w:rPr>
                <w:t>Apple</w:t>
              </w:r>
            </w:ins>
          </w:p>
        </w:tc>
        <w:tc>
          <w:tcPr>
            <w:tcW w:w="8385" w:type="dxa"/>
          </w:tcPr>
          <w:p w14:paraId="3F2E6CCF" w14:textId="77777777" w:rsidR="00DB1866" w:rsidRDefault="00DB1866" w:rsidP="00B3499B">
            <w:pPr>
              <w:spacing w:after="120"/>
              <w:rPr>
                <w:ins w:id="592" w:author="Li, Hua" w:date="2022-08-25T17:57:00Z"/>
                <w:bCs/>
                <w:lang w:eastAsia="ja-JP"/>
              </w:rPr>
            </w:pPr>
            <w:ins w:id="593" w:author="Li, Hua" w:date="2022-08-25T17:57:00Z">
              <w:r>
                <w:rPr>
                  <w:bCs/>
                  <w:lang w:eastAsia="ja-JP"/>
                </w:rPr>
                <w:t>Option 1. The measurement and scheduling restrictions already cover the cases where simultaneous measurements/ reception is not possible in FR2. Hence, no additional clarification is needed.</w:t>
              </w:r>
            </w:ins>
          </w:p>
        </w:tc>
      </w:tr>
      <w:tr w:rsidR="00DB1866" w14:paraId="29FE8222" w14:textId="77777777" w:rsidTr="00B3499B">
        <w:trPr>
          <w:ins w:id="594" w:author="Li, Hua" w:date="2022-08-25T17:57:00Z"/>
        </w:trPr>
        <w:tc>
          <w:tcPr>
            <w:tcW w:w="1236" w:type="dxa"/>
          </w:tcPr>
          <w:p w14:paraId="723E80B1" w14:textId="77777777" w:rsidR="00DB1866" w:rsidRDefault="00DB1866" w:rsidP="00B3499B">
            <w:pPr>
              <w:spacing w:after="120"/>
              <w:rPr>
                <w:ins w:id="595" w:author="Li, Hua" w:date="2022-08-25T17:57:00Z"/>
                <w:rFonts w:eastAsiaTheme="minorEastAsia"/>
                <w:color w:val="0070C0"/>
                <w:lang w:val="en-US" w:eastAsia="zh-CN"/>
              </w:rPr>
            </w:pPr>
            <w:ins w:id="596" w:author="Li, Hua" w:date="2022-08-25T17:57:00Z">
              <w:r>
                <w:rPr>
                  <w:rFonts w:eastAsiaTheme="minorEastAsia"/>
                  <w:color w:val="0070C0"/>
                  <w:lang w:val="en-US" w:eastAsia="zh-CN"/>
                </w:rPr>
                <w:t>Intel</w:t>
              </w:r>
            </w:ins>
          </w:p>
        </w:tc>
        <w:tc>
          <w:tcPr>
            <w:tcW w:w="8385" w:type="dxa"/>
          </w:tcPr>
          <w:p w14:paraId="62DBEC20" w14:textId="77777777" w:rsidR="00DB1866" w:rsidRDefault="00DB1866" w:rsidP="00B3499B">
            <w:pPr>
              <w:spacing w:after="120"/>
              <w:rPr>
                <w:ins w:id="597" w:author="Li, Hua" w:date="2022-08-25T17:57:00Z"/>
                <w:bCs/>
                <w:lang w:eastAsia="ja-JP"/>
              </w:rPr>
            </w:pPr>
            <w:ins w:id="598" w:author="Li, Hua" w:date="2022-08-25T17:57:00Z">
              <w:r>
                <w:rPr>
                  <w:bCs/>
                  <w:lang w:eastAsia="ja-JP"/>
                </w:rPr>
                <w:t xml:space="preserve">both Option 1 and option 2 are fine. </w:t>
              </w:r>
            </w:ins>
          </w:p>
        </w:tc>
      </w:tr>
      <w:tr w:rsidR="00DB1866" w14:paraId="6B57B354" w14:textId="77777777" w:rsidTr="00B3499B">
        <w:trPr>
          <w:ins w:id="599" w:author="Li, Hua" w:date="2022-08-25T17:57:00Z"/>
        </w:trPr>
        <w:tc>
          <w:tcPr>
            <w:tcW w:w="1236" w:type="dxa"/>
          </w:tcPr>
          <w:p w14:paraId="23D32B85" w14:textId="77777777" w:rsidR="00DB1866" w:rsidRDefault="00DB1866" w:rsidP="00B3499B">
            <w:pPr>
              <w:spacing w:after="120"/>
              <w:rPr>
                <w:ins w:id="600" w:author="Li, Hua" w:date="2022-08-25T17:57:00Z"/>
                <w:rFonts w:eastAsiaTheme="minorEastAsia"/>
                <w:color w:val="0070C0"/>
                <w:lang w:val="en-US" w:eastAsia="zh-CN"/>
              </w:rPr>
            </w:pPr>
            <w:ins w:id="601"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73946A2" w14:textId="77777777" w:rsidR="00DB1866" w:rsidRDefault="00DB1866" w:rsidP="00B3499B">
            <w:pPr>
              <w:spacing w:after="120"/>
              <w:rPr>
                <w:ins w:id="602" w:author="Li, Hua" w:date="2022-08-25T17:57:00Z"/>
                <w:rFonts w:eastAsiaTheme="minorEastAsia"/>
                <w:color w:val="0070C0"/>
                <w:lang w:val="en-US" w:eastAsia="zh-CN"/>
              </w:rPr>
            </w:pPr>
            <w:ins w:id="603" w:author="Li, Hua" w:date="2022-08-25T17:57:00Z">
              <w:r>
                <w:rPr>
                  <w:rFonts w:eastAsiaTheme="minorEastAsia" w:hint="eastAsia"/>
                  <w:color w:val="0070C0"/>
                  <w:lang w:val="en-US" w:eastAsia="zh-CN"/>
                </w:rPr>
                <w:t>O</w:t>
              </w:r>
              <w:r>
                <w:rPr>
                  <w:rFonts w:eastAsiaTheme="minorEastAsia"/>
                  <w:color w:val="0070C0"/>
                  <w:lang w:val="en-US" w:eastAsia="zh-CN"/>
                </w:rPr>
                <w:t>ption 1. L1-RSRP measurement on cell with different PCI already includes both scenarios that SSB is from NSC and SSB is from different (non-collocated) TRP.</w:t>
              </w:r>
            </w:ins>
          </w:p>
        </w:tc>
      </w:tr>
      <w:tr w:rsidR="00DB1866" w14:paraId="0B086016" w14:textId="77777777" w:rsidTr="00B3499B">
        <w:trPr>
          <w:ins w:id="604" w:author="Li, Hua" w:date="2022-08-25T17:57:00Z"/>
        </w:trPr>
        <w:tc>
          <w:tcPr>
            <w:tcW w:w="1236" w:type="dxa"/>
          </w:tcPr>
          <w:p w14:paraId="1E878EBC" w14:textId="77777777" w:rsidR="00DB1866" w:rsidRPr="00B3499B" w:rsidRDefault="00DB1866" w:rsidP="00B3499B">
            <w:pPr>
              <w:spacing w:after="120"/>
              <w:rPr>
                <w:ins w:id="605" w:author="Li, Hua" w:date="2022-08-25T17:57:00Z"/>
                <w:rFonts w:eastAsiaTheme="minorEastAsia"/>
                <w:color w:val="0070C0"/>
                <w:lang w:eastAsia="zh-CN"/>
              </w:rPr>
            </w:pPr>
            <w:ins w:id="606" w:author="Li, Hua" w:date="2022-08-25T17:57: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17B8774" w14:textId="77777777" w:rsidR="00DB1866" w:rsidRDefault="00DB1866" w:rsidP="00B3499B">
            <w:pPr>
              <w:spacing w:after="120"/>
              <w:rPr>
                <w:ins w:id="607" w:author="Li, Hua" w:date="2022-08-25T17:57:00Z"/>
                <w:rFonts w:eastAsiaTheme="minorEastAsia"/>
                <w:color w:val="0070C0"/>
                <w:lang w:val="en-US" w:eastAsia="zh-CN"/>
              </w:rPr>
            </w:pPr>
            <w:ins w:id="608" w:author="Li, Hua" w:date="2022-08-25T17:57: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TDM based reception is assumed. </w:t>
              </w:r>
            </w:ins>
          </w:p>
        </w:tc>
      </w:tr>
      <w:tr w:rsidR="00DB1866" w14:paraId="1A88AA6F" w14:textId="77777777" w:rsidTr="00B3499B">
        <w:trPr>
          <w:ins w:id="609" w:author="Li, Hua" w:date="2022-08-25T17:57:00Z"/>
        </w:trPr>
        <w:tc>
          <w:tcPr>
            <w:tcW w:w="1236" w:type="dxa"/>
          </w:tcPr>
          <w:p w14:paraId="5B5AD188" w14:textId="77777777" w:rsidR="00DB1866" w:rsidRDefault="00DB1866" w:rsidP="00B3499B">
            <w:pPr>
              <w:spacing w:after="120"/>
              <w:rPr>
                <w:ins w:id="610" w:author="Li, Hua" w:date="2022-08-25T17:57:00Z"/>
                <w:rFonts w:eastAsiaTheme="minorEastAsia"/>
                <w:color w:val="0070C0"/>
                <w:lang w:val="en-US" w:eastAsia="zh-CN"/>
              </w:rPr>
            </w:pPr>
            <w:ins w:id="611"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46252852" w14:textId="77777777" w:rsidR="00DB1866" w:rsidRDefault="00DB1866" w:rsidP="00B3499B">
            <w:pPr>
              <w:spacing w:after="120"/>
              <w:rPr>
                <w:ins w:id="612" w:author="Li, Hua" w:date="2022-08-25T17:57:00Z"/>
                <w:rFonts w:eastAsiaTheme="minorEastAsia"/>
                <w:color w:val="0070C0"/>
                <w:lang w:val="en-US" w:eastAsia="zh-CN"/>
              </w:rPr>
            </w:pPr>
            <w:ins w:id="613" w:author="Li, Hua" w:date="2022-08-25T17:57:00Z">
              <w:r>
                <w:rPr>
                  <w:rFonts w:eastAsia="PMingLiU"/>
                  <w:color w:val="0070C0"/>
                  <w:lang w:val="en-US" w:eastAsia="zh-TW"/>
                </w:rPr>
                <w:t>Both option 1 and option 2 are fine to us.</w:t>
              </w:r>
            </w:ins>
          </w:p>
        </w:tc>
      </w:tr>
      <w:tr w:rsidR="00DB1866" w14:paraId="6DDC5A7F" w14:textId="77777777" w:rsidTr="00B3499B">
        <w:trPr>
          <w:ins w:id="614" w:author="Li, Hua" w:date="2022-08-25T17:57:00Z"/>
        </w:trPr>
        <w:tc>
          <w:tcPr>
            <w:tcW w:w="1236" w:type="dxa"/>
          </w:tcPr>
          <w:p w14:paraId="07FF133C" w14:textId="77777777" w:rsidR="00DB1866" w:rsidRDefault="00DB1866" w:rsidP="00B3499B">
            <w:pPr>
              <w:spacing w:after="120"/>
              <w:rPr>
                <w:ins w:id="615" w:author="Li, Hua" w:date="2022-08-25T17:57:00Z"/>
                <w:rFonts w:eastAsia="PMingLiU"/>
                <w:color w:val="0070C0"/>
                <w:lang w:val="en-US" w:eastAsia="zh-TW"/>
              </w:rPr>
            </w:pPr>
            <w:ins w:id="616" w:author="Li, Hua" w:date="2022-08-25T17:57:00Z">
              <w:r>
                <w:rPr>
                  <w:rFonts w:eastAsiaTheme="minorEastAsia"/>
                  <w:color w:val="0070C0"/>
                  <w:lang w:val="en-US" w:eastAsia="zh-CN"/>
                </w:rPr>
                <w:t>Ericsson</w:t>
              </w:r>
            </w:ins>
          </w:p>
        </w:tc>
        <w:tc>
          <w:tcPr>
            <w:tcW w:w="8385" w:type="dxa"/>
          </w:tcPr>
          <w:p w14:paraId="5F918D08" w14:textId="77777777" w:rsidR="00DB1866" w:rsidRDefault="00DB1866" w:rsidP="00B3499B">
            <w:pPr>
              <w:spacing w:after="120"/>
              <w:rPr>
                <w:ins w:id="617" w:author="Li, Hua" w:date="2022-08-25T17:57:00Z"/>
                <w:rFonts w:eastAsia="PMingLiU"/>
                <w:color w:val="0070C0"/>
                <w:lang w:val="en-US" w:eastAsia="zh-TW"/>
              </w:rPr>
            </w:pPr>
            <w:ins w:id="618" w:author="Li, Hua" w:date="2022-08-25T17:57:00Z">
              <w:r>
                <w:rPr>
                  <w:rFonts w:eastAsiaTheme="minorEastAsia"/>
                  <w:color w:val="0070C0"/>
                  <w:lang w:val="en-US" w:eastAsia="zh-CN"/>
                </w:rPr>
                <w:t xml:space="preserve">I think group agrees that it is applicable for both scenarios. Since the issue is whether to capture in the spec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we do not harm in capturing it. We are fine with option 2.</w:t>
              </w:r>
            </w:ins>
          </w:p>
        </w:tc>
      </w:tr>
      <w:tr w:rsidR="00DB1866" w14:paraId="13FA785F" w14:textId="77777777" w:rsidTr="00B3499B">
        <w:trPr>
          <w:ins w:id="619" w:author="Li, Hua" w:date="2022-08-25T17:57:00Z"/>
        </w:trPr>
        <w:tc>
          <w:tcPr>
            <w:tcW w:w="1236" w:type="dxa"/>
          </w:tcPr>
          <w:p w14:paraId="3988BE3C" w14:textId="77777777" w:rsidR="00DB1866" w:rsidRDefault="00DB1866" w:rsidP="00B3499B">
            <w:pPr>
              <w:spacing w:after="120"/>
              <w:rPr>
                <w:ins w:id="620" w:author="Li, Hua" w:date="2022-08-25T17:57:00Z"/>
                <w:rFonts w:eastAsiaTheme="minorEastAsia"/>
                <w:color w:val="0070C0"/>
                <w:lang w:val="en-US" w:eastAsia="zh-CN"/>
              </w:rPr>
            </w:pPr>
            <w:ins w:id="621" w:author="Li, Hua" w:date="2022-08-25T17:57:00Z">
              <w:r>
                <w:rPr>
                  <w:rFonts w:eastAsiaTheme="minorEastAsia" w:hint="eastAsia"/>
                  <w:color w:val="0070C0"/>
                  <w:lang w:val="en-US" w:eastAsia="zh-CN"/>
                </w:rPr>
                <w:t>ZTE</w:t>
              </w:r>
            </w:ins>
          </w:p>
        </w:tc>
        <w:tc>
          <w:tcPr>
            <w:tcW w:w="8385" w:type="dxa"/>
          </w:tcPr>
          <w:p w14:paraId="4DF6E6A0" w14:textId="77777777" w:rsidR="00DB1866" w:rsidRDefault="00DB1866" w:rsidP="00B3499B">
            <w:pPr>
              <w:spacing w:after="120"/>
              <w:rPr>
                <w:ins w:id="622" w:author="Li, Hua" w:date="2022-08-25T17:57:00Z"/>
                <w:rFonts w:eastAsiaTheme="minorEastAsia"/>
                <w:color w:val="0070C0"/>
                <w:lang w:val="en-US" w:eastAsia="zh-CN"/>
              </w:rPr>
            </w:pPr>
            <w:ins w:id="623" w:author="Li, Hua" w:date="2022-08-25T17:57:00Z">
              <w:r>
                <w:rPr>
                  <w:rFonts w:eastAsiaTheme="minorEastAsia" w:hint="eastAsia"/>
                  <w:color w:val="0070C0"/>
                  <w:lang w:val="en-US" w:eastAsia="zh-CN"/>
                </w:rPr>
                <w:t>Fine with both Option 1 and Option 2.</w:t>
              </w:r>
            </w:ins>
          </w:p>
        </w:tc>
      </w:tr>
    </w:tbl>
    <w:p w14:paraId="0AE88BBD" w14:textId="77777777" w:rsidR="00DB1866" w:rsidRDefault="00DB1866" w:rsidP="00DB1866">
      <w:pPr>
        <w:spacing w:after="120"/>
        <w:rPr>
          <w:ins w:id="624" w:author="Li, Hua" w:date="2022-08-25T17:57:00Z"/>
          <w:sz w:val="22"/>
          <w:lang w:val="sv-SE" w:eastAsia="zh-CN"/>
        </w:rPr>
      </w:pPr>
    </w:p>
    <w:p w14:paraId="1645801E" w14:textId="77777777" w:rsidR="00DB1866" w:rsidRDefault="00DB1866" w:rsidP="00DB1866">
      <w:pPr>
        <w:spacing w:after="120"/>
        <w:rPr>
          <w:ins w:id="625" w:author="Li, Hua" w:date="2022-08-25T17:57:00Z"/>
          <w:sz w:val="22"/>
          <w:lang w:val="sv-SE" w:eastAsia="zh-CN"/>
        </w:rPr>
      </w:pPr>
    </w:p>
    <w:p w14:paraId="0350CA0E" w14:textId="77777777" w:rsidR="00DB1866" w:rsidRDefault="00DB1866" w:rsidP="00DB1866">
      <w:pPr>
        <w:spacing w:after="120"/>
        <w:rPr>
          <w:ins w:id="626" w:author="Li, Hua" w:date="2022-08-25T17:57:00Z"/>
          <w:sz w:val="22"/>
          <w:lang w:val="en-US" w:eastAsia="zh-CN"/>
        </w:rPr>
      </w:pPr>
      <w:ins w:id="627" w:author="Li, Hua" w:date="2022-08-25T17:57:00Z">
        <w:r>
          <w:rPr>
            <w:rFonts w:eastAsiaTheme="minorEastAsia"/>
            <w:b/>
            <w:u w:val="single"/>
            <w:lang w:eastAsia="zh-CN"/>
          </w:rPr>
          <w:t>Issue 2-2-1: UE reporting behaviour</w:t>
        </w:r>
      </w:ins>
    </w:p>
    <w:p w14:paraId="4D6435AE" w14:textId="77777777" w:rsidR="00DB1866" w:rsidRDefault="00DB1866" w:rsidP="00DB1866">
      <w:pPr>
        <w:numPr>
          <w:ilvl w:val="0"/>
          <w:numId w:val="11"/>
        </w:numPr>
        <w:spacing w:after="120" w:line="259" w:lineRule="auto"/>
        <w:ind w:left="720"/>
        <w:rPr>
          <w:ins w:id="628" w:author="Li, Hua" w:date="2022-08-25T17:57:00Z"/>
          <w:rFonts w:eastAsiaTheme="minorEastAsia"/>
          <w:lang w:val="sv-SE" w:eastAsia="zh-CN"/>
        </w:rPr>
      </w:pPr>
      <w:ins w:id="629" w:author="Li, Hua" w:date="2022-08-25T17:57:00Z">
        <w:r>
          <w:rPr>
            <w:rFonts w:eastAsia="DengXian"/>
            <w:lang w:eastAsia="zh-CN"/>
          </w:rPr>
          <w:t>Agreements</w:t>
        </w:r>
      </w:ins>
    </w:p>
    <w:p w14:paraId="186C2FB4" w14:textId="77777777" w:rsidR="00DB1866" w:rsidRDefault="00DB1866" w:rsidP="00DB1866">
      <w:pPr>
        <w:numPr>
          <w:ilvl w:val="1"/>
          <w:numId w:val="11"/>
        </w:numPr>
        <w:spacing w:after="120" w:line="259" w:lineRule="auto"/>
        <w:ind w:left="1440"/>
        <w:rPr>
          <w:ins w:id="630" w:author="Li, Hua" w:date="2022-08-25T17:57:00Z"/>
        </w:rPr>
      </w:pPr>
      <w:ins w:id="631" w:author="Li, Hua" w:date="2022-08-25T17:57:00Z">
        <w:r>
          <w:t>No clarification is needed on whether UE shall send L1 measurement report if the known condition is not met.</w:t>
        </w:r>
      </w:ins>
    </w:p>
    <w:p w14:paraId="096ECE8E" w14:textId="77777777" w:rsidR="00DB1866" w:rsidRDefault="00DB1866" w:rsidP="00DB1866">
      <w:pPr>
        <w:spacing w:after="120"/>
        <w:rPr>
          <w:ins w:id="632" w:author="Li, Hua" w:date="2022-08-25T17:57:00Z"/>
          <w:sz w:val="22"/>
          <w:lang w:val="en-US" w:eastAsia="zh-CN"/>
        </w:rPr>
      </w:pPr>
    </w:p>
    <w:p w14:paraId="7AF6DFF8" w14:textId="77777777" w:rsidR="00DB1866" w:rsidRDefault="00DB1866" w:rsidP="00DB1866">
      <w:pPr>
        <w:spacing w:after="120"/>
        <w:rPr>
          <w:ins w:id="633" w:author="Li, Hua" w:date="2022-08-25T17:57:00Z"/>
          <w:sz w:val="22"/>
          <w:lang w:val="en-US" w:eastAsia="zh-CN"/>
        </w:rPr>
      </w:pPr>
      <w:ins w:id="634" w:author="Li, Hua" w:date="2022-08-25T17:57:00Z">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ins>
    </w:p>
    <w:p w14:paraId="6BFB2ABF" w14:textId="77777777" w:rsidR="00DB1866" w:rsidRDefault="00DB1866" w:rsidP="00DB1866">
      <w:pPr>
        <w:numPr>
          <w:ilvl w:val="0"/>
          <w:numId w:val="11"/>
        </w:numPr>
        <w:spacing w:after="120" w:line="259" w:lineRule="auto"/>
        <w:ind w:left="720"/>
        <w:rPr>
          <w:ins w:id="635" w:author="Li, Hua" w:date="2022-08-25T17:57:00Z"/>
          <w:rFonts w:eastAsiaTheme="minorEastAsia"/>
          <w:lang w:val="sv-SE" w:eastAsia="zh-CN"/>
        </w:rPr>
      </w:pPr>
      <w:ins w:id="636" w:author="Li, Hua" w:date="2022-08-25T17:57:00Z">
        <w:r>
          <w:rPr>
            <w:rFonts w:eastAsia="DengXian"/>
            <w:lang w:eastAsia="zh-CN"/>
          </w:rPr>
          <w:t>Agreements</w:t>
        </w:r>
      </w:ins>
    </w:p>
    <w:p w14:paraId="1DA3D2C1" w14:textId="77777777" w:rsidR="00DB1866" w:rsidRDefault="00DB1866" w:rsidP="00DB1866">
      <w:pPr>
        <w:numPr>
          <w:ilvl w:val="1"/>
          <w:numId w:val="11"/>
        </w:numPr>
        <w:spacing w:after="120" w:line="259" w:lineRule="auto"/>
        <w:ind w:left="1440"/>
        <w:rPr>
          <w:ins w:id="637" w:author="Li, Hua" w:date="2022-08-25T17:57:00Z"/>
        </w:rPr>
      </w:pPr>
      <w:ins w:id="638" w:author="Li, Hua" w:date="2022-08-25T17:57:00Z">
        <w:r>
          <w:t>RAN4 do not specify RRM requirements for the following cases:</w:t>
        </w:r>
      </w:ins>
    </w:p>
    <w:p w14:paraId="30D90936" w14:textId="77777777" w:rsidR="00DB1866" w:rsidRDefault="00DB1866" w:rsidP="00DB1866">
      <w:pPr>
        <w:numPr>
          <w:ilvl w:val="2"/>
          <w:numId w:val="11"/>
        </w:numPr>
        <w:spacing w:after="120" w:line="259" w:lineRule="auto"/>
        <w:rPr>
          <w:ins w:id="639" w:author="Li, Hua" w:date="2022-08-25T17:57:00Z"/>
        </w:rPr>
      </w:pPr>
      <w:ins w:id="640" w:author="Li, Hua" w:date="2022-08-25T17:57:00Z">
        <w:r>
          <w:t>SSBs of CDP are not overlapped with SMTC.</w:t>
        </w:r>
      </w:ins>
    </w:p>
    <w:p w14:paraId="114320F4" w14:textId="77777777" w:rsidR="00DB1866" w:rsidRDefault="00DB1866" w:rsidP="00DB1866">
      <w:pPr>
        <w:numPr>
          <w:ilvl w:val="2"/>
          <w:numId w:val="11"/>
        </w:numPr>
        <w:spacing w:after="120" w:line="259" w:lineRule="auto"/>
        <w:rPr>
          <w:ins w:id="641" w:author="Li, Hua" w:date="2022-08-25T17:57:00Z"/>
        </w:rPr>
      </w:pPr>
      <w:ins w:id="642" w:author="Li, Hua" w:date="2022-08-25T17:57:00Z">
        <w:r>
          <w:t xml:space="preserve">SSBs of CDP are fully overlapped with GAP  </w:t>
        </w:r>
      </w:ins>
    </w:p>
    <w:p w14:paraId="5753FD4B" w14:textId="77777777" w:rsidR="00DB1866" w:rsidRDefault="00DB1866" w:rsidP="00DB1866">
      <w:pPr>
        <w:spacing w:after="120"/>
        <w:rPr>
          <w:ins w:id="643" w:author="Li, Hua" w:date="2022-08-25T17:57:00Z"/>
          <w:sz w:val="22"/>
          <w:lang w:val="en-US" w:eastAsia="zh-CN"/>
        </w:rPr>
      </w:pPr>
    </w:p>
    <w:p w14:paraId="4C28F91E" w14:textId="77777777" w:rsidR="00DB1866" w:rsidRDefault="00DB1866" w:rsidP="00DB1866">
      <w:pPr>
        <w:spacing w:after="120"/>
        <w:rPr>
          <w:ins w:id="644" w:author="Li, Hua" w:date="2022-08-25T17:57:00Z"/>
          <w:sz w:val="22"/>
          <w:lang w:val="en-US" w:eastAsia="zh-CN"/>
        </w:rPr>
      </w:pPr>
      <w:ins w:id="645" w:author="Li, Hua" w:date="2022-08-25T17:57:00Z">
        <w:r>
          <w:rPr>
            <w:rFonts w:eastAsiaTheme="minorEastAsia"/>
            <w:b/>
            <w:u w:val="single"/>
            <w:lang w:eastAsia="zh-CN"/>
          </w:rPr>
          <w:t xml:space="preserve">Issue 2-3-2 </w:t>
        </w:r>
        <w:r>
          <w:rPr>
            <w:rFonts w:eastAsiaTheme="minorEastAsia"/>
            <w:b/>
            <w:u w:val="single"/>
            <w:lang w:val="en-US" w:eastAsia="zh-CN"/>
          </w:rPr>
          <w:t>Overlapping SSB definition</w:t>
        </w:r>
      </w:ins>
    </w:p>
    <w:p w14:paraId="5AE9C9B1" w14:textId="77777777" w:rsidR="00DB1866" w:rsidRDefault="00DB1866" w:rsidP="00DB1866">
      <w:pPr>
        <w:numPr>
          <w:ilvl w:val="0"/>
          <w:numId w:val="11"/>
        </w:numPr>
        <w:spacing w:after="120" w:line="259" w:lineRule="auto"/>
        <w:ind w:left="720"/>
        <w:rPr>
          <w:ins w:id="646" w:author="Li, Hua" w:date="2022-08-25T17:57:00Z"/>
          <w:rFonts w:eastAsiaTheme="minorEastAsia"/>
          <w:lang w:val="sv-SE" w:eastAsia="zh-CN"/>
        </w:rPr>
      </w:pPr>
      <w:ins w:id="647" w:author="Li, Hua" w:date="2022-08-25T17:57:00Z">
        <w:r>
          <w:rPr>
            <w:rFonts w:eastAsiaTheme="minorEastAsia"/>
            <w:lang w:val="sv-SE" w:eastAsia="zh-CN"/>
          </w:rPr>
          <w:t>Option 1:</w:t>
        </w:r>
      </w:ins>
    </w:p>
    <w:p w14:paraId="55EB6451" w14:textId="77777777" w:rsidR="00DB1866" w:rsidRDefault="00DB1866" w:rsidP="00DB1866">
      <w:pPr>
        <w:numPr>
          <w:ilvl w:val="1"/>
          <w:numId w:val="11"/>
        </w:numPr>
        <w:spacing w:after="120" w:line="259" w:lineRule="auto"/>
        <w:ind w:left="1440"/>
        <w:rPr>
          <w:ins w:id="648" w:author="Li, Hua" w:date="2022-08-25T17:57:00Z"/>
        </w:rPr>
      </w:pPr>
      <w:ins w:id="649" w:author="Li, Hua" w:date="2022-08-25T17:57:00Z">
        <w:r>
          <w:rPr>
            <w:rFonts w:eastAsiaTheme="minorEastAsia"/>
            <w:lang w:val="en-US" w:eastAsia="zh-CN"/>
          </w:rPr>
          <w:t>Based on SSB periodicity and offset alone with overlapping SSB window</w:t>
        </w:r>
      </w:ins>
    </w:p>
    <w:p w14:paraId="4274492C" w14:textId="77777777" w:rsidR="00DB1866" w:rsidRDefault="00DB1866" w:rsidP="00DB1866">
      <w:pPr>
        <w:numPr>
          <w:ilvl w:val="0"/>
          <w:numId w:val="11"/>
        </w:numPr>
        <w:spacing w:after="120" w:line="259" w:lineRule="auto"/>
        <w:ind w:left="720"/>
        <w:rPr>
          <w:ins w:id="650" w:author="Li, Hua" w:date="2022-08-25T17:57:00Z"/>
          <w:rFonts w:eastAsiaTheme="minorEastAsia"/>
          <w:lang w:val="sv-SE" w:eastAsia="zh-CN"/>
        </w:rPr>
      </w:pPr>
      <w:ins w:id="651" w:author="Li, Hua" w:date="2022-08-25T17:57:00Z">
        <w:r>
          <w:rPr>
            <w:rFonts w:eastAsiaTheme="minorEastAsia"/>
            <w:lang w:val="sv-SE" w:eastAsia="zh-CN"/>
          </w:rPr>
          <w:t>Option 2:</w:t>
        </w:r>
      </w:ins>
    </w:p>
    <w:p w14:paraId="0227FD59" w14:textId="77777777" w:rsidR="00DB1866" w:rsidRDefault="00DB1866" w:rsidP="00DB1866">
      <w:pPr>
        <w:numPr>
          <w:ilvl w:val="1"/>
          <w:numId w:val="11"/>
        </w:numPr>
        <w:spacing w:after="120" w:line="259" w:lineRule="auto"/>
        <w:ind w:left="1440"/>
        <w:rPr>
          <w:ins w:id="652" w:author="Li, Hua" w:date="2022-08-25T17:57:00Z"/>
        </w:rPr>
      </w:pPr>
      <w:ins w:id="653" w:author="Li, Hua" w:date="2022-08-25T17:57:00Z">
        <w:r>
          <w:rPr>
            <w:rFonts w:eastAsiaTheme="minorEastAsia"/>
            <w:lang w:val="en-US" w:eastAsia="zh-CN"/>
          </w:rPr>
          <w:t>Have the same SSB index in addition to overlapping SSB window.</w:t>
        </w:r>
      </w:ins>
    </w:p>
    <w:p w14:paraId="532EE312" w14:textId="77777777" w:rsidR="00DB1866" w:rsidRPr="00B3499B" w:rsidRDefault="00DB1866" w:rsidP="00DB1866">
      <w:pPr>
        <w:spacing w:after="120"/>
        <w:rPr>
          <w:ins w:id="654" w:author="Li, Hua" w:date="2022-08-25T17:57:00Z"/>
          <w:sz w:val="22"/>
          <w:lang w:val="en-US" w:eastAsia="zh-CN"/>
        </w:rPr>
      </w:pPr>
    </w:p>
    <w:p w14:paraId="48CA1C08" w14:textId="77777777" w:rsidR="00DB1866" w:rsidRDefault="00DB1866" w:rsidP="00DB1866">
      <w:pPr>
        <w:spacing w:after="120"/>
        <w:rPr>
          <w:ins w:id="655" w:author="Li, Hua" w:date="2022-08-25T17:57:00Z"/>
          <w:lang w:val="sv-SE" w:eastAsia="zh-CN"/>
        </w:rPr>
      </w:pPr>
      <w:ins w:id="656"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940"/>
        <w:gridCol w:w="8689"/>
      </w:tblGrid>
      <w:tr w:rsidR="00DB1866" w14:paraId="653A23A3" w14:textId="77777777" w:rsidTr="00B3499B">
        <w:trPr>
          <w:ins w:id="657" w:author="Li, Hua" w:date="2022-08-25T17:57:00Z"/>
        </w:trPr>
        <w:tc>
          <w:tcPr>
            <w:tcW w:w="1236" w:type="dxa"/>
          </w:tcPr>
          <w:p w14:paraId="0CA23E5E" w14:textId="77777777" w:rsidR="00DB1866" w:rsidRDefault="00DB1866" w:rsidP="00B3499B">
            <w:pPr>
              <w:spacing w:after="120"/>
              <w:rPr>
                <w:ins w:id="658" w:author="Li, Hua" w:date="2022-08-25T17:57:00Z"/>
                <w:rFonts w:eastAsiaTheme="minorEastAsia"/>
                <w:b/>
                <w:bCs/>
                <w:color w:val="0070C0"/>
                <w:lang w:val="en-US" w:eastAsia="zh-CN"/>
              </w:rPr>
            </w:pPr>
            <w:ins w:id="659" w:author="Li, Hua" w:date="2022-08-25T17:57:00Z">
              <w:r>
                <w:rPr>
                  <w:rFonts w:eastAsiaTheme="minorEastAsia"/>
                  <w:b/>
                  <w:bCs/>
                  <w:color w:val="0070C0"/>
                  <w:lang w:val="en-US" w:eastAsia="zh-CN"/>
                </w:rPr>
                <w:t>Company</w:t>
              </w:r>
            </w:ins>
          </w:p>
        </w:tc>
        <w:tc>
          <w:tcPr>
            <w:tcW w:w="8385" w:type="dxa"/>
          </w:tcPr>
          <w:p w14:paraId="473F5F5C" w14:textId="77777777" w:rsidR="00DB1866" w:rsidRDefault="00DB1866" w:rsidP="00B3499B">
            <w:pPr>
              <w:spacing w:after="120"/>
              <w:rPr>
                <w:ins w:id="660" w:author="Li, Hua" w:date="2022-08-25T17:57:00Z"/>
                <w:rFonts w:eastAsiaTheme="minorEastAsia"/>
                <w:b/>
                <w:bCs/>
                <w:color w:val="0070C0"/>
                <w:lang w:val="en-US" w:eastAsia="zh-CN"/>
              </w:rPr>
            </w:pPr>
            <w:ins w:id="661" w:author="Li, Hua" w:date="2022-08-25T17:57:00Z">
              <w:r>
                <w:rPr>
                  <w:rFonts w:eastAsiaTheme="minorEastAsia"/>
                  <w:b/>
                  <w:bCs/>
                  <w:color w:val="0070C0"/>
                  <w:lang w:val="en-US" w:eastAsia="zh-CN"/>
                </w:rPr>
                <w:t>Comments</w:t>
              </w:r>
            </w:ins>
          </w:p>
        </w:tc>
      </w:tr>
      <w:tr w:rsidR="00DB1866" w14:paraId="74152579" w14:textId="77777777" w:rsidTr="00B3499B">
        <w:trPr>
          <w:ins w:id="662" w:author="Li, Hua" w:date="2022-08-25T17:57:00Z"/>
        </w:trPr>
        <w:tc>
          <w:tcPr>
            <w:tcW w:w="1236" w:type="dxa"/>
          </w:tcPr>
          <w:p w14:paraId="02760E8B" w14:textId="77777777" w:rsidR="00DB1866" w:rsidRDefault="00DB1866" w:rsidP="00B3499B">
            <w:pPr>
              <w:spacing w:after="120"/>
              <w:rPr>
                <w:ins w:id="663" w:author="Li, Hua" w:date="2022-08-25T17:57:00Z"/>
                <w:rFonts w:eastAsiaTheme="minorEastAsia"/>
                <w:color w:val="0070C0"/>
                <w:lang w:val="en-US" w:eastAsia="zh-CN"/>
              </w:rPr>
            </w:pPr>
            <w:ins w:id="664" w:author="Li, Hua" w:date="2022-08-25T17:57:00Z">
              <w:r>
                <w:rPr>
                  <w:rFonts w:eastAsiaTheme="minorEastAsia"/>
                  <w:color w:val="0070C0"/>
                  <w:lang w:val="en-US" w:eastAsia="zh-CN"/>
                </w:rPr>
                <w:t>Apple</w:t>
              </w:r>
            </w:ins>
          </w:p>
        </w:tc>
        <w:tc>
          <w:tcPr>
            <w:tcW w:w="8385" w:type="dxa"/>
          </w:tcPr>
          <w:p w14:paraId="0618944F" w14:textId="77777777" w:rsidR="00DB1866" w:rsidRDefault="00DB1866" w:rsidP="00B3499B">
            <w:pPr>
              <w:spacing w:after="120"/>
              <w:rPr>
                <w:ins w:id="665" w:author="Li, Hua" w:date="2022-08-25T17:57:00Z"/>
                <w:bCs/>
                <w:lang w:eastAsia="ja-JP"/>
              </w:rPr>
            </w:pPr>
            <w:ins w:id="666" w:author="Li, Hua" w:date="2022-08-25T17:57:00Z">
              <w:r>
                <w:rPr>
                  <w:bCs/>
                  <w:lang w:eastAsia="ja-JP"/>
                </w:rPr>
                <w:t>Option 2 would be more appropriate as UE cannot receive 2 SSBs if overlapping at symbol level. Fine to go with option 1 if that’s majority view.</w:t>
              </w:r>
            </w:ins>
          </w:p>
          <w:p w14:paraId="77FE5BD0" w14:textId="77777777" w:rsidR="00DB1866" w:rsidRDefault="00DB1866" w:rsidP="00B3499B">
            <w:pPr>
              <w:spacing w:after="120"/>
              <w:rPr>
                <w:ins w:id="667" w:author="Li, Hua" w:date="2022-08-25T17:57:00Z"/>
                <w:bCs/>
                <w:lang w:eastAsia="ja-JP"/>
              </w:rPr>
            </w:pPr>
            <w:ins w:id="668" w:author="Li, Hua" w:date="2022-08-25T17:57: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DB1866" w14:paraId="1BE8DFDF" w14:textId="77777777" w:rsidTr="00B3499B">
        <w:trPr>
          <w:ins w:id="669" w:author="Li, Hua" w:date="2022-08-25T17:57:00Z"/>
        </w:trPr>
        <w:tc>
          <w:tcPr>
            <w:tcW w:w="1236" w:type="dxa"/>
          </w:tcPr>
          <w:p w14:paraId="6A4B8BAA" w14:textId="77777777" w:rsidR="00DB1866" w:rsidRDefault="00DB1866" w:rsidP="00B3499B">
            <w:pPr>
              <w:spacing w:after="120"/>
              <w:rPr>
                <w:ins w:id="670" w:author="Li, Hua" w:date="2022-08-25T17:57:00Z"/>
                <w:rFonts w:eastAsiaTheme="minorEastAsia"/>
                <w:color w:val="0070C0"/>
                <w:lang w:val="en-US" w:eastAsia="zh-CN"/>
              </w:rPr>
            </w:pPr>
            <w:ins w:id="671" w:author="Li, Hua" w:date="2022-08-25T17:57:00Z">
              <w:r>
                <w:rPr>
                  <w:rFonts w:eastAsiaTheme="minorEastAsia"/>
                  <w:color w:val="0070C0"/>
                  <w:lang w:val="en-US" w:eastAsia="zh-CN"/>
                </w:rPr>
                <w:t>Intel</w:t>
              </w:r>
            </w:ins>
          </w:p>
        </w:tc>
        <w:tc>
          <w:tcPr>
            <w:tcW w:w="8385" w:type="dxa"/>
          </w:tcPr>
          <w:p w14:paraId="6F39EA92" w14:textId="77777777" w:rsidR="00DB1866" w:rsidRDefault="00DB1866" w:rsidP="00B3499B">
            <w:pPr>
              <w:spacing w:after="120"/>
              <w:rPr>
                <w:ins w:id="672" w:author="Li, Hua" w:date="2022-08-25T17:57:00Z"/>
                <w:bCs/>
                <w:lang w:eastAsia="ja-JP"/>
              </w:rPr>
            </w:pPr>
            <w:ins w:id="673" w:author="Li, Hua" w:date="2022-08-25T17:57:00Z">
              <w:r>
                <w:rPr>
                  <w:bCs/>
                  <w:lang w:eastAsia="ja-JP"/>
                </w:rPr>
                <w:t>Fine with option 2. If SSB index is the same, the symbol will overlap.</w:t>
              </w:r>
            </w:ins>
          </w:p>
        </w:tc>
      </w:tr>
      <w:tr w:rsidR="00DB1866" w14:paraId="4F7ED678" w14:textId="77777777" w:rsidTr="00B3499B">
        <w:trPr>
          <w:ins w:id="674" w:author="Li, Hua" w:date="2022-08-25T17:57:00Z"/>
        </w:trPr>
        <w:tc>
          <w:tcPr>
            <w:tcW w:w="1236" w:type="dxa"/>
          </w:tcPr>
          <w:p w14:paraId="4FE1392A" w14:textId="77777777" w:rsidR="00DB1866" w:rsidRDefault="00DB1866" w:rsidP="00B3499B">
            <w:pPr>
              <w:spacing w:after="120"/>
              <w:rPr>
                <w:ins w:id="675" w:author="Li, Hua" w:date="2022-08-25T17:57:00Z"/>
                <w:rFonts w:eastAsiaTheme="minorEastAsia"/>
                <w:color w:val="0070C0"/>
                <w:lang w:val="en-US" w:eastAsia="zh-CN"/>
              </w:rPr>
            </w:pPr>
            <w:ins w:id="676" w:author="Li, Hua" w:date="2022-08-25T17:57:00Z">
              <w:r>
                <w:rPr>
                  <w:rFonts w:eastAsiaTheme="minorEastAsia"/>
                  <w:color w:val="0070C0"/>
                  <w:lang w:val="en-US" w:eastAsia="zh-CN"/>
                </w:rPr>
                <w:t>Samsung</w:t>
              </w:r>
            </w:ins>
          </w:p>
        </w:tc>
        <w:tc>
          <w:tcPr>
            <w:tcW w:w="8385" w:type="dxa"/>
          </w:tcPr>
          <w:p w14:paraId="0E5AE138" w14:textId="77777777" w:rsidR="00DB1866" w:rsidRDefault="00DB1866" w:rsidP="00B3499B">
            <w:pPr>
              <w:spacing w:after="120"/>
              <w:rPr>
                <w:ins w:id="677" w:author="Li, Hua" w:date="2022-08-25T17:57:00Z"/>
                <w:rFonts w:eastAsiaTheme="minorEastAsia"/>
                <w:color w:val="0070C0"/>
                <w:lang w:val="en-US" w:eastAsia="zh-CN"/>
              </w:rPr>
            </w:pPr>
            <w:ins w:id="678" w:author="Li, Hua" w:date="2022-08-25T17:57: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When talking about overlapping SSB in context of UE measurement, we consider </w:t>
              </w:r>
              <w:r>
                <w:rPr>
                  <w:rFonts w:eastAsiaTheme="minorEastAsia"/>
                  <w:lang w:val="en-US" w:eastAsia="zh-CN"/>
                </w:rPr>
                <w:t>periodicity and offset. Same SSB index or not do not have impact on performing measurement.</w:t>
              </w:r>
            </w:ins>
          </w:p>
        </w:tc>
      </w:tr>
      <w:tr w:rsidR="00DB1866" w14:paraId="0390582B" w14:textId="77777777" w:rsidTr="00B3499B">
        <w:trPr>
          <w:ins w:id="679" w:author="Li, Hua" w:date="2022-08-25T17:57:00Z"/>
        </w:trPr>
        <w:tc>
          <w:tcPr>
            <w:tcW w:w="1236" w:type="dxa"/>
          </w:tcPr>
          <w:p w14:paraId="4FF68B1D" w14:textId="77777777" w:rsidR="00DB1866" w:rsidRDefault="00DB1866" w:rsidP="00B3499B">
            <w:pPr>
              <w:spacing w:after="120"/>
              <w:rPr>
                <w:ins w:id="680" w:author="Li, Hua" w:date="2022-08-25T17:57:00Z"/>
                <w:rFonts w:eastAsiaTheme="minorEastAsia"/>
                <w:color w:val="0070C0"/>
                <w:lang w:val="en-US" w:eastAsia="zh-CN"/>
              </w:rPr>
            </w:pPr>
            <w:ins w:id="681" w:author="Li, Hua" w:date="2022-08-25T17:5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85" w:type="dxa"/>
          </w:tcPr>
          <w:p w14:paraId="4043C95A" w14:textId="77777777" w:rsidR="00DB1866" w:rsidRDefault="00DB1866" w:rsidP="00B3499B">
            <w:pPr>
              <w:spacing w:after="120"/>
              <w:rPr>
                <w:ins w:id="682" w:author="Li, Hua" w:date="2022-08-25T17:57:00Z"/>
                <w:rFonts w:eastAsiaTheme="minorEastAsia"/>
                <w:color w:val="0070C0"/>
                <w:lang w:val="en-US" w:eastAsia="zh-CN"/>
              </w:rPr>
            </w:pPr>
            <w:ins w:id="683" w:author="Li, Hua" w:date="2022-08-25T17:57:00Z">
              <w:r>
                <w:rPr>
                  <w:rFonts w:eastAsiaTheme="minorEastAsia"/>
                  <w:color w:val="0070C0"/>
                  <w:lang w:val="en-US" w:eastAsia="zh-CN"/>
                </w:rPr>
                <w:t>OK to option 2. However, the issue mentioned by Huawei in 1</w:t>
              </w:r>
              <w:r>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DB1866" w14:paraId="7902F426" w14:textId="77777777" w:rsidTr="00B3499B">
        <w:trPr>
          <w:ins w:id="684" w:author="Li, Hua" w:date="2022-08-25T17:57:00Z"/>
        </w:trPr>
        <w:tc>
          <w:tcPr>
            <w:tcW w:w="1236" w:type="dxa"/>
          </w:tcPr>
          <w:p w14:paraId="53930E43" w14:textId="77777777" w:rsidR="00DB1866" w:rsidRDefault="00DB1866" w:rsidP="00B3499B">
            <w:pPr>
              <w:spacing w:after="120"/>
              <w:rPr>
                <w:ins w:id="685" w:author="Li, Hua" w:date="2022-08-25T17:57:00Z"/>
                <w:rFonts w:eastAsiaTheme="minorEastAsia"/>
                <w:color w:val="0070C0"/>
                <w:lang w:val="en-US" w:eastAsia="zh-CN"/>
              </w:rPr>
            </w:pPr>
            <w:ins w:id="686"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4B96F35C" w14:textId="77777777" w:rsidR="00DB1866" w:rsidRDefault="00DB1866" w:rsidP="00B3499B">
            <w:pPr>
              <w:tabs>
                <w:tab w:val="left" w:pos="2504"/>
              </w:tabs>
              <w:spacing w:after="120"/>
              <w:rPr>
                <w:ins w:id="687" w:author="Li, Hua" w:date="2022-08-25T17:57:00Z"/>
                <w:rFonts w:eastAsiaTheme="minorEastAsia"/>
                <w:color w:val="0070C0"/>
                <w:lang w:val="en-US" w:eastAsia="zh-CN"/>
              </w:rPr>
            </w:pPr>
            <w:ins w:id="688" w:author="Li, Hua" w:date="2022-08-25T17:57:00Z">
              <w:r>
                <w:rPr>
                  <w:rFonts w:eastAsia="PMingLiU"/>
                  <w:color w:val="0070C0"/>
                  <w:lang w:val="en-US" w:eastAsia="zh-TW"/>
                </w:rPr>
                <w:t>Fine with option 2.</w:t>
              </w:r>
              <w:r>
                <w:rPr>
                  <w:rFonts w:eastAsia="PMingLiU"/>
                  <w:color w:val="0070C0"/>
                  <w:lang w:val="en-US" w:eastAsia="zh-TW"/>
                </w:rPr>
                <w:tab/>
              </w:r>
            </w:ins>
          </w:p>
        </w:tc>
      </w:tr>
      <w:tr w:rsidR="00DB1866" w14:paraId="66D8416A" w14:textId="77777777" w:rsidTr="00B3499B">
        <w:trPr>
          <w:ins w:id="689" w:author="Li, Hua" w:date="2022-08-25T17:57:00Z"/>
        </w:trPr>
        <w:tc>
          <w:tcPr>
            <w:tcW w:w="1236" w:type="dxa"/>
          </w:tcPr>
          <w:p w14:paraId="015D4CF2" w14:textId="77777777" w:rsidR="00DB1866" w:rsidRDefault="00DB1866" w:rsidP="00B3499B">
            <w:pPr>
              <w:spacing w:after="120"/>
              <w:rPr>
                <w:ins w:id="690" w:author="Li, Hua" w:date="2022-08-25T17:57:00Z"/>
                <w:rFonts w:eastAsia="PMingLiU"/>
                <w:color w:val="0070C0"/>
                <w:lang w:val="en-US" w:eastAsia="zh-TW"/>
              </w:rPr>
            </w:pPr>
            <w:ins w:id="691" w:author="Li, Hua" w:date="2022-08-25T17:57:00Z">
              <w:r>
                <w:rPr>
                  <w:rFonts w:eastAsiaTheme="minorEastAsia"/>
                  <w:color w:val="0070C0"/>
                  <w:lang w:val="en-US" w:eastAsia="zh-CN"/>
                </w:rPr>
                <w:t>Ericsson</w:t>
              </w:r>
            </w:ins>
          </w:p>
        </w:tc>
        <w:tc>
          <w:tcPr>
            <w:tcW w:w="8385" w:type="dxa"/>
          </w:tcPr>
          <w:p w14:paraId="735D8C32" w14:textId="77777777" w:rsidR="00DB1866" w:rsidRDefault="00DB1866" w:rsidP="00B3499B">
            <w:pPr>
              <w:tabs>
                <w:tab w:val="left" w:pos="2504"/>
              </w:tabs>
              <w:spacing w:after="120"/>
              <w:rPr>
                <w:ins w:id="692" w:author="Li, Hua" w:date="2022-08-25T17:57:00Z"/>
                <w:rFonts w:eastAsia="PMingLiU"/>
                <w:color w:val="0070C0"/>
                <w:lang w:val="en-US" w:eastAsia="zh-TW"/>
              </w:rPr>
            </w:pPr>
            <w:ins w:id="693" w:author="Li, Hua" w:date="2022-08-25T17:57:00Z">
              <w:r>
                <w:rPr>
                  <w:rFonts w:eastAsiaTheme="minorEastAsia"/>
                  <w:color w:val="0070C0"/>
                  <w:lang w:val="en-US" w:eastAsia="zh-CN"/>
                </w:rPr>
                <w:t xml:space="preserve">We do not understand the advantage of option 2. Does UE </w:t>
              </w:r>
              <w:proofErr w:type="gramStart"/>
              <w:r>
                <w:rPr>
                  <w:rFonts w:eastAsiaTheme="minorEastAsia"/>
                  <w:color w:val="0070C0"/>
                  <w:lang w:val="en-US" w:eastAsia="zh-CN"/>
                </w:rPr>
                <w:t>has</w:t>
              </w:r>
              <w:proofErr w:type="gramEnd"/>
              <w:r>
                <w:rPr>
                  <w:rFonts w:eastAsiaTheme="minorEastAsia"/>
                  <w:color w:val="0070C0"/>
                  <w:lang w:val="en-US" w:eastAsia="zh-CN"/>
                </w:rPr>
                <w:t xml:space="preserve">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agreed. If it is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ins>
          </w:p>
        </w:tc>
      </w:tr>
      <w:tr w:rsidR="00DB1866" w14:paraId="797D26A8" w14:textId="77777777" w:rsidTr="00B3499B">
        <w:trPr>
          <w:ins w:id="694" w:author="Li, Hua" w:date="2022-08-25T17:57:00Z"/>
        </w:trPr>
        <w:tc>
          <w:tcPr>
            <w:tcW w:w="1236" w:type="dxa"/>
          </w:tcPr>
          <w:p w14:paraId="1152706E" w14:textId="77777777" w:rsidR="00DB1866" w:rsidRDefault="00DB1866" w:rsidP="00B3499B">
            <w:pPr>
              <w:spacing w:after="120"/>
              <w:rPr>
                <w:ins w:id="695" w:author="Li, Hua" w:date="2022-08-25T17:57:00Z"/>
                <w:rFonts w:eastAsiaTheme="minorEastAsia"/>
                <w:color w:val="0070C0"/>
                <w:lang w:val="en-US" w:eastAsia="zh-CN"/>
              </w:rPr>
            </w:pPr>
            <w:ins w:id="696" w:author="Li, Hua" w:date="2022-08-25T17:57:00Z">
              <w:r>
                <w:rPr>
                  <w:rFonts w:eastAsiaTheme="minorEastAsia"/>
                  <w:color w:val="0070C0"/>
                  <w:lang w:val="en-US" w:eastAsia="zh-CN"/>
                </w:rPr>
                <w:t>Apple2</w:t>
              </w:r>
            </w:ins>
          </w:p>
        </w:tc>
        <w:tc>
          <w:tcPr>
            <w:tcW w:w="8385" w:type="dxa"/>
          </w:tcPr>
          <w:p w14:paraId="22AFD52C" w14:textId="77777777" w:rsidR="00DB1866" w:rsidRPr="00B3499B" w:rsidRDefault="00DB1866" w:rsidP="00B3499B">
            <w:pPr>
              <w:tabs>
                <w:tab w:val="left" w:pos="2504"/>
              </w:tabs>
              <w:spacing w:after="120"/>
              <w:rPr>
                <w:ins w:id="697" w:author="Li, Hua" w:date="2022-08-25T17:57:00Z"/>
                <w:rFonts w:eastAsiaTheme="minorEastAsia"/>
                <w:color w:val="0070C0"/>
                <w:lang w:val="en-US" w:eastAsia="zh-CN"/>
              </w:rPr>
            </w:pPr>
            <w:ins w:id="698" w:author="Li, Hua" w:date="2022-08-25T17:57:00Z">
              <w:r>
                <w:rPr>
                  <w:rFonts w:eastAsiaTheme="minorEastAsia"/>
                  <w:color w:val="0070C0"/>
                  <w:lang w:val="en-US" w:eastAsia="zh-CN"/>
                </w:rPr>
                <w:t>We try to explain below with example:</w:t>
              </w:r>
            </w:ins>
          </w:p>
          <w:tbl>
            <w:tblPr>
              <w:tblW w:w="5790" w:type="dxa"/>
              <w:tblCellMar>
                <w:left w:w="0" w:type="dxa"/>
                <w:right w:w="0" w:type="dxa"/>
              </w:tblCellMar>
              <w:tblLook w:val="04A0" w:firstRow="1" w:lastRow="0" w:firstColumn="1" w:lastColumn="0" w:noHBand="0" w:noVBand="1"/>
            </w:tblPr>
            <w:tblGrid>
              <w:gridCol w:w="1629"/>
              <w:gridCol w:w="488"/>
              <w:gridCol w:w="524"/>
              <w:gridCol w:w="524"/>
              <w:gridCol w:w="525"/>
              <w:gridCol w:w="525"/>
              <w:gridCol w:w="525"/>
              <w:gridCol w:w="525"/>
              <w:gridCol w:w="525"/>
            </w:tblGrid>
            <w:tr w:rsidR="00DB1866" w14:paraId="1F694A4C" w14:textId="77777777" w:rsidTr="00B3499B">
              <w:trPr>
                <w:trHeight w:val="219"/>
                <w:ins w:id="699" w:author="Li, Hua" w:date="2022-08-25T17:57:00Z"/>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E91CF14" w14:textId="77777777" w:rsidR="00DB1866" w:rsidRDefault="00DB1866" w:rsidP="00B3499B">
                  <w:pPr>
                    <w:wordWrap w:val="0"/>
                    <w:spacing w:after="0"/>
                    <w:jc w:val="right"/>
                    <w:rPr>
                      <w:ins w:id="700" w:author="Li, Hua" w:date="2022-08-25T17:57:00Z"/>
                      <w:rFonts w:eastAsia="PMingLiU"/>
                    </w:rPr>
                  </w:pPr>
                  <w:ins w:id="701" w:author="Li, Hua" w:date="2022-08-25T17:57:00Z">
                    <w:r>
                      <w:rPr>
                        <w:rFonts w:eastAsia="PMingLiU"/>
                      </w:rPr>
                      <w:t>Timeline(</w:t>
                    </w:r>
                    <w:proofErr w:type="spellStart"/>
                    <w:r>
                      <w:rPr>
                        <w:rFonts w:eastAsia="PMingLiU"/>
                      </w:rPr>
                      <w:t>ms</w:t>
                    </w:r>
                    <w:proofErr w:type="spellEnd"/>
                    <w:r>
                      <w:rPr>
                        <w:rFonts w:eastAsia="PMingLiU"/>
                      </w:rPr>
                      <w:t>)</w:t>
                    </w:r>
                  </w:ins>
                </w:p>
                <w:p w14:paraId="4AC200CA" w14:textId="77777777" w:rsidR="00DB1866" w:rsidRDefault="00DB1866" w:rsidP="00B3499B">
                  <w:pPr>
                    <w:spacing w:after="0"/>
                    <w:jc w:val="right"/>
                    <w:rPr>
                      <w:ins w:id="702" w:author="Li, Hua" w:date="2022-08-25T17:57:00Z"/>
                      <w:rFonts w:eastAsia="PMingLiU"/>
                    </w:rPr>
                  </w:pPr>
                </w:p>
                <w:p w14:paraId="0FA52D03" w14:textId="77777777" w:rsidR="00DB1866" w:rsidRDefault="00DB1866" w:rsidP="00B3499B">
                  <w:pPr>
                    <w:spacing w:after="0"/>
                    <w:rPr>
                      <w:ins w:id="703" w:author="Li, Hua" w:date="2022-08-25T17:57:00Z"/>
                      <w:rFonts w:eastAsia="PMingLiU"/>
                    </w:rPr>
                  </w:pPr>
                  <w:ins w:id="704" w:author="Li, Hua" w:date="2022-08-25T17:57:00Z">
                    <w:r>
                      <w:rPr>
                        <w:rFonts w:eastAsia="PMingLiU"/>
                      </w:rPr>
                      <w:t>signal/</w:t>
                    </w:r>
                    <w:proofErr w:type="spellStart"/>
                    <w:r>
                      <w:rPr>
                        <w:rFonts w:eastAsia="PMingLiU"/>
                      </w:rPr>
                      <w:t>occassion</w:t>
                    </w:r>
                    <w:proofErr w:type="spellEnd"/>
                  </w:ins>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EBC8795" w14:textId="77777777" w:rsidR="00DB1866" w:rsidRDefault="00DB1866" w:rsidP="00B3499B">
                  <w:pPr>
                    <w:spacing w:after="0"/>
                    <w:jc w:val="center"/>
                    <w:rPr>
                      <w:ins w:id="705" w:author="Li, Hua" w:date="2022-08-25T17:57:00Z"/>
                      <w:rFonts w:eastAsia="PMingLiU"/>
                      <w:color w:val="000000" w:themeColor="text1"/>
                    </w:rPr>
                  </w:pPr>
                  <w:ins w:id="706" w:author="Li, Hua" w:date="2022-08-25T17:57:00Z">
                    <w:r>
                      <w:rPr>
                        <w:rFonts w:eastAsia="PMingLiU" w:hint="eastAsia"/>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AA4183" w14:textId="77777777" w:rsidR="00DB1866" w:rsidRDefault="00DB1866" w:rsidP="00B3499B">
                  <w:pPr>
                    <w:spacing w:after="0"/>
                    <w:jc w:val="center"/>
                    <w:rPr>
                      <w:ins w:id="707" w:author="Li, Hua" w:date="2022-08-25T17:57:00Z"/>
                      <w:rFonts w:eastAsia="PMingLiU"/>
                      <w:color w:val="000000" w:themeColor="text1"/>
                    </w:rPr>
                  </w:pPr>
                  <w:ins w:id="708" w:author="Li, Hua" w:date="2022-08-25T17:57:00Z">
                    <w:r>
                      <w:rPr>
                        <w:rFonts w:eastAsia="PMingLiU" w:hint="eastAsia"/>
                        <w:color w:val="000000" w:themeColor="text1"/>
                      </w:rPr>
                      <w:t>1</w:t>
                    </w:r>
                    <w:r>
                      <w:rPr>
                        <w:rFonts w:eastAsia="PMingLiU"/>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BA00505" w14:textId="77777777" w:rsidR="00DB1866" w:rsidRDefault="00DB1866" w:rsidP="00B3499B">
                  <w:pPr>
                    <w:spacing w:after="0"/>
                    <w:jc w:val="center"/>
                    <w:rPr>
                      <w:ins w:id="709" w:author="Li, Hua" w:date="2022-08-25T17:57:00Z"/>
                      <w:rFonts w:eastAsia="PMingLiU"/>
                      <w:color w:val="000000" w:themeColor="text1"/>
                    </w:rPr>
                  </w:pPr>
                  <w:ins w:id="710" w:author="Li, Hua" w:date="2022-08-25T17:57:00Z">
                    <w:r>
                      <w:rPr>
                        <w:rFonts w:eastAsia="PMingLiU" w:hint="eastAsia"/>
                        <w:color w:val="000000" w:themeColor="text1"/>
                      </w:rPr>
                      <w:t>2</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ED8720" w14:textId="77777777" w:rsidR="00DB1866" w:rsidRDefault="00DB1866" w:rsidP="00B3499B">
                  <w:pPr>
                    <w:spacing w:after="0"/>
                    <w:jc w:val="center"/>
                    <w:rPr>
                      <w:ins w:id="711" w:author="Li, Hua" w:date="2022-08-25T17:57:00Z"/>
                      <w:rFonts w:eastAsia="PMingLiU"/>
                      <w:color w:val="000000" w:themeColor="text1"/>
                    </w:rPr>
                  </w:pPr>
                  <w:ins w:id="712" w:author="Li, Hua" w:date="2022-08-25T17:57:00Z">
                    <w:r>
                      <w:rPr>
                        <w:rFonts w:eastAsia="PMingLiU" w:hint="eastAsia"/>
                        <w:color w:val="000000" w:themeColor="text1"/>
                      </w:rPr>
                      <w:t>3</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765CFA2" w14:textId="77777777" w:rsidR="00DB1866" w:rsidRDefault="00DB1866" w:rsidP="00B3499B">
                  <w:pPr>
                    <w:spacing w:after="0"/>
                    <w:jc w:val="center"/>
                    <w:rPr>
                      <w:ins w:id="713" w:author="Li, Hua" w:date="2022-08-25T17:57:00Z"/>
                      <w:rFonts w:eastAsia="PMingLiU"/>
                      <w:color w:val="000000" w:themeColor="text1"/>
                    </w:rPr>
                  </w:pPr>
                  <w:ins w:id="714" w:author="Li, Hua" w:date="2022-08-25T17:57:00Z">
                    <w:r>
                      <w:rPr>
                        <w:rFonts w:eastAsia="PMingLiU" w:hint="eastAsia"/>
                        <w:color w:val="000000" w:themeColor="text1"/>
                      </w:rPr>
                      <w:t>4</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7DB612D" w14:textId="77777777" w:rsidR="00DB1866" w:rsidRDefault="00DB1866" w:rsidP="00B3499B">
                  <w:pPr>
                    <w:spacing w:after="0"/>
                    <w:jc w:val="center"/>
                    <w:rPr>
                      <w:ins w:id="715" w:author="Li, Hua" w:date="2022-08-25T17:57:00Z"/>
                      <w:rFonts w:eastAsia="PMingLiU"/>
                      <w:color w:val="000000" w:themeColor="text1"/>
                    </w:rPr>
                  </w:pPr>
                  <w:ins w:id="716" w:author="Li, Hua" w:date="2022-08-25T17:57:00Z">
                    <w:r>
                      <w:rPr>
                        <w:rFonts w:eastAsia="PMingLiU" w:hint="eastAsia"/>
                        <w:color w:val="000000" w:themeColor="text1"/>
                      </w:rPr>
                      <w:t>5</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62BE7B2" w14:textId="77777777" w:rsidR="00DB1866" w:rsidRDefault="00DB1866" w:rsidP="00B3499B">
                  <w:pPr>
                    <w:spacing w:after="0"/>
                    <w:jc w:val="center"/>
                    <w:rPr>
                      <w:ins w:id="717" w:author="Li, Hua" w:date="2022-08-25T17:57:00Z"/>
                      <w:rFonts w:eastAsia="PMingLiU"/>
                      <w:color w:val="000000" w:themeColor="text1"/>
                    </w:rPr>
                  </w:pPr>
                  <w:ins w:id="718" w:author="Li, Hua" w:date="2022-08-25T17:57:00Z">
                    <w:r>
                      <w:rPr>
                        <w:rFonts w:eastAsia="PMingLiU" w:hint="eastAsia"/>
                        <w:color w:val="000000" w:themeColor="text1"/>
                      </w:rPr>
                      <w:t>6</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646451" w14:textId="77777777" w:rsidR="00DB1866" w:rsidRDefault="00DB1866" w:rsidP="00B3499B">
                  <w:pPr>
                    <w:spacing w:after="0"/>
                    <w:jc w:val="center"/>
                    <w:rPr>
                      <w:ins w:id="719" w:author="Li, Hua" w:date="2022-08-25T17:57:00Z"/>
                      <w:rFonts w:eastAsia="PMingLiU"/>
                      <w:color w:val="000000" w:themeColor="text1"/>
                    </w:rPr>
                  </w:pPr>
                  <w:ins w:id="720" w:author="Li, Hua" w:date="2022-08-25T17:57:00Z">
                    <w:r>
                      <w:rPr>
                        <w:rFonts w:eastAsia="PMingLiU" w:hint="eastAsia"/>
                        <w:color w:val="000000" w:themeColor="text1"/>
                      </w:rPr>
                      <w:t>7</w:t>
                    </w:r>
                    <w:r>
                      <w:rPr>
                        <w:rFonts w:eastAsia="PMingLiU"/>
                        <w:color w:val="000000" w:themeColor="text1"/>
                      </w:rPr>
                      <w:t>0</w:t>
                    </w:r>
                  </w:ins>
                </w:p>
              </w:tc>
            </w:tr>
            <w:tr w:rsidR="00DB1866" w14:paraId="576B124E" w14:textId="77777777" w:rsidTr="00B3499B">
              <w:trPr>
                <w:trHeight w:val="9"/>
                <w:ins w:id="721" w:author="Li, Hua" w:date="2022-08-25T17:57: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5541B67" w14:textId="77777777" w:rsidR="00DB1866" w:rsidRDefault="00DB1866" w:rsidP="00B3499B">
                  <w:pPr>
                    <w:spacing w:after="0"/>
                    <w:jc w:val="center"/>
                    <w:rPr>
                      <w:ins w:id="722" w:author="Li, Hua" w:date="2022-08-25T17:57:00Z"/>
                      <w:rFonts w:eastAsia="PMingLiU"/>
                    </w:rPr>
                  </w:pPr>
                  <w:ins w:id="723" w:author="Li, Hua" w:date="2022-08-25T17:57:00Z">
                    <w:r>
                      <w:rPr>
                        <w:rFonts w:eastAsia="PMingLiU"/>
                      </w:rPr>
                      <w:t>SC’s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6AC176F" w14:textId="77777777" w:rsidR="00DB1866" w:rsidRDefault="00DB1866" w:rsidP="00B3499B">
                  <w:pPr>
                    <w:spacing w:after="0"/>
                    <w:jc w:val="center"/>
                    <w:rPr>
                      <w:ins w:id="724" w:author="Li, Hua" w:date="2022-08-25T17:57:00Z"/>
                      <w:rFonts w:eastAsia="PMingLiU"/>
                      <w:color w:val="000000" w:themeColor="text1"/>
                    </w:rPr>
                  </w:pPr>
                  <w:ins w:id="725" w:author="Li, Hua" w:date="2022-08-25T17:57:00Z">
                    <w:r>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0BCF12" w14:textId="77777777" w:rsidR="00DB1866" w:rsidRDefault="00DB1866" w:rsidP="00B3499B">
                  <w:pPr>
                    <w:spacing w:after="0"/>
                    <w:jc w:val="center"/>
                    <w:rPr>
                      <w:ins w:id="726" w:author="Li, Hua" w:date="2022-08-25T17:57:00Z"/>
                      <w:rFonts w:eastAsia="PMingLiU"/>
                      <w:color w:val="000000" w:themeColor="text1"/>
                    </w:rPr>
                  </w:pPr>
                  <w:ins w:id="727" w:author="Li, Hua" w:date="2022-08-25T17:57:00Z">
                    <w:r>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13C5E5" w14:textId="77777777" w:rsidR="00DB1866" w:rsidRDefault="00DB1866" w:rsidP="00B3499B">
                  <w:pPr>
                    <w:spacing w:after="0"/>
                    <w:jc w:val="center"/>
                    <w:rPr>
                      <w:ins w:id="728" w:author="Li, Hua" w:date="2022-08-25T17:57:00Z"/>
                      <w:rFonts w:eastAsia="PMingLiU"/>
                      <w:color w:val="000000" w:themeColor="text1"/>
                    </w:rPr>
                  </w:pPr>
                  <w:ins w:id="729"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9BD2A8" w14:textId="77777777" w:rsidR="00DB1866" w:rsidRDefault="00DB1866" w:rsidP="00B3499B">
                  <w:pPr>
                    <w:spacing w:after="0"/>
                    <w:jc w:val="center"/>
                    <w:rPr>
                      <w:ins w:id="730" w:author="Li, Hua" w:date="2022-08-25T17:57:00Z"/>
                      <w:rFonts w:eastAsia="PMingLiU"/>
                      <w:color w:val="000000" w:themeColor="text1"/>
                    </w:rPr>
                  </w:pPr>
                  <w:ins w:id="731"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ED6987" w14:textId="77777777" w:rsidR="00DB1866" w:rsidRDefault="00DB1866" w:rsidP="00B3499B">
                  <w:pPr>
                    <w:spacing w:after="0"/>
                    <w:jc w:val="center"/>
                    <w:rPr>
                      <w:ins w:id="732" w:author="Li, Hua" w:date="2022-08-25T17:57:00Z"/>
                      <w:rFonts w:eastAsia="PMingLiU"/>
                      <w:color w:val="000000" w:themeColor="text1"/>
                    </w:rPr>
                  </w:pPr>
                  <w:ins w:id="733"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F60223" w14:textId="77777777" w:rsidR="00DB1866" w:rsidRDefault="00DB1866" w:rsidP="00B3499B">
                  <w:pPr>
                    <w:spacing w:after="0"/>
                    <w:jc w:val="center"/>
                    <w:rPr>
                      <w:ins w:id="734" w:author="Li, Hua" w:date="2022-08-25T17:57:00Z"/>
                      <w:rFonts w:eastAsia="PMingLiU"/>
                      <w:color w:val="000000" w:themeColor="text1"/>
                    </w:rPr>
                  </w:pPr>
                  <w:ins w:id="735"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BCC4FF" w14:textId="77777777" w:rsidR="00DB1866" w:rsidRDefault="00DB1866" w:rsidP="00B3499B">
                  <w:pPr>
                    <w:spacing w:after="0"/>
                    <w:jc w:val="center"/>
                    <w:rPr>
                      <w:ins w:id="736" w:author="Li, Hua" w:date="2022-08-25T17:57:00Z"/>
                      <w:rFonts w:eastAsia="PMingLiU"/>
                      <w:color w:val="000000" w:themeColor="text1"/>
                    </w:rPr>
                  </w:pPr>
                  <w:ins w:id="737"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DE262B" w14:textId="77777777" w:rsidR="00DB1866" w:rsidRDefault="00DB1866" w:rsidP="00B3499B">
                  <w:pPr>
                    <w:spacing w:after="0"/>
                    <w:jc w:val="center"/>
                    <w:rPr>
                      <w:ins w:id="738" w:author="Li, Hua" w:date="2022-08-25T17:57:00Z"/>
                      <w:rFonts w:eastAsia="PMingLiU"/>
                      <w:color w:val="000000" w:themeColor="text1"/>
                    </w:rPr>
                  </w:pPr>
                  <w:ins w:id="739" w:author="Li, Hua" w:date="2022-08-25T17:57:00Z">
                    <w:r>
                      <w:rPr>
                        <w:rFonts w:eastAsia="PMingLiU"/>
                        <w:color w:val="000000" w:themeColor="text1"/>
                      </w:rPr>
                      <w:t>O</w:t>
                    </w:r>
                  </w:ins>
                </w:p>
              </w:tc>
            </w:tr>
            <w:tr w:rsidR="00DB1866" w14:paraId="4BEB1D74" w14:textId="77777777" w:rsidTr="00B3499B">
              <w:trPr>
                <w:trHeight w:val="115"/>
                <w:ins w:id="740" w:author="Li, Hua" w:date="2022-08-25T17:57: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1AA11E4" w14:textId="77777777" w:rsidR="00DB1866" w:rsidRDefault="00DB1866" w:rsidP="00B3499B">
                  <w:pPr>
                    <w:spacing w:after="0"/>
                    <w:jc w:val="center"/>
                    <w:rPr>
                      <w:ins w:id="741" w:author="Li, Hua" w:date="2022-08-25T17:57:00Z"/>
                      <w:rFonts w:eastAsia="PMingLiU"/>
                    </w:rPr>
                  </w:pPr>
                  <w:ins w:id="742" w:author="Li, Hua" w:date="2022-08-25T17:57:00Z">
                    <w:r>
                      <w:rPr>
                        <w:rFonts w:eastAsia="PMingLiU"/>
                      </w:rPr>
                      <w:t>NSC’</w:t>
                    </w:r>
                    <w:r>
                      <w:rPr>
                        <w:rFonts w:eastAsia="PMingLiU" w:hint="eastAsia"/>
                      </w:rPr>
                      <w:t>s</w:t>
                    </w:r>
                    <w:r>
                      <w:rPr>
                        <w:rFonts w:eastAsia="PMingLiU"/>
                      </w:rPr>
                      <w:t xml:space="preserve">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47D2801" w14:textId="77777777" w:rsidR="00DB1866" w:rsidRDefault="00DB1866" w:rsidP="00B3499B">
                  <w:pPr>
                    <w:spacing w:after="0"/>
                    <w:jc w:val="center"/>
                    <w:rPr>
                      <w:ins w:id="743" w:author="Li, Hua" w:date="2022-08-25T17:57:00Z"/>
                      <w:rFonts w:eastAsia="PMingLiU"/>
                      <w:color w:val="000000" w:themeColor="text1"/>
                    </w:rPr>
                  </w:pPr>
                  <w:ins w:id="744" w:author="Li, Hua" w:date="2022-08-25T17:57:00Z">
                    <w:r>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746F7A" w14:textId="77777777" w:rsidR="00DB1866" w:rsidRDefault="00DB1866" w:rsidP="00B3499B">
                  <w:pPr>
                    <w:spacing w:after="0"/>
                    <w:jc w:val="center"/>
                    <w:rPr>
                      <w:ins w:id="745" w:author="Li, Hua" w:date="2022-08-25T17:57:00Z"/>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E56F3D" w14:textId="77777777" w:rsidR="00DB1866" w:rsidRDefault="00DB1866" w:rsidP="00B3499B">
                  <w:pPr>
                    <w:spacing w:after="0"/>
                    <w:jc w:val="center"/>
                    <w:rPr>
                      <w:ins w:id="746" w:author="Li, Hua" w:date="2022-08-25T17:57:00Z"/>
                      <w:rFonts w:eastAsia="PMingLiU"/>
                      <w:color w:val="000000" w:themeColor="text1"/>
                    </w:rPr>
                  </w:pPr>
                  <w:ins w:id="747"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E961C8" w14:textId="77777777" w:rsidR="00DB1866" w:rsidRDefault="00DB1866" w:rsidP="00B3499B">
                  <w:pPr>
                    <w:spacing w:after="0"/>
                    <w:jc w:val="center"/>
                    <w:rPr>
                      <w:ins w:id="748" w:author="Li, Hua" w:date="2022-08-25T17:57: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5921B5" w14:textId="77777777" w:rsidR="00DB1866" w:rsidRDefault="00DB1866" w:rsidP="00B3499B">
                  <w:pPr>
                    <w:spacing w:after="0"/>
                    <w:jc w:val="center"/>
                    <w:rPr>
                      <w:ins w:id="749" w:author="Li, Hua" w:date="2022-08-25T17:57:00Z"/>
                      <w:rFonts w:eastAsia="PMingLiU"/>
                      <w:color w:val="000000" w:themeColor="text1"/>
                    </w:rPr>
                  </w:pPr>
                  <w:ins w:id="750"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6ECD89" w14:textId="77777777" w:rsidR="00DB1866" w:rsidRDefault="00DB1866" w:rsidP="00B3499B">
                  <w:pPr>
                    <w:spacing w:after="0"/>
                    <w:jc w:val="center"/>
                    <w:rPr>
                      <w:ins w:id="751" w:author="Li, Hua" w:date="2022-08-25T17:57: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CFBDC4" w14:textId="77777777" w:rsidR="00DB1866" w:rsidRDefault="00DB1866" w:rsidP="00B3499B">
                  <w:pPr>
                    <w:spacing w:after="0"/>
                    <w:jc w:val="center"/>
                    <w:rPr>
                      <w:ins w:id="752" w:author="Li, Hua" w:date="2022-08-25T17:57:00Z"/>
                      <w:rFonts w:eastAsia="PMingLiU"/>
                      <w:color w:val="000000" w:themeColor="text1"/>
                    </w:rPr>
                  </w:pPr>
                  <w:ins w:id="753" w:author="Li, Hua" w:date="2022-08-25T17:57: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AFB623" w14:textId="77777777" w:rsidR="00DB1866" w:rsidRDefault="00DB1866" w:rsidP="00B3499B">
                  <w:pPr>
                    <w:spacing w:after="0"/>
                    <w:jc w:val="center"/>
                    <w:rPr>
                      <w:ins w:id="754" w:author="Li, Hua" w:date="2022-08-25T17:57:00Z"/>
                      <w:rFonts w:eastAsia="PMingLiU"/>
                      <w:color w:val="000000" w:themeColor="text1"/>
                    </w:rPr>
                  </w:pPr>
                </w:p>
              </w:tc>
            </w:tr>
          </w:tbl>
          <w:p w14:paraId="15D5C296" w14:textId="77777777" w:rsidR="00DB1866" w:rsidRDefault="00DB1866" w:rsidP="00B3499B">
            <w:pPr>
              <w:tabs>
                <w:tab w:val="left" w:pos="1867"/>
              </w:tabs>
              <w:rPr>
                <w:ins w:id="755" w:author="Li, Hua" w:date="2022-08-25T17:57:00Z"/>
              </w:rPr>
            </w:pPr>
          </w:p>
          <w:p w14:paraId="4496A6FE" w14:textId="77777777" w:rsidR="00DB1866" w:rsidRDefault="00DB1866" w:rsidP="00B3499B">
            <w:pPr>
              <w:tabs>
                <w:tab w:val="left" w:pos="1867"/>
              </w:tabs>
              <w:rPr>
                <w:ins w:id="756" w:author="Li, Hua" w:date="2022-08-25T17:57:00Z"/>
              </w:rPr>
            </w:pPr>
            <w:ins w:id="757" w:author="Li, Hua" w:date="2022-08-25T17:57:00Z">
              <w:r>
                <w:t xml:space="preserve">The SSB occasions or SSB windows are overlapping every 20 </w:t>
              </w:r>
              <w:proofErr w:type="spellStart"/>
              <w:r>
                <w:t>ms</w:t>
              </w:r>
              <w:proofErr w:type="spellEnd"/>
              <w:r>
                <w:t xml:space="preserve"> as shown above. </w:t>
              </w:r>
            </w:ins>
          </w:p>
          <w:p w14:paraId="62914872" w14:textId="77777777" w:rsidR="00DB1866" w:rsidRDefault="00DB1866" w:rsidP="00B3499B">
            <w:pPr>
              <w:tabs>
                <w:tab w:val="left" w:pos="1867"/>
              </w:tabs>
              <w:rPr>
                <w:ins w:id="758" w:author="Li, Hua" w:date="2022-08-25T17:57:00Z"/>
              </w:rPr>
            </w:pPr>
            <w:ins w:id="759" w:author="Li, Hua" w:date="2022-08-25T17:57:00Z">
              <w:r>
                <w:t xml:space="preserve">With option 1, this would be overlapping, and we don’t further consider SSB index. </w:t>
              </w:r>
            </w:ins>
          </w:p>
          <w:p w14:paraId="7A952603" w14:textId="77777777" w:rsidR="00DB1866" w:rsidRDefault="00DB1866" w:rsidP="00B3499B">
            <w:pPr>
              <w:tabs>
                <w:tab w:val="left" w:pos="1867"/>
              </w:tabs>
              <w:rPr>
                <w:ins w:id="760" w:author="Li, Hua" w:date="2022-08-25T17:57:00Z"/>
              </w:rPr>
            </w:pPr>
            <w:ins w:id="761" w:author="Li, Hua" w:date="2022-08-25T17:57:00Z">
              <w:r>
                <w:t>With option 2, for the same SSB occasion overlap as above, we look at the SSB from each cell at a symbol level:</w:t>
              </w:r>
            </w:ins>
          </w:p>
          <w:p w14:paraId="46E030CF" w14:textId="77777777" w:rsidR="00DB1866" w:rsidRDefault="00DB1866" w:rsidP="00B3499B">
            <w:pPr>
              <w:tabs>
                <w:tab w:val="left" w:pos="1867"/>
              </w:tabs>
              <w:rPr>
                <w:ins w:id="762" w:author="Li, Hua" w:date="2022-08-25T17:57:00Z"/>
                <w:b/>
                <w:bCs/>
                <w:i/>
                <w:iCs/>
              </w:rPr>
            </w:pPr>
            <w:ins w:id="763" w:author="Li, Hua" w:date="2022-08-25T17:57:00Z">
              <w:r>
                <w:rPr>
                  <w:b/>
                  <w:bCs/>
                  <w:i/>
                  <w:iCs/>
                </w:rPr>
                <w:t xml:space="preserve">Case 1: Diff SSB index </w:t>
              </w:r>
            </w:ins>
          </w:p>
          <w:p w14:paraId="21BD4872" w14:textId="77777777" w:rsidR="00DB1866" w:rsidRDefault="00DB1866" w:rsidP="00B3499B">
            <w:pPr>
              <w:tabs>
                <w:tab w:val="left" w:pos="1867"/>
              </w:tabs>
              <w:rPr>
                <w:ins w:id="764" w:author="Li, Hua" w:date="2022-08-25T17:57:00Z"/>
              </w:rPr>
            </w:pPr>
            <w:ins w:id="765" w:author="Li, Hua" w:date="2022-08-25T17:57:00Z">
              <w:r>
                <w:rPr>
                  <w:noProof/>
                  <w:lang w:val="en-US" w:eastAsia="zh-CN"/>
                </w:rPr>
                <w:drawing>
                  <wp:inline distT="0" distB="0" distL="0" distR="0" wp14:anchorId="1B6FEB58" wp14:editId="2FA45E2B">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7"/>
                            <a:stretch>
                              <a:fillRect/>
                            </a:stretch>
                          </pic:blipFill>
                          <pic:spPr>
                            <a:xfrm>
                              <a:off x="0" y="0"/>
                              <a:ext cx="5943600" cy="509905"/>
                            </a:xfrm>
                            <a:prstGeom prst="rect">
                              <a:avLst/>
                            </a:prstGeom>
                          </pic:spPr>
                        </pic:pic>
                      </a:graphicData>
                    </a:graphic>
                  </wp:inline>
                </w:drawing>
              </w:r>
            </w:ins>
          </w:p>
          <w:p w14:paraId="75910FAF" w14:textId="77777777" w:rsidR="00DB1866" w:rsidRDefault="00DB1866" w:rsidP="00B3499B">
            <w:pPr>
              <w:tabs>
                <w:tab w:val="left" w:pos="1867"/>
              </w:tabs>
              <w:rPr>
                <w:ins w:id="766" w:author="Li, Hua" w:date="2022-08-25T17:57:00Z"/>
              </w:rPr>
            </w:pPr>
            <w:ins w:id="767" w:author="Li, Hua" w:date="2022-08-25T17:57:00Z">
              <w:r>
                <w:t>If Option 2 is used as definition of overlapping, then SSBs are not overlapping in this case.</w:t>
              </w:r>
            </w:ins>
          </w:p>
          <w:p w14:paraId="59139759" w14:textId="77777777" w:rsidR="00DB1866" w:rsidRDefault="00DB1866" w:rsidP="00B3499B">
            <w:pPr>
              <w:tabs>
                <w:tab w:val="left" w:pos="1867"/>
              </w:tabs>
              <w:rPr>
                <w:ins w:id="768" w:author="Li, Hua" w:date="2022-08-25T17:57:00Z"/>
                <w:b/>
                <w:bCs/>
                <w:i/>
                <w:iCs/>
              </w:rPr>
            </w:pPr>
            <w:ins w:id="769" w:author="Li, Hua" w:date="2022-08-25T17:57:00Z">
              <w:r>
                <w:rPr>
                  <w:b/>
                  <w:bCs/>
                  <w:i/>
                  <w:iCs/>
                </w:rPr>
                <w:t>Case 2: Same SSB index</w:t>
              </w:r>
            </w:ins>
          </w:p>
          <w:p w14:paraId="5FA20506" w14:textId="77777777" w:rsidR="00DB1866" w:rsidRDefault="00DB1866" w:rsidP="00B3499B">
            <w:pPr>
              <w:tabs>
                <w:tab w:val="left" w:pos="1867"/>
              </w:tabs>
              <w:rPr>
                <w:ins w:id="770" w:author="Li, Hua" w:date="2022-08-25T17:57:00Z"/>
              </w:rPr>
            </w:pPr>
            <w:ins w:id="771" w:author="Li, Hua" w:date="2022-08-25T17:57:00Z">
              <w:r>
                <w:rPr>
                  <w:noProof/>
                  <w:lang w:val="en-US" w:eastAsia="zh-CN"/>
                </w:rPr>
                <w:drawing>
                  <wp:inline distT="0" distB="0" distL="0" distR="0" wp14:anchorId="4FBD713C" wp14:editId="31ADEDEE">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8"/>
                            <a:stretch>
                              <a:fillRect/>
                            </a:stretch>
                          </pic:blipFill>
                          <pic:spPr>
                            <a:xfrm>
                              <a:off x="0" y="0"/>
                              <a:ext cx="5943600" cy="490220"/>
                            </a:xfrm>
                            <a:prstGeom prst="rect">
                              <a:avLst/>
                            </a:prstGeom>
                          </pic:spPr>
                        </pic:pic>
                      </a:graphicData>
                    </a:graphic>
                  </wp:inline>
                </w:drawing>
              </w:r>
            </w:ins>
          </w:p>
          <w:p w14:paraId="65A7B342" w14:textId="77777777" w:rsidR="00DB1866" w:rsidRDefault="00DB1866" w:rsidP="00B3499B">
            <w:pPr>
              <w:tabs>
                <w:tab w:val="left" w:pos="1867"/>
              </w:tabs>
              <w:rPr>
                <w:ins w:id="772" w:author="Li, Hua" w:date="2022-08-25T17:57:00Z"/>
              </w:rPr>
            </w:pPr>
            <w:ins w:id="773" w:author="Li, Hua" w:date="2022-08-25T17:57:00Z">
              <w:r>
                <w:t>If Option 2 is used as definition of overlapping, then SSBs are overlapping in this case.</w:t>
              </w:r>
            </w:ins>
          </w:p>
          <w:p w14:paraId="6D94E362" w14:textId="77777777" w:rsidR="00DB1866" w:rsidRDefault="00DB1866" w:rsidP="00B3499B">
            <w:pPr>
              <w:tabs>
                <w:tab w:val="left" w:pos="1867"/>
              </w:tabs>
              <w:rPr>
                <w:ins w:id="774" w:author="Li, Hua" w:date="2022-08-25T17:57:00Z"/>
                <w:b/>
                <w:bCs/>
                <w:i/>
                <w:iCs/>
              </w:rPr>
            </w:pPr>
            <w:ins w:id="775" w:author="Li, Hua" w:date="2022-08-25T17:57:00Z">
              <w:r>
                <w:rPr>
                  <w:b/>
                  <w:bCs/>
                  <w:i/>
                  <w:iCs/>
                </w:rPr>
                <w:t>Case 3: Diff SSB index with no symbol gap</w:t>
              </w:r>
            </w:ins>
          </w:p>
          <w:p w14:paraId="03E422D6" w14:textId="77777777" w:rsidR="00DB1866" w:rsidRDefault="00DB1866" w:rsidP="00B3499B">
            <w:pPr>
              <w:tabs>
                <w:tab w:val="left" w:pos="1867"/>
              </w:tabs>
              <w:rPr>
                <w:ins w:id="776" w:author="Li, Hua" w:date="2022-08-25T17:57:00Z"/>
              </w:rPr>
            </w:pPr>
            <w:ins w:id="777" w:author="Li, Hua" w:date="2022-08-25T17:57:00Z">
              <w:r>
                <w:rPr>
                  <w:noProof/>
                  <w:lang w:val="en-US" w:eastAsia="zh-CN"/>
                </w:rPr>
                <w:drawing>
                  <wp:inline distT="0" distB="0" distL="0" distR="0" wp14:anchorId="788D82D9" wp14:editId="67E1B24B">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9"/>
                            <a:stretch>
                              <a:fillRect/>
                            </a:stretch>
                          </pic:blipFill>
                          <pic:spPr>
                            <a:xfrm>
                              <a:off x="0" y="0"/>
                              <a:ext cx="5943600" cy="492760"/>
                            </a:xfrm>
                            <a:prstGeom prst="rect">
                              <a:avLst/>
                            </a:prstGeom>
                          </pic:spPr>
                        </pic:pic>
                      </a:graphicData>
                    </a:graphic>
                  </wp:inline>
                </w:drawing>
              </w:r>
            </w:ins>
          </w:p>
          <w:p w14:paraId="62192583" w14:textId="77777777" w:rsidR="00DB1866" w:rsidRDefault="00DB1866" w:rsidP="00B3499B">
            <w:pPr>
              <w:tabs>
                <w:tab w:val="left" w:pos="1867"/>
              </w:tabs>
              <w:rPr>
                <w:ins w:id="778" w:author="Li, Hua" w:date="2022-08-25T17:57:00Z"/>
              </w:rPr>
            </w:pPr>
            <w:ins w:id="779" w:author="Li, Hua" w:date="2022-08-25T17:57:00Z">
              <w:r>
                <w:t>We propose to consider this case as SSB overlapping as well</w:t>
              </w:r>
            </w:ins>
          </w:p>
          <w:p w14:paraId="79C0EE26" w14:textId="77777777" w:rsidR="00DB1866" w:rsidRDefault="00DB1866" w:rsidP="00B3499B">
            <w:pPr>
              <w:tabs>
                <w:tab w:val="left" w:pos="2504"/>
              </w:tabs>
              <w:spacing w:after="120"/>
              <w:rPr>
                <w:ins w:id="780" w:author="Li, Hua" w:date="2022-08-25T17:57:00Z"/>
                <w:rFonts w:eastAsiaTheme="minorEastAsia"/>
                <w:color w:val="0070C0"/>
                <w:lang w:val="en-US" w:eastAsia="zh-CN"/>
              </w:rPr>
            </w:pPr>
            <w:ins w:id="781" w:author="Li, Hua" w:date="2022-08-25T17:57:00Z">
              <w:r>
                <w:rPr>
                  <w:rFonts w:eastAsiaTheme="minorEastAsia"/>
                  <w:color w:val="0070C0"/>
                  <w:lang w:val="en-US" w:eastAsia="zh-CN"/>
                </w:rPr>
                <w:t xml:space="preserve">Whatever option is chosen, we need to capture this in 38.133 for clarity. Since the sharing factors are defined when SSB of SC and CDP overlap. </w:t>
              </w:r>
            </w:ins>
          </w:p>
        </w:tc>
      </w:tr>
      <w:tr w:rsidR="00DB1866" w14:paraId="561E5BC8" w14:textId="77777777" w:rsidTr="00B3499B">
        <w:trPr>
          <w:ins w:id="782" w:author="Li, Hua" w:date="2022-08-25T17:57:00Z"/>
        </w:trPr>
        <w:tc>
          <w:tcPr>
            <w:tcW w:w="1236" w:type="dxa"/>
          </w:tcPr>
          <w:p w14:paraId="5140E8CD" w14:textId="77777777" w:rsidR="00DB1866" w:rsidRDefault="00DB1866" w:rsidP="00B3499B">
            <w:pPr>
              <w:spacing w:after="120"/>
              <w:rPr>
                <w:ins w:id="783" w:author="Li, Hua" w:date="2022-08-25T17:57:00Z"/>
                <w:rFonts w:eastAsiaTheme="minorEastAsia"/>
                <w:color w:val="0070C0"/>
                <w:lang w:val="en-US" w:eastAsia="zh-CN"/>
              </w:rPr>
            </w:pPr>
            <w:ins w:id="784"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422FDE5C" w14:textId="77777777" w:rsidR="00DB1866" w:rsidRDefault="00DB1866" w:rsidP="00B3499B">
            <w:pPr>
              <w:tabs>
                <w:tab w:val="left" w:pos="2504"/>
              </w:tabs>
              <w:spacing w:after="120"/>
              <w:rPr>
                <w:ins w:id="785" w:author="Li, Hua" w:date="2022-08-25T17:57:00Z"/>
                <w:rFonts w:eastAsiaTheme="minorEastAsia"/>
                <w:color w:val="0070C0"/>
                <w:lang w:val="en-US" w:eastAsia="zh-CN"/>
              </w:rPr>
            </w:pPr>
            <w:ins w:id="786" w:author="Li, Hua" w:date="2022-08-25T17:57:00Z">
              <w:r>
                <w:rPr>
                  <w:rFonts w:eastAsiaTheme="minorEastAsia" w:hint="eastAsia"/>
                  <w:color w:val="0070C0"/>
                  <w:lang w:val="en-US" w:eastAsia="zh-CN"/>
                </w:rPr>
                <w:t>S</w:t>
              </w:r>
              <w:r>
                <w:rPr>
                  <w:rFonts w:eastAsiaTheme="minorEastAsia"/>
                  <w:color w:val="0070C0"/>
                  <w:lang w:val="en-US" w:eastAsia="zh-CN"/>
                </w:rPr>
                <w:t>upport option 2.</w:t>
              </w:r>
            </w:ins>
          </w:p>
          <w:p w14:paraId="417239C0" w14:textId="77777777" w:rsidR="00DB1866" w:rsidRDefault="00DB1866" w:rsidP="00B3499B">
            <w:pPr>
              <w:tabs>
                <w:tab w:val="left" w:pos="2504"/>
              </w:tabs>
              <w:spacing w:after="120"/>
              <w:rPr>
                <w:ins w:id="787" w:author="Li, Hua" w:date="2022-08-25T17:57:00Z"/>
                <w:rFonts w:eastAsiaTheme="minorEastAsia"/>
                <w:color w:val="0070C0"/>
                <w:lang w:val="en-US" w:eastAsia="zh-CN"/>
              </w:rPr>
            </w:pPr>
            <w:ins w:id="788" w:author="Li, Hua" w:date="2022-08-25T17:57:00Z">
              <w:r>
                <w:rPr>
                  <w:rFonts w:eastAsiaTheme="minorEastAsia"/>
                  <w:color w:val="0070C0"/>
                  <w:lang w:val="en-US" w:eastAsia="zh-CN"/>
                </w:rPr>
                <w:t>Based on the assumption that both SSBs of SC and SSBs of CDP are partially/fully overlapped with SMTC, SSB index is sufficient to determine whether to overlap.</w:t>
              </w:r>
            </w:ins>
          </w:p>
        </w:tc>
      </w:tr>
      <w:tr w:rsidR="00DB1866" w14:paraId="3FEDEE04" w14:textId="77777777" w:rsidTr="00B3499B">
        <w:trPr>
          <w:ins w:id="789" w:author="Li, Hua" w:date="2022-08-25T17:57:00Z"/>
        </w:trPr>
        <w:tc>
          <w:tcPr>
            <w:tcW w:w="1236" w:type="dxa"/>
          </w:tcPr>
          <w:p w14:paraId="65B3EA1C" w14:textId="77777777" w:rsidR="00DB1866" w:rsidRDefault="00DB1866" w:rsidP="00B3499B">
            <w:pPr>
              <w:spacing w:after="120"/>
              <w:rPr>
                <w:ins w:id="790" w:author="Li, Hua" w:date="2022-08-25T17:57:00Z"/>
                <w:rFonts w:eastAsiaTheme="minorEastAsia"/>
                <w:color w:val="0070C0"/>
                <w:lang w:val="en-US" w:eastAsia="zh-CN"/>
              </w:rPr>
            </w:pPr>
            <w:ins w:id="791" w:author="Li, Hua" w:date="2022-08-25T17:57:00Z">
              <w:r>
                <w:rPr>
                  <w:rFonts w:eastAsiaTheme="minorEastAsia" w:hint="eastAsia"/>
                  <w:color w:val="0070C0"/>
                  <w:lang w:val="en-US" w:eastAsia="zh-CN"/>
                </w:rPr>
                <w:t>ZTE</w:t>
              </w:r>
            </w:ins>
          </w:p>
        </w:tc>
        <w:tc>
          <w:tcPr>
            <w:tcW w:w="8385" w:type="dxa"/>
          </w:tcPr>
          <w:p w14:paraId="422927F0" w14:textId="77777777" w:rsidR="00DB1866" w:rsidRDefault="00DB1866" w:rsidP="00B3499B">
            <w:pPr>
              <w:tabs>
                <w:tab w:val="left" w:pos="2504"/>
              </w:tabs>
              <w:spacing w:after="120"/>
              <w:rPr>
                <w:ins w:id="792" w:author="Li, Hua" w:date="2022-08-25T17:57:00Z"/>
                <w:rFonts w:eastAsiaTheme="minorEastAsia"/>
                <w:color w:val="0070C0"/>
                <w:lang w:val="en-US" w:eastAsia="zh-CN"/>
              </w:rPr>
            </w:pPr>
            <w:ins w:id="793" w:author="Li, Hua" w:date="2022-08-25T17:57:00Z">
              <w:r>
                <w:rPr>
                  <w:rFonts w:eastAsiaTheme="minorEastAsia" w:hint="eastAsia"/>
                  <w:color w:val="0070C0"/>
                  <w:lang w:val="en-US" w:eastAsia="zh-CN"/>
                </w:rPr>
                <w:t>Considering no SSB offset configuration, we are fine with Option 2.</w:t>
              </w:r>
            </w:ins>
          </w:p>
        </w:tc>
      </w:tr>
    </w:tbl>
    <w:p w14:paraId="25D0E267" w14:textId="77777777" w:rsidR="00DB1866" w:rsidRDefault="00DB1866" w:rsidP="00DB1866">
      <w:pPr>
        <w:spacing w:after="120"/>
        <w:rPr>
          <w:ins w:id="794" w:author="Li, Hua" w:date="2022-08-25T17:57:00Z"/>
          <w:sz w:val="22"/>
          <w:lang w:val="en-US" w:eastAsia="zh-CN"/>
        </w:rPr>
      </w:pPr>
    </w:p>
    <w:p w14:paraId="598A3FD1" w14:textId="77777777" w:rsidR="00DB1866" w:rsidRDefault="00DB1866" w:rsidP="00DB1866">
      <w:pPr>
        <w:spacing w:after="120"/>
        <w:rPr>
          <w:ins w:id="795" w:author="Li, Hua" w:date="2022-08-25T17:57:00Z"/>
          <w:sz w:val="22"/>
          <w:lang w:val="en-US" w:eastAsia="zh-CN"/>
        </w:rPr>
      </w:pPr>
    </w:p>
    <w:p w14:paraId="27BF09D2" w14:textId="77777777" w:rsidR="00DB1866" w:rsidRDefault="00DB1866" w:rsidP="00DB1866">
      <w:pPr>
        <w:spacing w:after="120"/>
        <w:rPr>
          <w:ins w:id="796" w:author="Li, Hua" w:date="2022-08-25T17:57:00Z"/>
          <w:sz w:val="22"/>
          <w:lang w:val="en-US" w:eastAsia="zh-CN"/>
        </w:rPr>
      </w:pPr>
      <w:ins w:id="797" w:author="Li, Hua" w:date="2022-08-25T17:57:00Z">
        <w:r>
          <w:rPr>
            <w:rFonts w:eastAsiaTheme="minorEastAsia"/>
            <w:b/>
            <w:u w:val="single"/>
            <w:lang w:eastAsia="zh-CN"/>
          </w:rPr>
          <w:t xml:space="preserve">Issue 2-3-3 </w:t>
        </w:r>
        <w:r>
          <w:rPr>
            <w:rFonts w:eastAsiaTheme="minorEastAsia"/>
            <w:b/>
            <w:u w:val="single"/>
            <w:lang w:val="en-US" w:eastAsia="zh-CN"/>
          </w:rPr>
          <w:t>Applicability of Sharing factors</w:t>
        </w:r>
      </w:ins>
    </w:p>
    <w:p w14:paraId="66E88F69" w14:textId="77777777" w:rsidR="00DB1866" w:rsidRDefault="00DB1866" w:rsidP="00DB1866">
      <w:pPr>
        <w:numPr>
          <w:ilvl w:val="0"/>
          <w:numId w:val="11"/>
        </w:numPr>
        <w:spacing w:after="120" w:line="259" w:lineRule="auto"/>
        <w:ind w:left="720"/>
        <w:rPr>
          <w:ins w:id="798" w:author="Li, Hua" w:date="2022-08-25T17:57:00Z"/>
          <w:rFonts w:eastAsiaTheme="minorEastAsia"/>
          <w:lang w:val="sv-SE" w:eastAsia="zh-CN"/>
        </w:rPr>
      </w:pPr>
      <w:ins w:id="799" w:author="Li, Hua" w:date="2022-08-25T17:57:00Z">
        <w:r>
          <w:rPr>
            <w:rFonts w:eastAsiaTheme="minorEastAsia"/>
            <w:lang w:val="sv-SE" w:eastAsia="zh-CN"/>
          </w:rPr>
          <w:t>Option</w:t>
        </w:r>
        <w:r>
          <w:rPr>
            <w:rFonts w:eastAsiaTheme="minorEastAsia"/>
            <w:lang w:val="en-US" w:eastAsia="zh-CN"/>
          </w:rPr>
          <w:t xml:space="preserve"> </w:t>
        </w:r>
        <w:r>
          <w:rPr>
            <w:rFonts w:eastAsiaTheme="minorEastAsia"/>
            <w:lang w:val="sv-SE" w:eastAsia="zh-CN"/>
          </w:rPr>
          <w:t>1:</w:t>
        </w:r>
      </w:ins>
    </w:p>
    <w:p w14:paraId="02D28BFC" w14:textId="77777777" w:rsidR="00DB1866" w:rsidRDefault="00DB1866" w:rsidP="00DB1866">
      <w:pPr>
        <w:numPr>
          <w:ilvl w:val="1"/>
          <w:numId w:val="11"/>
        </w:numPr>
        <w:spacing w:after="120" w:line="259" w:lineRule="auto"/>
        <w:ind w:left="1440"/>
        <w:rPr>
          <w:ins w:id="800" w:author="Li, Hua" w:date="2022-08-25T17:57:00Z"/>
        </w:rPr>
      </w:pPr>
      <w:ins w:id="801" w:author="Li, Hua" w:date="2022-08-25T17:57:00Z">
        <w:r>
          <w:rPr>
            <w:bCs/>
            <w:szCs w:val="24"/>
            <w:lang w:val="en-US"/>
          </w:rPr>
          <w:lastRenderedPageBreak/>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ins>
    </w:p>
    <w:p w14:paraId="6250F80B" w14:textId="77777777" w:rsidR="00DB1866" w:rsidRDefault="00DB1866" w:rsidP="00DB1866">
      <w:pPr>
        <w:numPr>
          <w:ilvl w:val="0"/>
          <w:numId w:val="11"/>
        </w:numPr>
        <w:spacing w:after="120" w:line="259" w:lineRule="auto"/>
        <w:ind w:left="720"/>
        <w:rPr>
          <w:ins w:id="802" w:author="Li, Hua" w:date="2022-08-25T17:57:00Z"/>
          <w:rFonts w:eastAsiaTheme="minorEastAsia"/>
          <w:lang w:val="sv-SE" w:eastAsia="zh-CN"/>
        </w:rPr>
      </w:pPr>
      <w:ins w:id="803" w:author="Li, Hua" w:date="2022-08-25T17:57:00Z">
        <w:r>
          <w:rPr>
            <w:rFonts w:eastAsiaTheme="minorEastAsia"/>
            <w:lang w:val="sv-SE" w:eastAsia="zh-CN"/>
          </w:rPr>
          <w:t>Option</w:t>
        </w:r>
        <w:r>
          <w:rPr>
            <w:rFonts w:eastAsiaTheme="minorEastAsia"/>
            <w:lang w:val="en-US" w:eastAsia="zh-CN"/>
          </w:rPr>
          <w:t xml:space="preserve"> </w:t>
        </w:r>
        <w:r>
          <w:rPr>
            <w:rFonts w:eastAsiaTheme="minorEastAsia"/>
            <w:lang w:val="sv-SE" w:eastAsia="zh-CN"/>
          </w:rPr>
          <w:t>2:</w:t>
        </w:r>
      </w:ins>
    </w:p>
    <w:p w14:paraId="5748B25C" w14:textId="77777777" w:rsidR="00DB1866" w:rsidRDefault="00DB1866" w:rsidP="00DB1866">
      <w:pPr>
        <w:numPr>
          <w:ilvl w:val="1"/>
          <w:numId w:val="11"/>
        </w:numPr>
        <w:spacing w:after="120" w:line="259" w:lineRule="auto"/>
        <w:ind w:left="1440"/>
        <w:rPr>
          <w:ins w:id="804" w:author="Li, Hua" w:date="2022-08-25T17:57:00Z"/>
        </w:rPr>
      </w:pPr>
      <w:ins w:id="805" w:author="Li, Hua" w:date="2022-08-25T17:57:00Z">
        <w:r>
          <w:rPr>
            <w:bCs/>
            <w:szCs w:val="24"/>
            <w:lang w:val="en-US"/>
          </w:rPr>
          <w:t>No matter whether SSB indexes are same between SSB of the serving cell SSB and SSB of the cell with different PCI, UE cannot perform L1 measurement for serving cell and the cell with different PCI at the same time.</w:t>
        </w:r>
      </w:ins>
    </w:p>
    <w:p w14:paraId="1AEF67A3" w14:textId="77777777" w:rsidR="00DB1866" w:rsidRDefault="00DB1866" w:rsidP="00DB1866">
      <w:pPr>
        <w:spacing w:after="120"/>
        <w:rPr>
          <w:ins w:id="806" w:author="Li, Hua" w:date="2022-08-25T17:57:00Z"/>
          <w:sz w:val="22"/>
          <w:lang w:val="en-US" w:eastAsia="zh-CN"/>
        </w:rPr>
      </w:pPr>
    </w:p>
    <w:p w14:paraId="6D67A77D" w14:textId="77777777" w:rsidR="00DB1866" w:rsidRDefault="00DB1866" w:rsidP="00DB1866">
      <w:pPr>
        <w:spacing w:after="120"/>
        <w:rPr>
          <w:ins w:id="807" w:author="Li, Hua" w:date="2022-08-25T17:57:00Z"/>
          <w:sz w:val="22"/>
          <w:lang w:val="sv-SE" w:eastAsia="zh-CN"/>
        </w:rPr>
      </w:pPr>
      <w:ins w:id="808"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14D35928" w14:textId="77777777" w:rsidTr="00B3499B">
        <w:trPr>
          <w:ins w:id="809" w:author="Li, Hua" w:date="2022-08-25T17:57:00Z"/>
        </w:trPr>
        <w:tc>
          <w:tcPr>
            <w:tcW w:w="1236" w:type="dxa"/>
          </w:tcPr>
          <w:p w14:paraId="3C9146FE" w14:textId="77777777" w:rsidR="00DB1866" w:rsidRDefault="00DB1866" w:rsidP="00B3499B">
            <w:pPr>
              <w:spacing w:after="120"/>
              <w:rPr>
                <w:ins w:id="810" w:author="Li, Hua" w:date="2022-08-25T17:57:00Z"/>
                <w:rFonts w:eastAsiaTheme="minorEastAsia"/>
                <w:b/>
                <w:bCs/>
                <w:color w:val="0070C0"/>
                <w:lang w:val="en-US" w:eastAsia="zh-CN"/>
              </w:rPr>
            </w:pPr>
            <w:ins w:id="811" w:author="Li, Hua" w:date="2022-08-25T17:57:00Z">
              <w:r>
                <w:rPr>
                  <w:rFonts w:eastAsiaTheme="minorEastAsia"/>
                  <w:b/>
                  <w:bCs/>
                  <w:color w:val="0070C0"/>
                  <w:lang w:val="en-US" w:eastAsia="zh-CN"/>
                </w:rPr>
                <w:t>Company</w:t>
              </w:r>
            </w:ins>
          </w:p>
        </w:tc>
        <w:tc>
          <w:tcPr>
            <w:tcW w:w="8385" w:type="dxa"/>
          </w:tcPr>
          <w:p w14:paraId="2C5D5D5C" w14:textId="77777777" w:rsidR="00DB1866" w:rsidRDefault="00DB1866" w:rsidP="00B3499B">
            <w:pPr>
              <w:spacing w:after="120"/>
              <w:rPr>
                <w:ins w:id="812" w:author="Li, Hua" w:date="2022-08-25T17:57:00Z"/>
                <w:rFonts w:eastAsiaTheme="minorEastAsia"/>
                <w:b/>
                <w:bCs/>
                <w:color w:val="0070C0"/>
                <w:lang w:val="en-US" w:eastAsia="zh-CN"/>
              </w:rPr>
            </w:pPr>
            <w:ins w:id="813" w:author="Li, Hua" w:date="2022-08-25T17:57:00Z">
              <w:r>
                <w:rPr>
                  <w:rFonts w:eastAsiaTheme="minorEastAsia"/>
                  <w:b/>
                  <w:bCs/>
                  <w:color w:val="0070C0"/>
                  <w:lang w:val="en-US" w:eastAsia="zh-CN"/>
                </w:rPr>
                <w:t>Comments</w:t>
              </w:r>
            </w:ins>
          </w:p>
        </w:tc>
      </w:tr>
      <w:tr w:rsidR="00DB1866" w14:paraId="0117CD35" w14:textId="77777777" w:rsidTr="00B3499B">
        <w:trPr>
          <w:ins w:id="814" w:author="Li, Hua" w:date="2022-08-25T17:57:00Z"/>
        </w:trPr>
        <w:tc>
          <w:tcPr>
            <w:tcW w:w="1236" w:type="dxa"/>
          </w:tcPr>
          <w:p w14:paraId="0B1018FE" w14:textId="77777777" w:rsidR="00DB1866" w:rsidRDefault="00DB1866" w:rsidP="00B3499B">
            <w:pPr>
              <w:spacing w:after="120"/>
              <w:rPr>
                <w:ins w:id="815" w:author="Li, Hua" w:date="2022-08-25T17:57:00Z"/>
                <w:rFonts w:eastAsiaTheme="minorEastAsia"/>
                <w:color w:val="0070C0"/>
                <w:lang w:val="en-US" w:eastAsia="zh-CN"/>
              </w:rPr>
            </w:pPr>
            <w:ins w:id="816" w:author="Li, Hua" w:date="2022-08-25T17:57:00Z">
              <w:r>
                <w:rPr>
                  <w:rFonts w:eastAsiaTheme="minorEastAsia"/>
                  <w:color w:val="0070C0"/>
                  <w:lang w:val="en-US" w:eastAsia="zh-CN"/>
                </w:rPr>
                <w:t>Apple</w:t>
              </w:r>
            </w:ins>
          </w:p>
        </w:tc>
        <w:tc>
          <w:tcPr>
            <w:tcW w:w="8385" w:type="dxa"/>
          </w:tcPr>
          <w:p w14:paraId="039B8A5D" w14:textId="77777777" w:rsidR="00DB1866" w:rsidRDefault="00DB1866" w:rsidP="00B3499B">
            <w:pPr>
              <w:spacing w:after="120"/>
              <w:rPr>
                <w:ins w:id="817" w:author="Li, Hua" w:date="2022-08-25T17:57:00Z"/>
                <w:bCs/>
                <w:lang w:eastAsia="ja-JP"/>
              </w:rPr>
            </w:pPr>
            <w:ins w:id="818" w:author="Li, Hua" w:date="2022-08-25T17:57:00Z">
              <w:r>
                <w:rPr>
                  <w:bCs/>
                  <w:lang w:eastAsia="ja-JP"/>
                </w:rPr>
                <w:t xml:space="preserve">Option 1, if Option 2 is agreed on Issue 2-3-2. </w:t>
              </w:r>
            </w:ins>
          </w:p>
        </w:tc>
      </w:tr>
      <w:tr w:rsidR="00DB1866" w14:paraId="0592AEE8" w14:textId="77777777" w:rsidTr="00B3499B">
        <w:trPr>
          <w:ins w:id="819" w:author="Li, Hua" w:date="2022-08-25T17:57:00Z"/>
        </w:trPr>
        <w:tc>
          <w:tcPr>
            <w:tcW w:w="1236" w:type="dxa"/>
          </w:tcPr>
          <w:p w14:paraId="09281F4F" w14:textId="77777777" w:rsidR="00DB1866" w:rsidRDefault="00DB1866" w:rsidP="00B3499B">
            <w:pPr>
              <w:spacing w:after="120"/>
              <w:rPr>
                <w:ins w:id="820" w:author="Li, Hua" w:date="2022-08-25T17:57:00Z"/>
                <w:rFonts w:eastAsiaTheme="minorEastAsia"/>
                <w:color w:val="0070C0"/>
                <w:lang w:val="en-US" w:eastAsia="zh-CN"/>
              </w:rPr>
            </w:pPr>
            <w:ins w:id="821" w:author="Li, Hua" w:date="2022-08-25T17:57:00Z">
              <w:r>
                <w:rPr>
                  <w:rFonts w:eastAsiaTheme="minorEastAsia"/>
                  <w:color w:val="0070C0"/>
                  <w:lang w:val="en-US" w:eastAsia="zh-CN"/>
                </w:rPr>
                <w:t>Intel</w:t>
              </w:r>
            </w:ins>
          </w:p>
        </w:tc>
        <w:tc>
          <w:tcPr>
            <w:tcW w:w="8385" w:type="dxa"/>
          </w:tcPr>
          <w:p w14:paraId="6345BDE4" w14:textId="77777777" w:rsidR="00DB1866" w:rsidRDefault="00DB1866" w:rsidP="00B3499B">
            <w:pPr>
              <w:spacing w:after="120"/>
              <w:rPr>
                <w:ins w:id="822" w:author="Li, Hua" w:date="2022-08-25T17:57:00Z"/>
                <w:bCs/>
                <w:lang w:eastAsia="ja-JP"/>
              </w:rPr>
            </w:pPr>
            <w:ins w:id="823" w:author="Li, Hua" w:date="2022-08-25T17:57:00Z">
              <w:r>
                <w:rPr>
                  <w:bCs/>
                  <w:lang w:eastAsia="ja-JP"/>
                </w:rPr>
                <w:t>Fine with option 1.</w:t>
              </w:r>
            </w:ins>
          </w:p>
        </w:tc>
      </w:tr>
      <w:tr w:rsidR="00DB1866" w14:paraId="70F12E56" w14:textId="77777777" w:rsidTr="00B3499B">
        <w:trPr>
          <w:ins w:id="824" w:author="Li, Hua" w:date="2022-08-25T17:57:00Z"/>
        </w:trPr>
        <w:tc>
          <w:tcPr>
            <w:tcW w:w="1236" w:type="dxa"/>
          </w:tcPr>
          <w:p w14:paraId="674CB89F" w14:textId="77777777" w:rsidR="00DB1866" w:rsidRDefault="00DB1866" w:rsidP="00B3499B">
            <w:pPr>
              <w:spacing w:after="120"/>
              <w:rPr>
                <w:ins w:id="825" w:author="Li, Hua" w:date="2022-08-25T17:57:00Z"/>
                <w:rFonts w:eastAsiaTheme="minorEastAsia"/>
                <w:color w:val="0070C0"/>
                <w:lang w:val="en-US" w:eastAsia="zh-CN"/>
              </w:rPr>
            </w:pPr>
            <w:ins w:id="826"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538A66" w14:textId="77777777" w:rsidR="00DB1866" w:rsidRDefault="00DB1866" w:rsidP="00B3499B">
            <w:pPr>
              <w:spacing w:after="120"/>
              <w:rPr>
                <w:ins w:id="827" w:author="Li, Hua" w:date="2022-08-25T17:57:00Z"/>
                <w:rFonts w:eastAsiaTheme="minorEastAsia"/>
                <w:color w:val="0070C0"/>
                <w:lang w:val="en-US" w:eastAsia="zh-CN"/>
              </w:rPr>
            </w:pPr>
            <w:ins w:id="828" w:author="Li, Hua" w:date="2022-08-25T17:57:00Z">
              <w:r>
                <w:rPr>
                  <w:rFonts w:eastAsiaTheme="minorEastAsia"/>
                  <w:color w:val="0070C0"/>
                  <w:lang w:val="en-US" w:eastAsia="zh-CN"/>
                </w:rPr>
                <w:t>Option 2. We are not sure how SSB index have impact on measurement.</w:t>
              </w:r>
            </w:ins>
          </w:p>
        </w:tc>
      </w:tr>
      <w:tr w:rsidR="00DB1866" w14:paraId="2CBE0EFD" w14:textId="77777777" w:rsidTr="00B3499B">
        <w:trPr>
          <w:ins w:id="829" w:author="Li, Hua" w:date="2022-08-25T17:57:00Z"/>
        </w:trPr>
        <w:tc>
          <w:tcPr>
            <w:tcW w:w="1236" w:type="dxa"/>
          </w:tcPr>
          <w:p w14:paraId="6F8B9DCA" w14:textId="77777777" w:rsidR="00DB1866" w:rsidRDefault="00DB1866" w:rsidP="00B3499B">
            <w:pPr>
              <w:spacing w:after="120"/>
              <w:rPr>
                <w:ins w:id="830" w:author="Li, Hua" w:date="2022-08-25T17:57:00Z"/>
                <w:rFonts w:eastAsiaTheme="minorEastAsia"/>
                <w:color w:val="0070C0"/>
                <w:lang w:val="en-US" w:eastAsia="zh-CN"/>
              </w:rPr>
            </w:pPr>
            <w:ins w:id="831" w:author="Li, Hua" w:date="2022-08-25T17:57: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A3134A9" w14:textId="77777777" w:rsidR="00DB1866" w:rsidRDefault="00DB1866" w:rsidP="00B3499B">
            <w:pPr>
              <w:spacing w:after="120"/>
              <w:rPr>
                <w:ins w:id="832" w:author="Li, Hua" w:date="2022-08-25T17:57:00Z"/>
                <w:rFonts w:eastAsiaTheme="minorEastAsia"/>
                <w:color w:val="0070C0"/>
                <w:lang w:val="en-US" w:eastAsia="zh-CN"/>
              </w:rPr>
            </w:pPr>
            <w:ins w:id="833" w:author="Li, Hua" w:date="2022-08-25T17:57:00Z">
              <w:r>
                <w:rPr>
                  <w:rFonts w:eastAsiaTheme="minorEastAsia" w:hint="eastAsia"/>
                  <w:color w:val="0070C0"/>
                  <w:lang w:val="en-US" w:eastAsia="zh-CN"/>
                </w:rPr>
                <w:t>O</w:t>
              </w:r>
              <w:r>
                <w:rPr>
                  <w:rFonts w:eastAsiaTheme="minorEastAsia"/>
                  <w:color w:val="0070C0"/>
                  <w:lang w:val="en-US" w:eastAsia="zh-CN"/>
                </w:rPr>
                <w:t xml:space="preserve">K to option 1. In our understanding this is to define the SSB overlapping,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applicability rule to the P factor between SC and CDP. If not overlapping, sharing between SC and CDP can be ignored.</w:t>
              </w:r>
            </w:ins>
          </w:p>
        </w:tc>
      </w:tr>
      <w:tr w:rsidR="00DB1866" w14:paraId="54DD0BB0" w14:textId="77777777" w:rsidTr="00B3499B">
        <w:trPr>
          <w:ins w:id="834" w:author="Li, Hua" w:date="2022-08-25T17:57:00Z"/>
        </w:trPr>
        <w:tc>
          <w:tcPr>
            <w:tcW w:w="1236" w:type="dxa"/>
          </w:tcPr>
          <w:p w14:paraId="1251C05A" w14:textId="77777777" w:rsidR="00DB1866" w:rsidRDefault="00DB1866" w:rsidP="00B3499B">
            <w:pPr>
              <w:spacing w:after="120"/>
              <w:rPr>
                <w:ins w:id="835" w:author="Li, Hua" w:date="2022-08-25T17:57:00Z"/>
                <w:rFonts w:eastAsiaTheme="minorEastAsia"/>
                <w:color w:val="0070C0"/>
                <w:lang w:val="en-US" w:eastAsia="zh-CN"/>
              </w:rPr>
            </w:pPr>
            <w:ins w:id="836"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654CF843" w14:textId="77777777" w:rsidR="00DB1866" w:rsidRDefault="00DB1866" w:rsidP="00B3499B">
            <w:pPr>
              <w:spacing w:after="120"/>
              <w:rPr>
                <w:ins w:id="837" w:author="Li, Hua" w:date="2022-08-25T17:57:00Z"/>
                <w:rFonts w:eastAsiaTheme="minorEastAsia"/>
                <w:color w:val="0070C0"/>
                <w:lang w:val="en-US" w:eastAsia="zh-CN"/>
              </w:rPr>
            </w:pPr>
            <w:ins w:id="838" w:author="Li, Hua" w:date="2022-08-25T17:57:00Z">
              <w:r>
                <w:rPr>
                  <w:rFonts w:eastAsia="PMingLiU"/>
                  <w:color w:val="0070C0"/>
                  <w:lang w:val="en-US" w:eastAsia="zh-TW"/>
                </w:rPr>
                <w:t>Fine with option 1.</w:t>
              </w:r>
            </w:ins>
          </w:p>
        </w:tc>
      </w:tr>
      <w:tr w:rsidR="00DB1866" w14:paraId="5020F278" w14:textId="77777777" w:rsidTr="00B3499B">
        <w:trPr>
          <w:ins w:id="839" w:author="Li, Hua" w:date="2022-08-25T17:57:00Z"/>
        </w:trPr>
        <w:tc>
          <w:tcPr>
            <w:tcW w:w="1236" w:type="dxa"/>
          </w:tcPr>
          <w:p w14:paraId="3F16479D" w14:textId="77777777" w:rsidR="00DB1866" w:rsidRDefault="00DB1866" w:rsidP="00B3499B">
            <w:pPr>
              <w:spacing w:after="120"/>
              <w:rPr>
                <w:ins w:id="840" w:author="Li, Hua" w:date="2022-08-25T17:57:00Z"/>
                <w:rFonts w:eastAsia="PMingLiU"/>
                <w:color w:val="0070C0"/>
                <w:lang w:val="en-US" w:eastAsia="zh-TW"/>
              </w:rPr>
            </w:pPr>
            <w:ins w:id="841" w:author="Li, Hua" w:date="2022-08-25T17:57:00Z">
              <w:r>
                <w:rPr>
                  <w:rFonts w:eastAsiaTheme="minorEastAsia"/>
                  <w:color w:val="0070C0"/>
                  <w:lang w:val="en-US" w:eastAsia="zh-CN"/>
                </w:rPr>
                <w:t>Ericsson</w:t>
              </w:r>
            </w:ins>
          </w:p>
        </w:tc>
        <w:tc>
          <w:tcPr>
            <w:tcW w:w="8385" w:type="dxa"/>
          </w:tcPr>
          <w:p w14:paraId="54C6225B" w14:textId="77777777" w:rsidR="00DB1866" w:rsidRDefault="00DB1866" w:rsidP="00B3499B">
            <w:pPr>
              <w:spacing w:after="120"/>
              <w:rPr>
                <w:ins w:id="842" w:author="Li, Hua" w:date="2022-08-25T17:57:00Z"/>
                <w:rFonts w:eastAsia="PMingLiU"/>
                <w:color w:val="0070C0"/>
                <w:lang w:val="en-US" w:eastAsia="zh-TW"/>
              </w:rPr>
            </w:pPr>
            <w:ins w:id="843" w:author="Li, Hua" w:date="2022-08-25T17:57:00Z">
              <w:r>
                <w:rPr>
                  <w:rFonts w:eastAsiaTheme="minorEastAsia"/>
                  <w:color w:val="0070C0"/>
                  <w:lang w:val="en-US" w:eastAsia="zh-CN"/>
                </w:rPr>
                <w:t>Option 2. We are not sure about option 1 advantage.</w:t>
              </w:r>
            </w:ins>
          </w:p>
        </w:tc>
      </w:tr>
      <w:tr w:rsidR="00DB1866" w14:paraId="33FA68B6" w14:textId="77777777" w:rsidTr="00B3499B">
        <w:trPr>
          <w:ins w:id="844" w:author="Li, Hua" w:date="2022-08-25T17:57:00Z"/>
        </w:trPr>
        <w:tc>
          <w:tcPr>
            <w:tcW w:w="1236" w:type="dxa"/>
          </w:tcPr>
          <w:p w14:paraId="1B02D7A3" w14:textId="77777777" w:rsidR="00DB1866" w:rsidRDefault="00DB1866" w:rsidP="00B3499B">
            <w:pPr>
              <w:spacing w:after="120"/>
              <w:rPr>
                <w:ins w:id="845" w:author="Li, Hua" w:date="2022-08-25T17:57:00Z"/>
                <w:rFonts w:eastAsiaTheme="minorEastAsia"/>
                <w:color w:val="0070C0"/>
                <w:lang w:val="en-US" w:eastAsia="zh-CN"/>
              </w:rPr>
            </w:pPr>
            <w:ins w:id="846" w:author="Li, Hua" w:date="2022-08-25T17:57:00Z">
              <w:r>
                <w:rPr>
                  <w:rFonts w:eastAsiaTheme="minorEastAsia"/>
                  <w:color w:val="0070C0"/>
                  <w:lang w:val="en-US" w:eastAsia="zh-CN"/>
                </w:rPr>
                <w:t>Apple2</w:t>
              </w:r>
            </w:ins>
          </w:p>
        </w:tc>
        <w:tc>
          <w:tcPr>
            <w:tcW w:w="8385" w:type="dxa"/>
          </w:tcPr>
          <w:p w14:paraId="57174D39" w14:textId="77777777" w:rsidR="00DB1866" w:rsidRDefault="00DB1866" w:rsidP="00B3499B">
            <w:pPr>
              <w:spacing w:after="120"/>
              <w:rPr>
                <w:ins w:id="847" w:author="Li, Hua" w:date="2022-08-25T17:57:00Z"/>
                <w:rFonts w:eastAsiaTheme="minorEastAsia"/>
                <w:color w:val="0070C0"/>
                <w:lang w:val="en-US" w:eastAsia="zh-CN"/>
              </w:rPr>
            </w:pPr>
            <w:ins w:id="848" w:author="Li, Hua" w:date="2022-08-25T17:57:00Z">
              <w:r>
                <w:rPr>
                  <w:rFonts w:eastAsiaTheme="minorEastAsia"/>
                  <w:color w:val="0070C0"/>
                  <w:lang w:val="en-US" w:eastAsia="zh-CN"/>
                </w:rPr>
                <w:t xml:space="preserve">Option 2 is suggesting that we define overlap just based on periodicity of SSB, which is option 1 in Issue 2-3-2. </w:t>
              </w:r>
            </w:ins>
          </w:p>
        </w:tc>
      </w:tr>
      <w:tr w:rsidR="00DB1866" w14:paraId="08F51D8D" w14:textId="77777777" w:rsidTr="00B3499B">
        <w:trPr>
          <w:ins w:id="849" w:author="Li, Hua" w:date="2022-08-25T17:57:00Z"/>
        </w:trPr>
        <w:tc>
          <w:tcPr>
            <w:tcW w:w="1236" w:type="dxa"/>
          </w:tcPr>
          <w:p w14:paraId="288FE243" w14:textId="77777777" w:rsidR="00DB1866" w:rsidRDefault="00DB1866" w:rsidP="00B3499B">
            <w:pPr>
              <w:spacing w:after="120"/>
              <w:rPr>
                <w:ins w:id="850" w:author="Li, Hua" w:date="2022-08-25T17:57:00Z"/>
                <w:rFonts w:eastAsiaTheme="minorEastAsia"/>
                <w:color w:val="0070C0"/>
                <w:lang w:val="en-US" w:eastAsia="zh-CN"/>
              </w:rPr>
            </w:pPr>
            <w:ins w:id="851"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32E7FD81" w14:textId="77777777" w:rsidR="00DB1866" w:rsidRDefault="00DB1866" w:rsidP="00B3499B">
            <w:pPr>
              <w:spacing w:after="120"/>
              <w:rPr>
                <w:ins w:id="852" w:author="Li, Hua" w:date="2022-08-25T17:57:00Z"/>
                <w:rFonts w:eastAsiaTheme="minorEastAsia"/>
                <w:color w:val="0070C0"/>
                <w:lang w:val="en-US" w:eastAsia="zh-CN"/>
              </w:rPr>
            </w:pPr>
            <w:ins w:id="853" w:author="Li, Hua" w:date="2022-08-25T17:57:00Z">
              <w:r>
                <w:rPr>
                  <w:rFonts w:eastAsiaTheme="minorEastAsia" w:hint="eastAsia"/>
                  <w:color w:val="0070C0"/>
                  <w:lang w:val="en-US" w:eastAsia="zh-CN"/>
                </w:rPr>
                <w:t>F</w:t>
              </w:r>
              <w:r>
                <w:rPr>
                  <w:rFonts w:eastAsiaTheme="minorEastAsia"/>
                  <w:color w:val="0070C0"/>
                  <w:lang w:val="en-US" w:eastAsia="zh-CN"/>
                </w:rPr>
                <w:t>ine with option 1.</w:t>
              </w:r>
            </w:ins>
          </w:p>
        </w:tc>
      </w:tr>
      <w:tr w:rsidR="00DB1866" w14:paraId="052B796D" w14:textId="77777777" w:rsidTr="00B3499B">
        <w:trPr>
          <w:ins w:id="854" w:author="Li, Hua" w:date="2022-08-25T17:57:00Z"/>
        </w:trPr>
        <w:tc>
          <w:tcPr>
            <w:tcW w:w="1236" w:type="dxa"/>
          </w:tcPr>
          <w:p w14:paraId="3E7B5BFA" w14:textId="77777777" w:rsidR="00DB1866" w:rsidRDefault="00DB1866" w:rsidP="00B3499B">
            <w:pPr>
              <w:spacing w:after="120"/>
              <w:rPr>
                <w:ins w:id="855" w:author="Li, Hua" w:date="2022-08-25T17:57:00Z"/>
                <w:rFonts w:eastAsiaTheme="minorEastAsia"/>
                <w:color w:val="0070C0"/>
                <w:lang w:val="en-US" w:eastAsia="zh-CN"/>
              </w:rPr>
            </w:pPr>
            <w:ins w:id="856" w:author="Li, Hua" w:date="2022-08-25T17:57:00Z">
              <w:r>
                <w:rPr>
                  <w:rFonts w:eastAsiaTheme="minorEastAsia" w:hint="eastAsia"/>
                  <w:color w:val="0070C0"/>
                  <w:lang w:val="en-US" w:eastAsia="zh-CN"/>
                </w:rPr>
                <w:t>ZTE</w:t>
              </w:r>
            </w:ins>
          </w:p>
        </w:tc>
        <w:tc>
          <w:tcPr>
            <w:tcW w:w="8385" w:type="dxa"/>
          </w:tcPr>
          <w:p w14:paraId="1D8450AD" w14:textId="77777777" w:rsidR="00DB1866" w:rsidRDefault="00DB1866" w:rsidP="00B3499B">
            <w:pPr>
              <w:spacing w:after="120"/>
              <w:rPr>
                <w:ins w:id="857" w:author="Li, Hua" w:date="2022-08-25T17:57:00Z"/>
                <w:rFonts w:eastAsiaTheme="minorEastAsia"/>
                <w:color w:val="0070C0"/>
                <w:lang w:val="en-US" w:eastAsia="zh-CN"/>
              </w:rPr>
            </w:pPr>
            <w:ins w:id="858" w:author="Li, Hua" w:date="2022-08-25T17:57:00Z">
              <w:r>
                <w:rPr>
                  <w:rFonts w:eastAsiaTheme="minorEastAsia" w:hint="eastAsia"/>
                  <w:color w:val="0070C0"/>
                  <w:lang w:val="en-US" w:eastAsia="zh-CN"/>
                </w:rPr>
                <w:t xml:space="preserve">We do not think Option 1 and Option 2 are contradictory. </w:t>
              </w:r>
            </w:ins>
          </w:p>
          <w:p w14:paraId="7817C1EE" w14:textId="77777777" w:rsidR="00DB1866" w:rsidRDefault="00DB1866" w:rsidP="00B3499B">
            <w:pPr>
              <w:spacing w:after="120"/>
              <w:rPr>
                <w:ins w:id="859" w:author="Li, Hua" w:date="2022-08-25T17:57:00Z"/>
                <w:rFonts w:eastAsiaTheme="minorEastAsia"/>
                <w:color w:val="0070C0"/>
                <w:lang w:val="en-US" w:eastAsia="zh-CN"/>
              </w:rPr>
            </w:pPr>
            <w:ins w:id="860" w:author="Li, Hua" w:date="2022-08-25T17:57:00Z">
              <w:r>
                <w:rPr>
                  <w:rFonts w:eastAsiaTheme="minorEastAsia" w:hint="eastAsia"/>
                  <w:color w:val="0070C0"/>
                  <w:lang w:val="en-US" w:eastAsia="zh-CN"/>
                </w:rPr>
                <w:t xml:space="preserve">Thanks Apple providing the example figures in Issue 2-3-2.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since of </w:t>
              </w:r>
              <w:proofErr w:type="spellStart"/>
              <w:r>
                <w:rPr>
                  <w:rFonts w:eastAsiaTheme="minorEastAsia" w:hint="eastAsia"/>
                  <w:color w:val="0070C0"/>
                  <w:lang w:val="en-US" w:eastAsia="zh-CN"/>
                </w:rPr>
                <w:t>non synchronization</w:t>
              </w:r>
              <w:proofErr w:type="spellEnd"/>
              <w:r>
                <w:rPr>
                  <w:rFonts w:eastAsiaTheme="minorEastAsia" w:hint="eastAsia"/>
                  <w:color w:val="0070C0"/>
                  <w:lang w:val="en-US" w:eastAsia="zh-CN"/>
                </w:rPr>
                <w:t xml:space="preserve">, even SC and CDP has adjacent SSB index, the overlapping is also possible. This case also belongs to </w:t>
              </w:r>
              <w:r>
                <w:rPr>
                  <w:rFonts w:eastAsiaTheme="minorEastAsia"/>
                  <w:color w:val="0070C0"/>
                  <w:lang w:val="en-US" w:eastAsia="zh-CN"/>
                </w:rPr>
                <w:t>‘</w:t>
              </w:r>
              <w:r>
                <w:rPr>
                  <w:bCs/>
                  <w:szCs w:val="24"/>
                  <w:lang w:val="en-US"/>
                </w:rPr>
                <w:t>adjacent SSB index with no symbol gap</w:t>
              </w:r>
              <w:r>
                <w:rPr>
                  <w:rFonts w:eastAsiaTheme="minorEastAsia"/>
                  <w:color w:val="0070C0"/>
                  <w:lang w:val="en-US" w:eastAsia="zh-CN"/>
                </w:rPr>
                <w:t>’</w:t>
              </w:r>
              <w:r>
                <w:rPr>
                  <w:rFonts w:eastAsiaTheme="minorEastAsia" w:hint="eastAsia"/>
                  <w:color w:val="0070C0"/>
                  <w:lang w:val="en-US" w:eastAsia="zh-CN"/>
                </w:rPr>
                <w:t xml:space="preserv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believe Option 1 and Option 2 are both correct.</w:t>
              </w:r>
            </w:ins>
          </w:p>
          <w:p w14:paraId="4277B36F" w14:textId="77777777" w:rsidR="00DB1866" w:rsidRDefault="00DB1866" w:rsidP="00B3499B">
            <w:pPr>
              <w:spacing w:after="120"/>
              <w:rPr>
                <w:ins w:id="861" w:author="Li, Hua" w:date="2022-08-25T17:57:00Z"/>
                <w:rFonts w:eastAsiaTheme="minorEastAsia"/>
                <w:color w:val="0070C0"/>
                <w:lang w:val="en-US" w:eastAsia="zh-CN"/>
              </w:rPr>
            </w:pPr>
            <w:ins w:id="862" w:author="Li, Hua" w:date="2022-08-25T17:57:00Z">
              <w:r>
                <w:rPr>
                  <w:rFonts w:eastAsiaTheme="minorEastAsia" w:hint="eastAsia"/>
                  <w:color w:val="0070C0"/>
                  <w:lang w:val="en-US" w:eastAsia="zh-CN"/>
                </w:rPr>
                <w:t>Considering Option 1 is more  straightforward referring to the applicability of sharing factors, so we can accept Option 1.</w:t>
              </w:r>
            </w:ins>
          </w:p>
        </w:tc>
      </w:tr>
    </w:tbl>
    <w:p w14:paraId="6FDE04BD" w14:textId="77777777" w:rsidR="00DB1866" w:rsidRDefault="00DB1866" w:rsidP="00DB1866">
      <w:pPr>
        <w:spacing w:after="120"/>
        <w:rPr>
          <w:ins w:id="863" w:author="Li, Hua" w:date="2022-08-25T17:57:00Z"/>
          <w:sz w:val="22"/>
          <w:lang w:val="en-US" w:eastAsia="zh-CN"/>
        </w:rPr>
      </w:pPr>
    </w:p>
    <w:p w14:paraId="3368C511" w14:textId="77777777" w:rsidR="00DB1866" w:rsidRDefault="00DB1866" w:rsidP="00DB1866">
      <w:pPr>
        <w:spacing w:after="120"/>
        <w:rPr>
          <w:ins w:id="864" w:author="Li, Hua" w:date="2022-08-25T17:57:00Z"/>
          <w:rFonts w:eastAsiaTheme="minorEastAsia"/>
          <w:b/>
          <w:u w:val="single"/>
          <w:lang w:eastAsia="zh-CN"/>
        </w:rPr>
      </w:pPr>
      <w:ins w:id="865" w:author="Li, Hua" w:date="2022-08-25T17:57:00Z">
        <w:r>
          <w:rPr>
            <w:rFonts w:eastAsiaTheme="minorEastAsia"/>
            <w:b/>
            <w:u w:val="single"/>
            <w:lang w:eastAsia="zh-CN"/>
          </w:rPr>
          <w:t>Issue 2-3-4 Sharing factors design</w:t>
        </w:r>
      </w:ins>
    </w:p>
    <w:p w14:paraId="555CE123" w14:textId="77777777" w:rsidR="00DB1866" w:rsidRDefault="00DB1866" w:rsidP="00DB1866">
      <w:pPr>
        <w:numPr>
          <w:ilvl w:val="0"/>
          <w:numId w:val="11"/>
        </w:numPr>
        <w:spacing w:after="120" w:line="259" w:lineRule="auto"/>
        <w:ind w:left="720"/>
        <w:rPr>
          <w:ins w:id="866" w:author="Li, Hua" w:date="2022-08-25T17:57:00Z"/>
          <w:rFonts w:eastAsiaTheme="minorEastAsia"/>
          <w:lang w:val="sv-SE" w:eastAsia="zh-CN"/>
        </w:rPr>
      </w:pPr>
      <w:ins w:id="867" w:author="Li, Hua" w:date="2022-08-25T17:57:00Z">
        <w:r>
          <w:rPr>
            <w:rFonts w:eastAsiaTheme="minorEastAsia"/>
            <w:lang w:val="en-US" w:eastAsia="zh-CN"/>
          </w:rPr>
          <w:t>Principles of Design</w:t>
        </w:r>
        <w:r>
          <w:rPr>
            <w:rFonts w:eastAsiaTheme="minorEastAsia"/>
            <w:lang w:val="sv-SE" w:eastAsia="zh-CN"/>
          </w:rPr>
          <w:t>:</w:t>
        </w:r>
      </w:ins>
    </w:p>
    <w:p w14:paraId="6735CBE3" w14:textId="77777777" w:rsidR="00DB1866" w:rsidRDefault="00DB1866" w:rsidP="00DB1866">
      <w:pPr>
        <w:numPr>
          <w:ilvl w:val="1"/>
          <w:numId w:val="11"/>
        </w:numPr>
        <w:spacing w:after="120" w:line="259" w:lineRule="auto"/>
        <w:ind w:left="1440"/>
        <w:rPr>
          <w:ins w:id="868" w:author="Li, Hua" w:date="2022-08-25T17:57:00Z"/>
        </w:rPr>
      </w:pPr>
      <w:ins w:id="869" w:author="Li, Hua" w:date="2022-08-25T17:57: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P, where P is defined for the </w:t>
        </w:r>
        <w:r>
          <w:rPr>
            <w:rFonts w:eastAsiaTheme="minorEastAsia"/>
            <w:bCs/>
            <w:lang w:val="en-US" w:eastAsia="zh-CN"/>
          </w:rPr>
          <w:t xml:space="preserve">sharing </w:t>
        </w:r>
        <w:r>
          <w:rPr>
            <w:bCs/>
            <w:szCs w:val="24"/>
            <w:lang w:val="en-US"/>
          </w:rPr>
          <w:t>factor between L1-RSRP measurements and L3 measurements.</w:t>
        </w:r>
      </w:ins>
    </w:p>
    <w:p w14:paraId="15DBAAF2" w14:textId="77777777" w:rsidR="00DB1866" w:rsidRDefault="00DB1866" w:rsidP="00DB1866">
      <w:pPr>
        <w:numPr>
          <w:ilvl w:val="2"/>
          <w:numId w:val="11"/>
        </w:numPr>
        <w:spacing w:after="120" w:line="259" w:lineRule="auto"/>
        <w:rPr>
          <w:ins w:id="870" w:author="Li, Hua" w:date="2022-08-25T17:57:00Z"/>
        </w:rPr>
      </w:pPr>
      <w:ins w:id="871" w:author="Li, Hua" w:date="2022-08-25T17:57:00Z">
        <w:r>
          <w:rPr>
            <w:rFonts w:eastAsiaTheme="minorEastAsia"/>
            <w:lang w:eastAsia="zh-CN"/>
          </w:rPr>
          <w:t>No impacts on the existing L3 measurements.</w:t>
        </w:r>
      </w:ins>
    </w:p>
    <w:p w14:paraId="2739B379" w14:textId="77777777" w:rsidR="00DB1866" w:rsidRDefault="00DB1866" w:rsidP="00DB1866">
      <w:pPr>
        <w:numPr>
          <w:ilvl w:val="0"/>
          <w:numId w:val="11"/>
        </w:numPr>
        <w:spacing w:after="120" w:line="259" w:lineRule="auto"/>
        <w:ind w:left="720"/>
        <w:rPr>
          <w:ins w:id="872" w:author="Li, Hua" w:date="2022-08-25T17:57:00Z"/>
        </w:rPr>
      </w:pPr>
      <w:ins w:id="873" w:author="Li, Hua" w:date="2022-08-25T17:57:00Z">
        <w:r>
          <w:rPr>
            <w:rFonts w:eastAsiaTheme="minorEastAsia" w:hint="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ins>
    </w:p>
    <w:p w14:paraId="6BA6ED37" w14:textId="77777777" w:rsidR="00DB1866" w:rsidRDefault="00DB1866" w:rsidP="00DB1866">
      <w:pPr>
        <w:numPr>
          <w:ilvl w:val="1"/>
          <w:numId w:val="11"/>
        </w:numPr>
        <w:spacing w:after="120" w:line="259" w:lineRule="auto"/>
        <w:ind w:left="1440"/>
        <w:rPr>
          <w:ins w:id="874" w:author="Li, Hua" w:date="2022-08-25T17:57:00Z"/>
        </w:rPr>
      </w:pPr>
      <w:ins w:id="875" w:author="Li, Hua" w:date="2022-08-25T17:57:00Z">
        <w:r>
          <w:rPr>
            <w:bCs/>
            <w:szCs w:val="24"/>
            <w:lang w:val="en-US"/>
          </w:rPr>
          <w:t xml:space="preserve">Option 1: </w:t>
        </w:r>
      </w:ins>
    </w:p>
    <w:tbl>
      <w:tblPr>
        <w:tblStyle w:val="TableGrid1"/>
        <w:tblW w:w="0" w:type="auto"/>
        <w:jc w:val="center"/>
        <w:tblLook w:val="04A0" w:firstRow="1" w:lastRow="0" w:firstColumn="1" w:lastColumn="0" w:noHBand="0" w:noVBand="1"/>
      </w:tblPr>
      <w:tblGrid>
        <w:gridCol w:w="1036"/>
        <w:gridCol w:w="1890"/>
        <w:gridCol w:w="1783"/>
        <w:gridCol w:w="1784"/>
      </w:tblGrid>
      <w:tr w:rsidR="00DB1866" w14:paraId="6183211B" w14:textId="77777777" w:rsidTr="00B3499B">
        <w:trPr>
          <w:trHeight w:val="209"/>
          <w:jc w:val="center"/>
          <w:ins w:id="876" w:author="Li, Hua" w:date="2022-08-25T17:57:00Z"/>
        </w:trPr>
        <w:tc>
          <w:tcPr>
            <w:tcW w:w="900" w:type="dxa"/>
            <w:tcBorders>
              <w:top w:val="single" w:sz="4" w:space="0" w:color="auto"/>
              <w:left w:val="single" w:sz="4" w:space="0" w:color="auto"/>
              <w:bottom w:val="single" w:sz="4" w:space="0" w:color="auto"/>
              <w:right w:val="single" w:sz="4" w:space="0" w:color="auto"/>
            </w:tcBorders>
            <w:vAlign w:val="center"/>
          </w:tcPr>
          <w:p w14:paraId="7DE74306" w14:textId="77777777" w:rsidR="00DB1866" w:rsidRDefault="00DB1866" w:rsidP="00DB1866">
            <w:pPr>
              <w:numPr>
                <w:ilvl w:val="0"/>
                <w:numId w:val="31"/>
              </w:numPr>
              <w:spacing w:after="120"/>
              <w:rPr>
                <w:ins w:id="877" w:author="Li, Hua" w:date="2022-08-25T17:57:00Z"/>
                <w:lang w:val="en-US" w:eastAsia="en-GB"/>
              </w:rPr>
            </w:pPr>
            <w:ins w:id="878" w:author="Li, Hua" w:date="2022-08-25T17:57: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2C033AB0" w14:textId="77777777" w:rsidR="00DB1866" w:rsidRDefault="00DB1866" w:rsidP="00DB1866">
            <w:pPr>
              <w:numPr>
                <w:ilvl w:val="0"/>
                <w:numId w:val="31"/>
              </w:numPr>
              <w:spacing w:after="120"/>
              <w:rPr>
                <w:ins w:id="879" w:author="Li, Hua" w:date="2022-08-25T17:57:00Z"/>
                <w:lang w:val="en-US" w:eastAsia="en-GB"/>
              </w:rPr>
            </w:pPr>
            <w:ins w:id="880" w:author="Li, Hua" w:date="2022-08-25T17:57: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12EF2F02" w14:textId="77777777" w:rsidR="00DB1866" w:rsidRDefault="00DB1866" w:rsidP="00DB1866">
            <w:pPr>
              <w:numPr>
                <w:ilvl w:val="0"/>
                <w:numId w:val="31"/>
              </w:numPr>
              <w:spacing w:after="120"/>
              <w:rPr>
                <w:ins w:id="881" w:author="Li, Hua" w:date="2022-08-25T17:57:00Z"/>
                <w:lang w:val="en-US" w:eastAsia="en-GB"/>
              </w:rPr>
            </w:pPr>
            <w:ins w:id="882" w:author="Li, Hua" w:date="2022-08-25T17:57: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7CEB149F" w14:textId="77777777" w:rsidR="00DB1866" w:rsidRDefault="00DB1866" w:rsidP="00DB1866">
            <w:pPr>
              <w:numPr>
                <w:ilvl w:val="0"/>
                <w:numId w:val="31"/>
              </w:numPr>
              <w:spacing w:after="120"/>
              <w:rPr>
                <w:ins w:id="883" w:author="Li, Hua" w:date="2022-08-25T17:57:00Z"/>
                <w:lang w:val="en-US" w:eastAsia="en-GB"/>
              </w:rPr>
            </w:pPr>
            <w:ins w:id="884" w:author="Li, Hua" w:date="2022-08-25T17:57:00Z">
              <w:r>
                <w:rPr>
                  <w:lang w:val="en-US" w:eastAsia="en-GB"/>
                </w:rPr>
                <w:t>P</w:t>
              </w:r>
              <w:r>
                <w:rPr>
                  <w:vertAlign w:val="subscript"/>
                  <w:lang w:val="en-US" w:eastAsia="en-GB"/>
                </w:rPr>
                <w:t>CDP</w:t>
              </w:r>
            </w:ins>
          </w:p>
        </w:tc>
      </w:tr>
      <w:tr w:rsidR="00DB1866" w14:paraId="71942292" w14:textId="77777777" w:rsidTr="00B3499B">
        <w:trPr>
          <w:trHeight w:val="209"/>
          <w:jc w:val="center"/>
          <w:ins w:id="885" w:author="Li, Hua" w:date="2022-08-25T17:57:00Z"/>
        </w:trPr>
        <w:tc>
          <w:tcPr>
            <w:tcW w:w="900" w:type="dxa"/>
            <w:tcBorders>
              <w:top w:val="single" w:sz="4" w:space="0" w:color="auto"/>
              <w:left w:val="single" w:sz="4" w:space="0" w:color="auto"/>
              <w:bottom w:val="single" w:sz="4" w:space="0" w:color="auto"/>
              <w:right w:val="single" w:sz="4" w:space="0" w:color="auto"/>
            </w:tcBorders>
            <w:vAlign w:val="center"/>
          </w:tcPr>
          <w:p w14:paraId="7E99E0B2" w14:textId="77777777" w:rsidR="00DB1866" w:rsidRDefault="00DB1866" w:rsidP="00DB1866">
            <w:pPr>
              <w:numPr>
                <w:ilvl w:val="0"/>
                <w:numId w:val="31"/>
              </w:numPr>
              <w:spacing w:after="120"/>
              <w:rPr>
                <w:ins w:id="886" w:author="Li, Hua" w:date="2022-08-25T17:57:00Z"/>
                <w:lang w:val="en-US" w:eastAsia="en-GB"/>
              </w:rPr>
            </w:pPr>
            <w:ins w:id="887" w:author="Li, Hua" w:date="2022-08-25T17:57: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704E0F56" w14:textId="77777777" w:rsidR="00DB1866" w:rsidRDefault="00DB1866" w:rsidP="00DB1866">
            <w:pPr>
              <w:numPr>
                <w:ilvl w:val="0"/>
                <w:numId w:val="31"/>
              </w:numPr>
              <w:spacing w:after="120"/>
              <w:rPr>
                <w:ins w:id="888" w:author="Li, Hua" w:date="2022-08-25T17:57:00Z"/>
                <w:lang w:val="en-US" w:eastAsia="en-GB"/>
              </w:rPr>
            </w:pPr>
            <w:ins w:id="889" w:author="Li, Hua" w:date="2022-08-25T17:57: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7DAF4E0D" w14:textId="77777777" w:rsidR="00DB1866" w:rsidRDefault="00DB1866" w:rsidP="00DB1866">
            <w:pPr>
              <w:numPr>
                <w:ilvl w:val="0"/>
                <w:numId w:val="31"/>
              </w:numPr>
              <w:spacing w:after="120"/>
              <w:rPr>
                <w:ins w:id="890" w:author="Li, Hua" w:date="2022-08-25T17:57:00Z"/>
                <w:lang w:val="en-US" w:eastAsia="en-GB"/>
              </w:rPr>
            </w:pPr>
            <w:ins w:id="891" w:author="Li, Hua" w:date="2022-08-25T17:57: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495233A5" w14:textId="77777777" w:rsidR="00DB1866" w:rsidRDefault="00DB1866" w:rsidP="00DB1866">
            <w:pPr>
              <w:numPr>
                <w:ilvl w:val="0"/>
                <w:numId w:val="31"/>
              </w:numPr>
              <w:spacing w:after="120"/>
              <w:rPr>
                <w:ins w:id="892" w:author="Li, Hua" w:date="2022-08-25T17:57:00Z"/>
                <w:lang w:val="en-US" w:eastAsia="en-GB"/>
              </w:rPr>
            </w:pPr>
            <w:ins w:id="893" w:author="Li, Hua" w:date="2022-08-25T17:57:00Z">
              <w:r>
                <w:rPr>
                  <w:lang w:val="en-US" w:eastAsia="en-GB"/>
                </w:rPr>
                <w:t>2</w:t>
              </w:r>
            </w:ins>
          </w:p>
        </w:tc>
      </w:tr>
      <w:tr w:rsidR="00DB1866" w14:paraId="33376ED6" w14:textId="77777777" w:rsidTr="00B3499B">
        <w:trPr>
          <w:trHeight w:val="660"/>
          <w:jc w:val="center"/>
          <w:ins w:id="894" w:author="Li, Hua" w:date="2022-08-25T17:57:00Z"/>
        </w:trPr>
        <w:tc>
          <w:tcPr>
            <w:tcW w:w="900" w:type="dxa"/>
            <w:tcBorders>
              <w:top w:val="single" w:sz="4" w:space="0" w:color="auto"/>
              <w:left w:val="single" w:sz="4" w:space="0" w:color="auto"/>
              <w:bottom w:val="single" w:sz="4" w:space="0" w:color="auto"/>
              <w:right w:val="single" w:sz="4" w:space="0" w:color="auto"/>
            </w:tcBorders>
            <w:vAlign w:val="center"/>
          </w:tcPr>
          <w:p w14:paraId="5AFF2EE0" w14:textId="77777777" w:rsidR="00DB1866" w:rsidRDefault="00DB1866" w:rsidP="00DB1866">
            <w:pPr>
              <w:numPr>
                <w:ilvl w:val="0"/>
                <w:numId w:val="31"/>
              </w:numPr>
              <w:spacing w:after="120"/>
              <w:rPr>
                <w:ins w:id="895" w:author="Li, Hua" w:date="2022-08-25T17:57:00Z"/>
                <w:lang w:val="en-US" w:eastAsia="en-GB"/>
              </w:rPr>
            </w:pPr>
            <w:ins w:id="896" w:author="Li, Hua" w:date="2022-08-25T17:57: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0AB640B0" w14:textId="77777777" w:rsidR="00DB1866" w:rsidRDefault="00DB1866" w:rsidP="00DB1866">
            <w:pPr>
              <w:numPr>
                <w:ilvl w:val="0"/>
                <w:numId w:val="31"/>
              </w:numPr>
              <w:spacing w:after="120"/>
              <w:rPr>
                <w:ins w:id="897" w:author="Li, Hua" w:date="2022-08-25T17:57:00Z"/>
                <w:lang w:val="en-US" w:eastAsia="en-GB"/>
              </w:rPr>
            </w:pPr>
            <w:ins w:id="898" w:author="Li, Hua" w:date="2022-08-25T17:57: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DC5657" w14:textId="77777777" w:rsidR="00DB1866" w:rsidRDefault="00DB1866" w:rsidP="00DB1866">
            <w:pPr>
              <w:numPr>
                <w:ilvl w:val="0"/>
                <w:numId w:val="31"/>
              </w:numPr>
              <w:spacing w:after="120"/>
              <w:rPr>
                <w:ins w:id="899" w:author="Li, Hua" w:date="2022-08-25T17:57:00Z"/>
                <w:lang w:val="en-US" w:eastAsia="en-GB"/>
              </w:rPr>
            </w:pPr>
            <m:oMath>
              <m:f>
                <m:fPr>
                  <m:ctrlPr>
                    <w:ins w:id="900" w:author="Li, Hua" w:date="2022-08-25T17:57:00Z">
                      <w:rPr>
                        <w:rFonts w:ascii="Cambria Math" w:hAnsi="Cambria Math"/>
                        <w:i/>
                        <w:lang w:val="en-US" w:eastAsia="en-GB"/>
                      </w:rPr>
                    </w:ins>
                  </m:ctrlPr>
                </m:fPr>
                <m:num>
                  <m:r>
                    <w:ins w:id="901" w:author="Li, Hua" w:date="2022-08-25T17:57:00Z">
                      <w:rPr>
                        <w:rFonts w:ascii="Cambria Math" w:hAnsi="Cambria Math"/>
                        <w:lang w:val="en-US" w:eastAsia="en-GB"/>
                      </w:rPr>
                      <m:t>1</m:t>
                    </w:ins>
                  </m:r>
                </m:num>
                <m:den>
                  <m:r>
                    <w:ins w:id="902" w:author="Li, Hua" w:date="2022-08-25T17:57:00Z">
                      <w:rPr>
                        <w:rFonts w:ascii="Cambria Math" w:hAnsi="Cambria Math"/>
                        <w:lang w:val="en-US" w:eastAsia="en-GB"/>
                      </w:rPr>
                      <m:t>1-</m:t>
                    </w:ins>
                  </m:r>
                  <m:f>
                    <m:fPr>
                      <m:ctrlPr>
                        <w:ins w:id="903" w:author="Li, Hua" w:date="2022-08-25T17:57:00Z">
                          <w:rPr>
                            <w:rFonts w:ascii="Cambria Math" w:hAnsi="Cambria Math"/>
                            <w:i/>
                            <w:lang w:val="en-US" w:eastAsia="en-GB"/>
                          </w:rPr>
                        </w:ins>
                      </m:ctrlPr>
                    </m:fPr>
                    <m:num>
                      <m:sSub>
                        <m:sSubPr>
                          <m:ctrlPr>
                            <w:ins w:id="904" w:author="Li, Hua" w:date="2022-08-25T17:57:00Z">
                              <w:rPr>
                                <w:rFonts w:ascii="Cambria Math" w:hAnsi="Cambria Math"/>
                                <w:lang w:val="en-US" w:eastAsia="en-GB"/>
                              </w:rPr>
                            </w:ins>
                          </m:ctrlPr>
                        </m:sSubPr>
                        <m:e>
                          <m:r>
                            <w:ins w:id="905" w:author="Li, Hua" w:date="2022-08-25T17:57:00Z">
                              <m:rPr>
                                <m:sty m:val="p"/>
                              </m:rPr>
                              <w:rPr>
                                <w:rFonts w:ascii="Cambria Math" w:hAnsi="Cambria Math"/>
                                <w:lang w:val="en-US" w:eastAsia="en-GB"/>
                              </w:rPr>
                              <m:t>T'</m:t>
                            </w:ins>
                          </m:r>
                        </m:e>
                        <m:sub>
                          <m:r>
                            <w:ins w:id="906" w:author="Li, Hua" w:date="2022-08-25T17:57:00Z">
                              <w:rPr>
                                <w:rFonts w:ascii="Cambria Math" w:hAnsi="Cambria Math"/>
                                <w:lang w:val="en-US" w:eastAsia="en-GB"/>
                              </w:rPr>
                              <m:t>SSB,SC</m:t>
                            </w:ins>
                          </m:r>
                        </m:sub>
                      </m:sSub>
                    </m:num>
                    <m:den>
                      <m:sSub>
                        <m:sSubPr>
                          <m:ctrlPr>
                            <w:ins w:id="907" w:author="Li, Hua" w:date="2022-08-25T17:57:00Z">
                              <w:rPr>
                                <w:rFonts w:ascii="Cambria Math" w:hAnsi="Cambria Math"/>
                                <w:i/>
                                <w:lang w:val="en-US" w:eastAsia="en-GB"/>
                              </w:rPr>
                            </w:ins>
                          </m:ctrlPr>
                        </m:sSubPr>
                        <m:e>
                          <m:r>
                            <w:ins w:id="908" w:author="Li, Hua" w:date="2022-08-25T17:57:00Z">
                              <w:rPr>
                                <w:rFonts w:ascii="Cambria Math" w:hAnsi="Cambria Math"/>
                                <w:lang w:val="en-US" w:eastAsia="en-GB"/>
                              </w:rPr>
                              <m:t>T'</m:t>
                            </w:ins>
                          </m:r>
                        </m:e>
                        <m:sub>
                          <m:r>
                            <w:ins w:id="909" w:author="Li, Hua" w:date="2022-08-25T17:57:00Z">
                              <w:rPr>
                                <w:rFonts w:ascii="Cambria Math" w:hAnsi="Cambria Math"/>
                                <w:lang w:val="en-US" w:eastAsia="en-GB"/>
                              </w:rPr>
                              <m:t>SSB,CDP</m:t>
                            </w:ins>
                          </m:r>
                        </m:sub>
                      </m:sSub>
                    </m:den>
                  </m:f>
                </m:den>
              </m:f>
            </m:oMath>
          </w:p>
        </w:tc>
        <w:tc>
          <w:tcPr>
            <w:tcW w:w="1404" w:type="dxa"/>
            <w:tcBorders>
              <w:top w:val="single" w:sz="4" w:space="0" w:color="auto"/>
              <w:left w:val="single" w:sz="4" w:space="0" w:color="auto"/>
              <w:bottom w:val="single" w:sz="4" w:space="0" w:color="auto"/>
              <w:right w:val="single" w:sz="4" w:space="0" w:color="auto"/>
            </w:tcBorders>
            <w:vAlign w:val="center"/>
          </w:tcPr>
          <w:p w14:paraId="7BE8F622" w14:textId="77777777" w:rsidR="00DB1866" w:rsidRDefault="00DB1866" w:rsidP="00DB1866">
            <w:pPr>
              <w:numPr>
                <w:ilvl w:val="0"/>
                <w:numId w:val="31"/>
              </w:numPr>
              <w:spacing w:after="120"/>
              <w:rPr>
                <w:ins w:id="910" w:author="Li, Hua" w:date="2022-08-25T17:57:00Z"/>
                <w:lang w:val="en-US" w:eastAsia="en-GB"/>
              </w:rPr>
            </w:pPr>
            <w:ins w:id="911" w:author="Li, Hua" w:date="2022-08-25T17:57:00Z">
              <w:r>
                <w:rPr>
                  <w:lang w:val="en-US" w:eastAsia="en-GB"/>
                </w:rPr>
                <w:t>1</w:t>
              </w:r>
            </w:ins>
          </w:p>
        </w:tc>
      </w:tr>
      <w:tr w:rsidR="00DB1866" w14:paraId="60B0E6E2" w14:textId="77777777" w:rsidTr="00B3499B">
        <w:trPr>
          <w:trHeight w:val="649"/>
          <w:jc w:val="center"/>
          <w:ins w:id="912" w:author="Li, Hua" w:date="2022-08-25T17:57:00Z"/>
        </w:trPr>
        <w:tc>
          <w:tcPr>
            <w:tcW w:w="900" w:type="dxa"/>
            <w:tcBorders>
              <w:top w:val="single" w:sz="4" w:space="0" w:color="auto"/>
              <w:left w:val="single" w:sz="4" w:space="0" w:color="auto"/>
              <w:bottom w:val="single" w:sz="4" w:space="0" w:color="auto"/>
              <w:right w:val="single" w:sz="4" w:space="0" w:color="auto"/>
            </w:tcBorders>
            <w:vAlign w:val="center"/>
          </w:tcPr>
          <w:p w14:paraId="70A3E493" w14:textId="77777777" w:rsidR="00DB1866" w:rsidRDefault="00DB1866" w:rsidP="00DB1866">
            <w:pPr>
              <w:numPr>
                <w:ilvl w:val="0"/>
                <w:numId w:val="31"/>
              </w:numPr>
              <w:spacing w:after="120"/>
              <w:rPr>
                <w:ins w:id="913" w:author="Li, Hua" w:date="2022-08-25T17:57:00Z"/>
                <w:lang w:val="en-US" w:eastAsia="en-GB"/>
              </w:rPr>
            </w:pPr>
            <w:ins w:id="914" w:author="Li, Hua" w:date="2022-08-25T17:57: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5A84DDA0" w14:textId="77777777" w:rsidR="00DB1866" w:rsidRDefault="00DB1866" w:rsidP="00DB1866">
            <w:pPr>
              <w:numPr>
                <w:ilvl w:val="0"/>
                <w:numId w:val="31"/>
              </w:numPr>
              <w:spacing w:after="120"/>
              <w:rPr>
                <w:ins w:id="915" w:author="Li, Hua" w:date="2022-08-25T17:57:00Z"/>
                <w:lang w:val="en-US" w:eastAsia="en-GB"/>
              </w:rPr>
            </w:pPr>
            <w:ins w:id="916" w:author="Li, Hua" w:date="2022-08-25T17:57: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63737A4" w14:textId="77777777" w:rsidR="00DB1866" w:rsidRDefault="00DB1866" w:rsidP="00DB1866">
            <w:pPr>
              <w:numPr>
                <w:ilvl w:val="0"/>
                <w:numId w:val="31"/>
              </w:numPr>
              <w:spacing w:after="120"/>
              <w:rPr>
                <w:ins w:id="917" w:author="Li, Hua" w:date="2022-08-25T17:57:00Z"/>
                <w:lang w:val="en-US" w:eastAsia="en-GB"/>
              </w:rPr>
            </w:pPr>
            <w:ins w:id="918" w:author="Li, Hua" w:date="2022-08-25T17:57: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7F5E535C" w14:textId="77777777" w:rsidR="00DB1866" w:rsidRDefault="00DB1866" w:rsidP="00DB1866">
            <w:pPr>
              <w:numPr>
                <w:ilvl w:val="0"/>
                <w:numId w:val="31"/>
              </w:numPr>
              <w:spacing w:after="120"/>
              <w:rPr>
                <w:ins w:id="919" w:author="Li, Hua" w:date="2022-08-25T17:57:00Z"/>
                <w:lang w:val="en-US" w:eastAsia="en-GB"/>
              </w:rPr>
            </w:pPr>
            <m:oMath>
              <m:f>
                <m:fPr>
                  <m:ctrlPr>
                    <w:ins w:id="920" w:author="Li, Hua" w:date="2022-08-25T17:57:00Z">
                      <w:rPr>
                        <w:rFonts w:ascii="Cambria Math" w:hAnsi="Cambria Math"/>
                        <w:i/>
                        <w:lang w:val="en-US" w:eastAsia="en-GB"/>
                      </w:rPr>
                    </w:ins>
                  </m:ctrlPr>
                </m:fPr>
                <m:num>
                  <m:r>
                    <w:ins w:id="921" w:author="Li, Hua" w:date="2022-08-25T17:57:00Z">
                      <w:rPr>
                        <w:rFonts w:ascii="Cambria Math" w:hAnsi="Cambria Math"/>
                        <w:lang w:val="en-US" w:eastAsia="en-GB"/>
                      </w:rPr>
                      <m:t>1</m:t>
                    </w:ins>
                  </m:r>
                </m:num>
                <m:den>
                  <m:r>
                    <w:ins w:id="922" w:author="Li, Hua" w:date="2022-08-25T17:57:00Z">
                      <w:rPr>
                        <w:rFonts w:ascii="Cambria Math" w:hAnsi="Cambria Math"/>
                        <w:lang w:val="en-US" w:eastAsia="en-GB"/>
                      </w:rPr>
                      <m:t>1-</m:t>
                    </w:ins>
                  </m:r>
                  <m:f>
                    <m:fPr>
                      <m:ctrlPr>
                        <w:ins w:id="923" w:author="Li, Hua" w:date="2022-08-25T17:57:00Z">
                          <w:rPr>
                            <w:rFonts w:ascii="Cambria Math" w:hAnsi="Cambria Math"/>
                            <w:i/>
                            <w:lang w:val="en-US" w:eastAsia="en-GB"/>
                          </w:rPr>
                        </w:ins>
                      </m:ctrlPr>
                    </m:fPr>
                    <m:num>
                      <m:sSub>
                        <m:sSubPr>
                          <m:ctrlPr>
                            <w:ins w:id="924" w:author="Li, Hua" w:date="2022-08-25T17:57:00Z">
                              <w:rPr>
                                <w:rFonts w:ascii="Cambria Math" w:hAnsi="Cambria Math"/>
                                <w:lang w:val="en-US" w:eastAsia="en-GB"/>
                              </w:rPr>
                            </w:ins>
                          </m:ctrlPr>
                        </m:sSubPr>
                        <m:e>
                          <m:r>
                            <w:ins w:id="925" w:author="Li, Hua" w:date="2022-08-25T17:57:00Z">
                              <m:rPr>
                                <m:sty m:val="p"/>
                              </m:rPr>
                              <w:rPr>
                                <w:rFonts w:ascii="Cambria Math" w:hAnsi="Cambria Math"/>
                                <w:lang w:val="en-US" w:eastAsia="en-GB"/>
                              </w:rPr>
                              <m:t>T'</m:t>
                            </w:ins>
                          </m:r>
                        </m:e>
                        <m:sub>
                          <m:r>
                            <w:ins w:id="926" w:author="Li, Hua" w:date="2022-08-25T17:57:00Z">
                              <w:rPr>
                                <w:rFonts w:ascii="Cambria Math" w:hAnsi="Cambria Math"/>
                                <w:lang w:val="en-US" w:eastAsia="en-GB"/>
                              </w:rPr>
                              <m:t>SSB,CDP</m:t>
                            </w:ins>
                          </m:r>
                        </m:sub>
                      </m:sSub>
                    </m:num>
                    <m:den>
                      <m:sSub>
                        <m:sSubPr>
                          <m:ctrlPr>
                            <w:ins w:id="927" w:author="Li, Hua" w:date="2022-08-25T17:57:00Z">
                              <w:rPr>
                                <w:rFonts w:ascii="Cambria Math" w:hAnsi="Cambria Math"/>
                                <w:i/>
                                <w:lang w:val="en-US" w:eastAsia="en-GB"/>
                              </w:rPr>
                            </w:ins>
                          </m:ctrlPr>
                        </m:sSubPr>
                        <m:e>
                          <m:r>
                            <w:ins w:id="928" w:author="Li, Hua" w:date="2022-08-25T17:57:00Z">
                              <w:rPr>
                                <w:rFonts w:ascii="Cambria Math" w:hAnsi="Cambria Math"/>
                                <w:lang w:val="en-US" w:eastAsia="en-GB"/>
                              </w:rPr>
                              <m:t>T'</m:t>
                            </w:ins>
                          </m:r>
                        </m:e>
                        <m:sub>
                          <m:r>
                            <w:ins w:id="929" w:author="Li, Hua" w:date="2022-08-25T17:57:00Z">
                              <w:rPr>
                                <w:rFonts w:ascii="Cambria Math" w:hAnsi="Cambria Math"/>
                                <w:lang w:val="en-US" w:eastAsia="en-GB"/>
                              </w:rPr>
                              <m:t>SSB,SC</m:t>
                            </w:ins>
                          </m:r>
                        </m:sub>
                      </m:sSub>
                    </m:den>
                  </m:f>
                </m:den>
              </m:f>
            </m:oMath>
          </w:p>
        </w:tc>
      </w:tr>
    </w:tbl>
    <w:p w14:paraId="7D964CAE" w14:textId="77777777" w:rsidR="00DB1866" w:rsidRDefault="00DB1866" w:rsidP="00DB1866">
      <w:pPr>
        <w:spacing w:after="120"/>
        <w:ind w:left="2016"/>
        <w:rPr>
          <w:ins w:id="930" w:author="Li, Hua" w:date="2022-08-25T17:57:00Z"/>
        </w:rPr>
      </w:pPr>
    </w:p>
    <w:p w14:paraId="0A08B496" w14:textId="77777777" w:rsidR="00DB1866" w:rsidRDefault="00DB1866" w:rsidP="00DB1866">
      <w:pPr>
        <w:numPr>
          <w:ilvl w:val="1"/>
          <w:numId w:val="11"/>
        </w:numPr>
        <w:spacing w:after="120" w:line="259" w:lineRule="auto"/>
        <w:ind w:left="1440"/>
        <w:rPr>
          <w:ins w:id="931" w:author="Li, Hua" w:date="2022-08-25T17:57:00Z"/>
        </w:rPr>
      </w:pPr>
      <w:ins w:id="932" w:author="Li, Hua" w:date="2022-08-25T17:57:00Z">
        <w:r>
          <w:rPr>
            <w:bCs/>
            <w:szCs w:val="24"/>
            <w:lang w:val="en-US"/>
          </w:rPr>
          <w:lastRenderedPageBreak/>
          <w:t>Option 2:</w:t>
        </w:r>
      </w:ins>
    </w:p>
    <w:tbl>
      <w:tblPr>
        <w:tblStyle w:val="110"/>
        <w:tblW w:w="0" w:type="auto"/>
        <w:jc w:val="center"/>
        <w:tblLook w:val="04A0" w:firstRow="1" w:lastRow="0" w:firstColumn="1" w:lastColumn="0" w:noHBand="0" w:noVBand="1"/>
      </w:tblPr>
      <w:tblGrid>
        <w:gridCol w:w="1801"/>
        <w:gridCol w:w="2612"/>
        <w:gridCol w:w="1945"/>
        <w:gridCol w:w="2046"/>
      </w:tblGrid>
      <w:tr w:rsidR="00DB1866" w14:paraId="2FD43AAF" w14:textId="77777777" w:rsidTr="00B3499B">
        <w:trPr>
          <w:trHeight w:val="209"/>
          <w:jc w:val="center"/>
          <w:ins w:id="933" w:author="Li, Hua" w:date="2022-08-25T17:57:00Z"/>
        </w:trPr>
        <w:tc>
          <w:tcPr>
            <w:tcW w:w="810" w:type="dxa"/>
            <w:tcBorders>
              <w:top w:val="single" w:sz="4" w:space="0" w:color="auto"/>
              <w:left w:val="single" w:sz="4" w:space="0" w:color="auto"/>
              <w:bottom w:val="single" w:sz="4" w:space="0" w:color="auto"/>
              <w:right w:val="single" w:sz="4" w:space="0" w:color="auto"/>
            </w:tcBorders>
          </w:tcPr>
          <w:p w14:paraId="0B049E42" w14:textId="77777777" w:rsidR="00DB1866" w:rsidRDefault="00DB1866" w:rsidP="00DB1866">
            <w:pPr>
              <w:numPr>
                <w:ilvl w:val="1"/>
                <w:numId w:val="31"/>
              </w:numPr>
              <w:snapToGrid w:val="0"/>
              <w:spacing w:after="0"/>
              <w:jc w:val="center"/>
              <w:rPr>
                <w:ins w:id="934" w:author="Li, Hua" w:date="2022-08-25T17:57:00Z"/>
                <w:rFonts w:eastAsia="DengXian"/>
                <w:b/>
                <w:lang w:val="en-US" w:eastAsia="zh-CN"/>
              </w:rPr>
            </w:pPr>
            <w:ins w:id="935" w:author="Li, Hua" w:date="2022-08-25T17:57:00Z">
              <w:r>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4B38138E" w14:textId="77777777" w:rsidR="00DB1866" w:rsidRDefault="00DB1866" w:rsidP="00DB1866">
            <w:pPr>
              <w:numPr>
                <w:ilvl w:val="1"/>
                <w:numId w:val="31"/>
              </w:numPr>
              <w:snapToGrid w:val="0"/>
              <w:spacing w:after="0"/>
              <w:jc w:val="center"/>
              <w:rPr>
                <w:ins w:id="936" w:author="Li, Hua" w:date="2022-08-25T17:57:00Z"/>
                <w:rFonts w:eastAsia="DengXian"/>
                <w:b/>
                <w:lang w:val="en-US" w:eastAsia="zh-CN"/>
              </w:rPr>
            </w:pPr>
            <w:ins w:id="937" w:author="Li, Hua" w:date="2022-08-25T17:57:00Z">
              <w:r>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415316A9" w14:textId="77777777" w:rsidR="00DB1866" w:rsidRDefault="00DB1866" w:rsidP="00DB1866">
            <w:pPr>
              <w:numPr>
                <w:ilvl w:val="1"/>
                <w:numId w:val="31"/>
              </w:numPr>
              <w:snapToGrid w:val="0"/>
              <w:spacing w:after="0"/>
              <w:jc w:val="center"/>
              <w:rPr>
                <w:ins w:id="938" w:author="Li, Hua" w:date="2022-08-25T17:57:00Z"/>
                <w:rFonts w:eastAsia="DengXian"/>
                <w:b/>
                <w:lang w:val="en-US" w:eastAsia="zh-CN"/>
              </w:rPr>
            </w:pPr>
            <w:ins w:id="939" w:author="Li, Hua" w:date="2022-08-25T17:57:00Z">
              <w:r>
                <w:rPr>
                  <w:rFonts w:eastAsia="DengXian"/>
                  <w:b/>
                  <w:lang w:val="en-US" w:eastAsia="zh-CN"/>
                </w:rPr>
                <w:t>P</w:t>
              </w:r>
              <w:r>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2B9936B3" w14:textId="77777777" w:rsidR="00DB1866" w:rsidRDefault="00DB1866" w:rsidP="00DB1866">
            <w:pPr>
              <w:numPr>
                <w:ilvl w:val="1"/>
                <w:numId w:val="31"/>
              </w:numPr>
              <w:snapToGrid w:val="0"/>
              <w:spacing w:after="0"/>
              <w:jc w:val="center"/>
              <w:rPr>
                <w:ins w:id="940" w:author="Li, Hua" w:date="2022-08-25T17:57:00Z"/>
                <w:rFonts w:eastAsia="DengXian"/>
                <w:b/>
                <w:lang w:val="en-US" w:eastAsia="zh-CN"/>
              </w:rPr>
            </w:pPr>
            <w:ins w:id="941" w:author="Li, Hua" w:date="2022-08-25T17:57:00Z">
              <w:r>
                <w:rPr>
                  <w:rFonts w:eastAsia="DengXian"/>
                  <w:b/>
                  <w:lang w:val="en-US" w:eastAsia="zh-CN"/>
                </w:rPr>
                <w:t>P</w:t>
              </w:r>
              <w:r>
                <w:rPr>
                  <w:rFonts w:eastAsia="DengXian"/>
                  <w:b/>
                  <w:vertAlign w:val="subscript"/>
                  <w:lang w:val="en-US" w:eastAsia="zh-CN"/>
                </w:rPr>
                <w:t>CDP</w:t>
              </w:r>
            </w:ins>
          </w:p>
        </w:tc>
      </w:tr>
      <w:tr w:rsidR="00DB1866" w14:paraId="24C242A1" w14:textId="77777777" w:rsidTr="00B3499B">
        <w:trPr>
          <w:trHeight w:val="209"/>
          <w:jc w:val="center"/>
          <w:ins w:id="942" w:author="Li, Hua" w:date="2022-08-25T17:57:00Z"/>
        </w:trPr>
        <w:tc>
          <w:tcPr>
            <w:tcW w:w="810" w:type="dxa"/>
            <w:tcBorders>
              <w:top w:val="single" w:sz="4" w:space="0" w:color="auto"/>
              <w:left w:val="single" w:sz="4" w:space="0" w:color="auto"/>
              <w:bottom w:val="single" w:sz="4" w:space="0" w:color="auto"/>
              <w:right w:val="single" w:sz="4" w:space="0" w:color="auto"/>
            </w:tcBorders>
          </w:tcPr>
          <w:p w14:paraId="7BDC1440" w14:textId="77777777" w:rsidR="00DB1866" w:rsidRDefault="00DB1866" w:rsidP="00DB1866">
            <w:pPr>
              <w:numPr>
                <w:ilvl w:val="1"/>
                <w:numId w:val="31"/>
              </w:numPr>
              <w:snapToGrid w:val="0"/>
              <w:spacing w:after="0"/>
              <w:jc w:val="center"/>
              <w:rPr>
                <w:ins w:id="943" w:author="Li, Hua" w:date="2022-08-25T17:57:00Z"/>
                <w:rFonts w:eastAsia="DengXian"/>
                <w:lang w:val="en-US" w:eastAsia="zh-CN"/>
              </w:rPr>
            </w:pPr>
            <w:ins w:id="944" w:author="Li, Hua" w:date="2022-08-25T17:57:00Z">
              <w:r>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01E2CC" w14:textId="77777777" w:rsidR="00DB1866" w:rsidRDefault="00DB1866" w:rsidP="00DB1866">
            <w:pPr>
              <w:numPr>
                <w:ilvl w:val="1"/>
                <w:numId w:val="31"/>
              </w:numPr>
              <w:snapToGrid w:val="0"/>
              <w:spacing w:after="0"/>
              <w:rPr>
                <w:ins w:id="945" w:author="Li, Hua" w:date="2022-08-25T17:57:00Z"/>
                <w:rFonts w:eastAsia="DengXian"/>
                <w:lang w:val="en-US" w:eastAsia="zh-CN"/>
              </w:rPr>
            </w:pPr>
            <w:ins w:id="946" w:author="Li, Hua" w:date="2022-08-25T17:57:00Z">
              <w:r>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74667636" w14:textId="77777777" w:rsidR="00DB1866" w:rsidRDefault="00DB1866" w:rsidP="00DB1866">
            <w:pPr>
              <w:numPr>
                <w:ilvl w:val="1"/>
                <w:numId w:val="31"/>
              </w:numPr>
              <w:snapToGrid w:val="0"/>
              <w:spacing w:after="0"/>
              <w:jc w:val="center"/>
              <w:rPr>
                <w:ins w:id="947" w:author="Li, Hua" w:date="2022-08-25T17:57:00Z"/>
                <w:rFonts w:eastAsia="DengXian"/>
                <w:lang w:val="en-US" w:eastAsia="zh-CN"/>
              </w:rPr>
            </w:pPr>
            <w:ins w:id="948" w:author="Li, Hua" w:date="2022-08-25T17:57: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9D1E81C" w14:textId="77777777" w:rsidR="00DB1866" w:rsidRDefault="00DB1866" w:rsidP="00DB1866">
            <w:pPr>
              <w:numPr>
                <w:ilvl w:val="1"/>
                <w:numId w:val="31"/>
              </w:numPr>
              <w:snapToGrid w:val="0"/>
              <w:spacing w:after="0"/>
              <w:jc w:val="center"/>
              <w:rPr>
                <w:ins w:id="949" w:author="Li, Hua" w:date="2022-08-25T17:57:00Z"/>
                <w:rFonts w:eastAsia="DengXian"/>
                <w:lang w:val="en-US" w:eastAsia="zh-CN"/>
              </w:rPr>
            </w:pPr>
            <w:ins w:id="950" w:author="Li, Hua" w:date="2022-08-25T17:57:00Z">
              <w:r>
                <w:rPr>
                  <w:rFonts w:eastAsia="DengXian"/>
                  <w:lang w:val="en-US" w:eastAsia="zh-CN"/>
                </w:rPr>
                <w:t>2</w:t>
              </w:r>
            </w:ins>
          </w:p>
        </w:tc>
      </w:tr>
      <w:tr w:rsidR="00DB1866" w14:paraId="5B534D7D" w14:textId="77777777" w:rsidTr="00B3499B">
        <w:trPr>
          <w:trHeight w:val="408"/>
          <w:jc w:val="center"/>
          <w:ins w:id="951" w:author="Li, Hua" w:date="2022-08-25T17:57:00Z"/>
        </w:trPr>
        <w:tc>
          <w:tcPr>
            <w:tcW w:w="810" w:type="dxa"/>
            <w:tcBorders>
              <w:top w:val="single" w:sz="4" w:space="0" w:color="auto"/>
              <w:left w:val="single" w:sz="4" w:space="0" w:color="auto"/>
              <w:bottom w:val="single" w:sz="4" w:space="0" w:color="auto"/>
              <w:right w:val="single" w:sz="4" w:space="0" w:color="auto"/>
            </w:tcBorders>
          </w:tcPr>
          <w:p w14:paraId="4B82E6C4" w14:textId="77777777" w:rsidR="00DB1866" w:rsidRDefault="00DB1866" w:rsidP="00DB1866">
            <w:pPr>
              <w:numPr>
                <w:ilvl w:val="1"/>
                <w:numId w:val="31"/>
              </w:numPr>
              <w:snapToGrid w:val="0"/>
              <w:spacing w:after="0"/>
              <w:jc w:val="center"/>
              <w:rPr>
                <w:ins w:id="952" w:author="Li, Hua" w:date="2022-08-25T17:57:00Z"/>
                <w:rFonts w:eastAsia="DengXian"/>
                <w:lang w:val="en-US" w:eastAsia="zh-CN"/>
              </w:rPr>
            </w:pPr>
            <w:ins w:id="953" w:author="Li, Hua" w:date="2022-08-25T17:57:00Z">
              <w:r>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77DBC398" w14:textId="77777777" w:rsidR="00DB1866" w:rsidRDefault="00DB1866" w:rsidP="00DB1866">
            <w:pPr>
              <w:numPr>
                <w:ilvl w:val="1"/>
                <w:numId w:val="31"/>
              </w:numPr>
              <w:snapToGrid w:val="0"/>
              <w:spacing w:after="0"/>
              <w:rPr>
                <w:ins w:id="954" w:author="Li, Hua" w:date="2022-08-25T17:57:00Z"/>
                <w:rFonts w:eastAsia="DengXian"/>
                <w:lang w:val="en-US" w:eastAsia="zh-CN"/>
              </w:rPr>
            </w:pPr>
            <w:ins w:id="955" w:author="Li, Hua" w:date="2022-08-25T17:57:00Z">
              <w:r>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44EB889E" w14:textId="77777777" w:rsidR="00DB1866" w:rsidRDefault="00DB1866" w:rsidP="00DB1866">
            <w:pPr>
              <w:numPr>
                <w:ilvl w:val="1"/>
                <w:numId w:val="31"/>
              </w:numPr>
              <w:snapToGrid w:val="0"/>
              <w:spacing w:after="0"/>
              <w:jc w:val="center"/>
              <w:rPr>
                <w:ins w:id="956" w:author="Li, Hua" w:date="2022-08-25T17:57:00Z"/>
                <w:rFonts w:eastAsia="DengXian"/>
                <w:lang w:val="en-US" w:eastAsia="zh-CN"/>
              </w:rPr>
            </w:pPr>
            <w:ins w:id="957" w:author="Li, Hua" w:date="2022-08-25T17:57:00Z">
              <w:r>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AE4EC8B" w14:textId="77777777" w:rsidR="00DB1866" w:rsidRDefault="00DB1866" w:rsidP="00DB1866">
            <w:pPr>
              <w:numPr>
                <w:ilvl w:val="1"/>
                <w:numId w:val="31"/>
              </w:numPr>
              <w:snapToGrid w:val="0"/>
              <w:spacing w:after="0"/>
              <w:jc w:val="center"/>
              <w:rPr>
                <w:ins w:id="958" w:author="Li, Hua" w:date="2022-08-25T17:57:00Z"/>
                <w:rFonts w:eastAsia="DengXian"/>
                <w:lang w:val="en-US" w:eastAsia="zh-CN"/>
              </w:rPr>
            </w:pPr>
            <w:ins w:id="959" w:author="Li, Hua" w:date="2022-08-25T17:57:00Z">
              <w:r>
                <w:rPr>
                  <w:rFonts w:eastAsia="DengXian"/>
                  <w:lang w:val="en-US" w:eastAsia="zh-CN"/>
                </w:rPr>
                <w:t>1</w:t>
              </w:r>
            </w:ins>
          </w:p>
        </w:tc>
      </w:tr>
      <w:tr w:rsidR="00DB1866" w14:paraId="6655EFA4" w14:textId="77777777" w:rsidTr="00B3499B">
        <w:trPr>
          <w:trHeight w:val="660"/>
          <w:jc w:val="center"/>
          <w:ins w:id="960" w:author="Li, Hua" w:date="2022-08-25T17:57:00Z"/>
        </w:trPr>
        <w:tc>
          <w:tcPr>
            <w:tcW w:w="810" w:type="dxa"/>
            <w:tcBorders>
              <w:top w:val="single" w:sz="4" w:space="0" w:color="auto"/>
              <w:left w:val="single" w:sz="4" w:space="0" w:color="auto"/>
              <w:bottom w:val="single" w:sz="4" w:space="0" w:color="auto"/>
              <w:right w:val="single" w:sz="4" w:space="0" w:color="auto"/>
            </w:tcBorders>
          </w:tcPr>
          <w:p w14:paraId="25D088B5" w14:textId="77777777" w:rsidR="00DB1866" w:rsidRDefault="00DB1866" w:rsidP="00DB1866">
            <w:pPr>
              <w:numPr>
                <w:ilvl w:val="1"/>
                <w:numId w:val="31"/>
              </w:numPr>
              <w:snapToGrid w:val="0"/>
              <w:spacing w:after="0"/>
              <w:jc w:val="center"/>
              <w:rPr>
                <w:ins w:id="961" w:author="Li, Hua" w:date="2022-08-25T17:57:00Z"/>
                <w:rFonts w:eastAsia="DengXian"/>
                <w:lang w:val="en-US" w:eastAsia="zh-CN"/>
              </w:rPr>
            </w:pPr>
            <w:ins w:id="962" w:author="Li, Hua" w:date="2022-08-25T17:57:00Z">
              <w:r>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4C19487E" w14:textId="77777777" w:rsidR="00DB1866" w:rsidRDefault="00DB1866" w:rsidP="00DB1866">
            <w:pPr>
              <w:numPr>
                <w:ilvl w:val="1"/>
                <w:numId w:val="31"/>
              </w:numPr>
              <w:snapToGrid w:val="0"/>
              <w:spacing w:after="0"/>
              <w:rPr>
                <w:ins w:id="963" w:author="Li, Hua" w:date="2022-08-25T17:57:00Z"/>
                <w:rFonts w:eastAsia="DengXian"/>
                <w:lang w:val="en-US" w:eastAsia="zh-CN"/>
              </w:rPr>
            </w:pPr>
            <w:ins w:id="964" w:author="Li, Hua" w:date="2022-08-25T17:57:00Z">
              <w:r>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00FEE138" w14:textId="77777777" w:rsidR="00DB1866" w:rsidRDefault="00DB1866" w:rsidP="00DB1866">
            <w:pPr>
              <w:numPr>
                <w:ilvl w:val="1"/>
                <w:numId w:val="31"/>
              </w:numPr>
              <w:snapToGrid w:val="0"/>
              <w:spacing w:after="0"/>
              <w:jc w:val="center"/>
              <w:rPr>
                <w:ins w:id="965" w:author="Li, Hua" w:date="2022-08-25T17:57:00Z"/>
                <w:rFonts w:eastAsia="DengXian"/>
                <w:lang w:val="en-US" w:eastAsia="zh-CN"/>
              </w:rPr>
            </w:pPr>
            <w:ins w:id="966" w:author="Li, Hua" w:date="2022-08-25T17:57:00Z">
              <w:r>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D12D3D8" w14:textId="77777777" w:rsidR="00DB1866" w:rsidRDefault="00DB1866" w:rsidP="00DB1866">
            <w:pPr>
              <w:numPr>
                <w:ilvl w:val="1"/>
                <w:numId w:val="31"/>
              </w:numPr>
              <w:snapToGrid w:val="0"/>
              <w:spacing w:after="0"/>
              <w:jc w:val="center"/>
              <w:rPr>
                <w:ins w:id="967" w:author="Li, Hua" w:date="2022-08-25T17:57:00Z"/>
                <w:rFonts w:eastAsia="DengXian"/>
                <w:lang w:val="en-US" w:eastAsia="zh-CN"/>
              </w:rPr>
            </w:pPr>
            <w:ins w:id="968" w:author="Li, Hua" w:date="2022-08-25T17:57:00Z">
              <w:r>
                <w:rPr>
                  <w:rFonts w:eastAsia="DengXian"/>
                  <w:lang w:val="en-US" w:eastAsia="zh-CN"/>
                </w:rPr>
                <w:t>2</w:t>
              </w:r>
            </w:ins>
          </w:p>
        </w:tc>
      </w:tr>
    </w:tbl>
    <w:p w14:paraId="09D75AA5" w14:textId="77777777" w:rsidR="00DB1866" w:rsidRDefault="00DB1866" w:rsidP="00DB1866">
      <w:pPr>
        <w:spacing w:after="120"/>
        <w:ind w:left="2016"/>
        <w:rPr>
          <w:ins w:id="969" w:author="Li, Hua" w:date="2022-08-25T17:57:00Z"/>
        </w:rPr>
      </w:pPr>
    </w:p>
    <w:p w14:paraId="25BD2D48" w14:textId="77777777" w:rsidR="00DB1866" w:rsidRDefault="00DB1866" w:rsidP="00DB1866">
      <w:pPr>
        <w:numPr>
          <w:ilvl w:val="1"/>
          <w:numId w:val="11"/>
        </w:numPr>
        <w:spacing w:after="120" w:line="259" w:lineRule="auto"/>
        <w:ind w:left="1440"/>
        <w:rPr>
          <w:ins w:id="970" w:author="Li, Hua" w:date="2022-08-25T17:57:00Z"/>
        </w:rPr>
      </w:pPr>
      <w:ins w:id="971" w:author="Li, Hua" w:date="2022-08-25T17:57:00Z">
        <w:r>
          <w:rPr>
            <w:bCs/>
            <w:szCs w:val="24"/>
            <w:lang w:val="en-US"/>
          </w:rPr>
          <w:t>Other options are not precluded.</w:t>
        </w:r>
      </w:ins>
    </w:p>
    <w:p w14:paraId="657EE59E" w14:textId="77777777" w:rsidR="00DB1866" w:rsidRDefault="00DB1866" w:rsidP="00DB1866">
      <w:pPr>
        <w:spacing w:after="120"/>
        <w:rPr>
          <w:ins w:id="972" w:author="Li, Hua" w:date="2022-08-25T17:57:00Z"/>
          <w:sz w:val="22"/>
          <w:lang w:val="en-US" w:eastAsia="zh-CN"/>
        </w:rPr>
      </w:pPr>
    </w:p>
    <w:p w14:paraId="503BBCA8" w14:textId="77777777" w:rsidR="00DB1866" w:rsidRDefault="00DB1866" w:rsidP="00DB1866">
      <w:pPr>
        <w:spacing w:after="120"/>
        <w:rPr>
          <w:ins w:id="973" w:author="Li, Hua" w:date="2022-08-25T17:57:00Z"/>
          <w:lang w:val="sv-SE" w:eastAsia="zh-CN"/>
        </w:rPr>
      </w:pPr>
      <w:ins w:id="974"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0824F8C2" w14:textId="77777777" w:rsidTr="00B3499B">
        <w:trPr>
          <w:ins w:id="975" w:author="Li, Hua" w:date="2022-08-25T17:57:00Z"/>
        </w:trPr>
        <w:tc>
          <w:tcPr>
            <w:tcW w:w="1236" w:type="dxa"/>
          </w:tcPr>
          <w:p w14:paraId="1EC16634" w14:textId="77777777" w:rsidR="00DB1866" w:rsidRDefault="00DB1866" w:rsidP="00B3499B">
            <w:pPr>
              <w:spacing w:after="120"/>
              <w:rPr>
                <w:ins w:id="976" w:author="Li, Hua" w:date="2022-08-25T17:57:00Z"/>
                <w:rFonts w:eastAsiaTheme="minorEastAsia"/>
                <w:b/>
                <w:bCs/>
                <w:color w:val="0070C0"/>
                <w:lang w:val="en-US" w:eastAsia="zh-CN"/>
              </w:rPr>
            </w:pPr>
            <w:ins w:id="977" w:author="Li, Hua" w:date="2022-08-25T17:57:00Z">
              <w:r>
                <w:rPr>
                  <w:rFonts w:eastAsiaTheme="minorEastAsia"/>
                  <w:b/>
                  <w:bCs/>
                  <w:color w:val="0070C0"/>
                  <w:lang w:val="en-US" w:eastAsia="zh-CN"/>
                </w:rPr>
                <w:t>Company</w:t>
              </w:r>
            </w:ins>
          </w:p>
        </w:tc>
        <w:tc>
          <w:tcPr>
            <w:tcW w:w="8385" w:type="dxa"/>
          </w:tcPr>
          <w:p w14:paraId="7C7AA550" w14:textId="77777777" w:rsidR="00DB1866" w:rsidRDefault="00DB1866" w:rsidP="00B3499B">
            <w:pPr>
              <w:spacing w:after="120"/>
              <w:rPr>
                <w:ins w:id="978" w:author="Li, Hua" w:date="2022-08-25T17:57:00Z"/>
                <w:rFonts w:eastAsiaTheme="minorEastAsia"/>
                <w:b/>
                <w:bCs/>
                <w:color w:val="0070C0"/>
                <w:lang w:val="en-US" w:eastAsia="zh-CN"/>
              </w:rPr>
            </w:pPr>
            <w:ins w:id="979" w:author="Li, Hua" w:date="2022-08-25T17:57:00Z">
              <w:r>
                <w:rPr>
                  <w:rFonts w:eastAsiaTheme="minorEastAsia"/>
                  <w:b/>
                  <w:bCs/>
                  <w:color w:val="0070C0"/>
                  <w:lang w:val="en-US" w:eastAsia="zh-CN"/>
                </w:rPr>
                <w:t>Comments</w:t>
              </w:r>
            </w:ins>
          </w:p>
        </w:tc>
      </w:tr>
      <w:tr w:rsidR="00DB1866" w14:paraId="61CF7923" w14:textId="77777777" w:rsidTr="00B3499B">
        <w:trPr>
          <w:trHeight w:val="13157"/>
          <w:ins w:id="980" w:author="Li, Hua" w:date="2022-08-25T17:57:00Z"/>
        </w:trPr>
        <w:tc>
          <w:tcPr>
            <w:tcW w:w="1236" w:type="dxa"/>
          </w:tcPr>
          <w:p w14:paraId="0D67E659" w14:textId="77777777" w:rsidR="00DB1866" w:rsidRDefault="00DB1866" w:rsidP="00B3499B">
            <w:pPr>
              <w:spacing w:after="120"/>
              <w:rPr>
                <w:ins w:id="981" w:author="Li, Hua" w:date="2022-08-25T17:57:00Z"/>
                <w:rFonts w:eastAsiaTheme="minorEastAsia"/>
                <w:color w:val="0070C0"/>
                <w:lang w:val="en-US" w:eastAsia="zh-CN"/>
              </w:rPr>
            </w:pPr>
            <w:ins w:id="982" w:author="Li, Hua" w:date="2022-08-25T17:57:00Z">
              <w:r>
                <w:rPr>
                  <w:rFonts w:eastAsiaTheme="minorEastAsia"/>
                  <w:color w:val="0070C0"/>
                  <w:lang w:val="en-US" w:eastAsia="zh-CN"/>
                </w:rPr>
                <w:lastRenderedPageBreak/>
                <w:t>Apple</w:t>
              </w:r>
            </w:ins>
          </w:p>
        </w:tc>
        <w:tc>
          <w:tcPr>
            <w:tcW w:w="8385" w:type="dxa"/>
          </w:tcPr>
          <w:p w14:paraId="65FC9CD3" w14:textId="77777777" w:rsidR="00DB1866" w:rsidRDefault="00DB1866" w:rsidP="00B3499B">
            <w:pPr>
              <w:spacing w:after="120"/>
              <w:rPr>
                <w:ins w:id="983" w:author="Li, Hua" w:date="2022-08-25T17:57:00Z"/>
                <w:bCs/>
                <w:lang w:eastAsia="ja-JP"/>
              </w:rPr>
            </w:pPr>
            <w:ins w:id="984" w:author="Li, Hua" w:date="2022-08-25T17:57:00Z">
              <w:r>
                <w:rPr>
                  <w:bCs/>
                  <w:lang w:eastAsia="ja-JP"/>
                </w:rPr>
                <w:t>We don’t agree that we need to define P</w:t>
              </w:r>
              <w:r>
                <w:rPr>
                  <w:bCs/>
                  <w:vertAlign w:val="subscript"/>
                  <w:lang w:eastAsia="ja-JP"/>
                </w:rPr>
                <w:t>SC</w:t>
              </w:r>
              <w:r>
                <w:rPr>
                  <w:bCs/>
                  <w:lang w:eastAsia="ja-JP"/>
                </w:rPr>
                <w:t xml:space="preserve"> and P</w:t>
              </w:r>
              <w:r>
                <w:rPr>
                  <w:bCs/>
                  <w:vertAlign w:val="subscript"/>
                  <w:lang w:eastAsia="ja-JP"/>
                </w:rPr>
                <w:t xml:space="preserve">CDP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TableGrid"/>
              <w:tblW w:w="0" w:type="auto"/>
              <w:jc w:val="center"/>
              <w:tblLook w:val="04A0" w:firstRow="1" w:lastRow="0" w:firstColumn="1" w:lastColumn="0" w:noHBand="0" w:noVBand="1"/>
            </w:tblPr>
            <w:tblGrid>
              <w:gridCol w:w="317"/>
              <w:gridCol w:w="1771"/>
              <w:gridCol w:w="3176"/>
              <w:gridCol w:w="2895"/>
            </w:tblGrid>
            <w:tr w:rsidR="00DB1866" w14:paraId="7826065F" w14:textId="77777777" w:rsidTr="00B3499B">
              <w:trPr>
                <w:trHeight w:val="108"/>
                <w:jc w:val="center"/>
                <w:ins w:id="985" w:author="Li, Hua" w:date="2022-08-25T17:57:00Z"/>
              </w:trPr>
              <w:tc>
                <w:tcPr>
                  <w:tcW w:w="314" w:type="dxa"/>
                  <w:tcBorders>
                    <w:top w:val="single" w:sz="4" w:space="0" w:color="auto"/>
                    <w:left w:val="single" w:sz="4" w:space="0" w:color="auto"/>
                    <w:bottom w:val="single" w:sz="4" w:space="0" w:color="auto"/>
                    <w:right w:val="single" w:sz="4" w:space="0" w:color="auto"/>
                  </w:tcBorders>
                  <w:vAlign w:val="center"/>
                </w:tcPr>
                <w:p w14:paraId="27194935" w14:textId="77777777" w:rsidR="00DB1866" w:rsidRDefault="00DB1866" w:rsidP="00B3499B">
                  <w:pPr>
                    <w:spacing w:after="120"/>
                    <w:jc w:val="center"/>
                    <w:rPr>
                      <w:ins w:id="986" w:author="Li, Hua" w:date="2022-08-25T17:57:00Z"/>
                      <w:b/>
                      <w:color w:val="000000" w:themeColor="text1"/>
                      <w:lang w:eastAsia="en-GB"/>
                    </w:rPr>
                  </w:pPr>
                  <w:ins w:id="987" w:author="Li, Hua" w:date="2022-08-25T17:57: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101A4814" w14:textId="77777777" w:rsidR="00DB1866" w:rsidRDefault="00DB1866" w:rsidP="00B3499B">
                  <w:pPr>
                    <w:spacing w:after="120"/>
                    <w:jc w:val="center"/>
                    <w:rPr>
                      <w:ins w:id="988" w:author="Li, Hua" w:date="2022-08-25T17:57:00Z"/>
                      <w:b/>
                      <w:color w:val="000000" w:themeColor="text1"/>
                      <w:lang w:eastAsia="en-GB"/>
                    </w:rPr>
                  </w:pPr>
                  <w:ins w:id="989" w:author="Li, Hua" w:date="2022-08-25T17:57: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5B4BE83A" w14:textId="77777777" w:rsidR="00DB1866" w:rsidRDefault="00DB1866" w:rsidP="00B3499B">
                  <w:pPr>
                    <w:spacing w:after="120"/>
                    <w:jc w:val="center"/>
                    <w:rPr>
                      <w:ins w:id="990" w:author="Li, Hua" w:date="2022-08-25T17:57:00Z"/>
                      <w:b/>
                      <w:color w:val="000000" w:themeColor="text1"/>
                      <w:lang w:eastAsia="en-GB"/>
                    </w:rPr>
                  </w:pPr>
                  <w:ins w:id="991" w:author="Li, Hua" w:date="2022-08-25T17:57: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A18E56C" w14:textId="77777777" w:rsidR="00DB1866" w:rsidRDefault="00DB1866" w:rsidP="00B3499B">
                  <w:pPr>
                    <w:spacing w:after="120"/>
                    <w:jc w:val="center"/>
                    <w:rPr>
                      <w:ins w:id="992" w:author="Li, Hua" w:date="2022-08-25T17:57:00Z"/>
                      <w:b/>
                      <w:color w:val="000000" w:themeColor="text1"/>
                      <w:lang w:eastAsia="en-GB"/>
                    </w:rPr>
                  </w:pPr>
                  <w:ins w:id="993" w:author="Li, Hua" w:date="2022-08-25T17:57:00Z">
                    <w:r>
                      <w:rPr>
                        <w:b/>
                        <w:color w:val="000000" w:themeColor="text1"/>
                        <w:lang w:eastAsia="en-GB"/>
                      </w:rPr>
                      <w:t>P for cell with different PCI</w:t>
                    </w:r>
                  </w:ins>
                </w:p>
              </w:tc>
            </w:tr>
            <w:tr w:rsidR="00DB1866" w14:paraId="2CE7D7EC" w14:textId="77777777" w:rsidTr="00B3499B">
              <w:trPr>
                <w:jc w:val="center"/>
                <w:ins w:id="994" w:author="Li, Hua" w:date="2022-08-25T17:57:00Z"/>
              </w:trPr>
              <w:tc>
                <w:tcPr>
                  <w:tcW w:w="314" w:type="dxa"/>
                  <w:vAlign w:val="center"/>
                </w:tcPr>
                <w:p w14:paraId="65CF55CF" w14:textId="77777777" w:rsidR="00DB1866" w:rsidRDefault="00DB1866" w:rsidP="00B3499B">
                  <w:pPr>
                    <w:rPr>
                      <w:ins w:id="995" w:author="Li, Hua" w:date="2022-08-25T17:57:00Z"/>
                      <w:color w:val="000000" w:themeColor="text1"/>
                    </w:rPr>
                  </w:pPr>
                  <w:ins w:id="996" w:author="Li, Hua" w:date="2022-08-25T17:57:00Z">
                    <w:r>
                      <w:rPr>
                        <w:color w:val="000000" w:themeColor="text1"/>
                        <w:lang w:eastAsia="en-GB"/>
                      </w:rPr>
                      <w:t>1</w:t>
                    </w:r>
                  </w:ins>
                </w:p>
              </w:tc>
              <w:tc>
                <w:tcPr>
                  <w:tcW w:w="1824" w:type="dxa"/>
                  <w:vAlign w:val="center"/>
                </w:tcPr>
                <w:p w14:paraId="5E1BC43C" w14:textId="77777777" w:rsidR="00DB1866" w:rsidRDefault="00DB1866" w:rsidP="00B3499B">
                  <w:pPr>
                    <w:spacing w:after="120"/>
                    <w:jc w:val="center"/>
                    <w:rPr>
                      <w:ins w:id="997" w:author="Li, Hua" w:date="2022-08-25T17:57:00Z"/>
                      <w:color w:val="000000" w:themeColor="text1"/>
                      <w:lang w:eastAsia="en-GB"/>
                    </w:rPr>
                  </w:pPr>
                  <w:proofErr w:type="gramStart"/>
                  <w:ins w:id="998" w:author="Li, Hua" w:date="2022-08-25T17:5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A440A0F" w14:textId="77777777" w:rsidR="00DB1866" w:rsidRDefault="00DB1866" w:rsidP="00B3499B">
                  <w:pPr>
                    <w:rPr>
                      <w:ins w:id="999" w:author="Li, Hua" w:date="2022-08-25T17:57:00Z"/>
                      <w:color w:val="000000" w:themeColor="text1"/>
                    </w:rPr>
                  </w:pPr>
                </w:p>
              </w:tc>
              <w:tc>
                <w:tcPr>
                  <w:tcW w:w="3254" w:type="dxa"/>
                </w:tcPr>
                <w:p w14:paraId="4F42E09A" w14:textId="77777777" w:rsidR="00DB1866" w:rsidRDefault="00DB1866" w:rsidP="00B3499B">
                  <w:pPr>
                    <w:rPr>
                      <w:ins w:id="1000" w:author="Li, Hua" w:date="2022-08-25T17:57:00Z"/>
                      <w:color w:val="000000" w:themeColor="text1"/>
                    </w:rPr>
                  </w:pPr>
                  <m:oMathPara>
                    <m:oMath>
                      <m:r>
                        <w:ins w:id="1001" w:author="Li, Hua" w:date="2022-08-25T17:57:00Z">
                          <w:rPr>
                            <w:rFonts w:ascii="Cambria Math" w:hAnsi="Cambria Math"/>
                            <w:color w:val="000000" w:themeColor="text1"/>
                          </w:rPr>
                          <m:t>2*</m:t>
                        </w:ins>
                      </m:r>
                      <m:f>
                        <m:fPr>
                          <m:ctrlPr>
                            <w:ins w:id="1002" w:author="Li, Hua" w:date="2022-08-25T17:57:00Z">
                              <w:rPr>
                                <w:rFonts w:ascii="Cambria Math" w:hAnsi="Cambria Math"/>
                                <w:i/>
                                <w:color w:val="000000" w:themeColor="text1"/>
                              </w:rPr>
                            </w:ins>
                          </m:ctrlPr>
                        </m:fPr>
                        <m:num>
                          <m:f>
                            <m:fPr>
                              <m:ctrlPr>
                                <w:ins w:id="1003" w:author="Li, Hua" w:date="2022-08-25T17:57:00Z">
                                  <w:rPr>
                                    <w:rFonts w:ascii="Cambria Math" w:hAnsi="Cambria Math"/>
                                    <w:i/>
                                    <w:color w:val="000000" w:themeColor="text1"/>
                                  </w:rPr>
                                </w:ins>
                              </m:ctrlPr>
                            </m:fPr>
                            <m:num>
                              <m:func>
                                <m:funcPr>
                                  <m:ctrlPr>
                                    <w:ins w:id="1004" w:author="Li, Hua" w:date="2022-08-25T17:57:00Z">
                                      <w:rPr>
                                        <w:rFonts w:ascii="Cambria Math" w:hAnsi="Cambria Math"/>
                                        <w:color w:val="000000" w:themeColor="text1"/>
                                      </w:rPr>
                                    </w:ins>
                                  </m:ctrlPr>
                                </m:funcPr>
                                <m:fName>
                                  <m:r>
                                    <w:ins w:id="1005" w:author="Li, Hua" w:date="2022-08-25T17:57:00Z">
                                      <m:rPr>
                                        <m:sty m:val="p"/>
                                      </m:rPr>
                                      <w:rPr>
                                        <w:rFonts w:ascii="Cambria Math" w:hAnsi="Cambria Math"/>
                                        <w:color w:val="000000" w:themeColor="text1"/>
                                      </w:rPr>
                                      <m:t>max</m:t>
                                    </w:ins>
                                  </m:r>
                                  <m:ctrlPr>
                                    <w:ins w:id="1006" w:author="Li, Hua" w:date="2022-08-25T17:57:00Z">
                                      <w:rPr>
                                        <w:rFonts w:ascii="Cambria Math" w:hAnsi="Cambria Math"/>
                                        <w:i/>
                                        <w:color w:val="000000" w:themeColor="text1"/>
                                      </w:rPr>
                                    </w:ins>
                                  </m:ctrlPr>
                                </m:fName>
                                <m:e>
                                  <m:d>
                                    <m:dPr>
                                      <m:ctrlPr>
                                        <w:ins w:id="1007" w:author="Li, Hua" w:date="2022-08-25T17:57:00Z">
                                          <w:rPr>
                                            <w:rFonts w:ascii="Cambria Math" w:hAnsi="Cambria Math"/>
                                            <w:i/>
                                            <w:color w:val="000000" w:themeColor="text1"/>
                                          </w:rPr>
                                        </w:ins>
                                      </m:ctrlPr>
                                    </m:dPr>
                                    <m:e>
                                      <m:sSub>
                                        <m:sSubPr>
                                          <m:ctrlPr>
                                            <w:ins w:id="1008" w:author="Li, Hua" w:date="2022-08-25T17:57:00Z">
                                              <w:rPr>
                                                <w:rFonts w:ascii="Cambria Math" w:hAnsi="Cambria Math"/>
                                                <w:i/>
                                                <w:color w:val="000000" w:themeColor="text1"/>
                                              </w:rPr>
                                            </w:ins>
                                          </m:ctrlPr>
                                        </m:sSubPr>
                                        <m:e>
                                          <m:r>
                                            <w:ins w:id="1009" w:author="Li, Hua" w:date="2022-08-25T17:57:00Z">
                                              <w:rPr>
                                                <w:rFonts w:ascii="Cambria Math" w:hAnsi="Cambria Math"/>
                                                <w:color w:val="000000" w:themeColor="text1"/>
                                              </w:rPr>
                                              <m:t>T</m:t>
                                            </w:ins>
                                          </m:r>
                                        </m:e>
                                        <m:sub>
                                          <m:r>
                                            <w:ins w:id="1010" w:author="Li, Hua" w:date="2022-08-25T17:57:00Z">
                                              <w:rPr>
                                                <w:rFonts w:ascii="Cambria Math" w:hAnsi="Cambria Math"/>
                                                <w:color w:val="000000" w:themeColor="text1"/>
                                              </w:rPr>
                                              <m:t>SMTC</m:t>
                                            </w:ins>
                                          </m:r>
                                        </m:sub>
                                      </m:sSub>
                                      <m:r>
                                        <w:ins w:id="1011" w:author="Li, Hua" w:date="2022-08-25T17:57:00Z">
                                          <w:rPr>
                                            <w:rFonts w:ascii="Cambria Math" w:hAnsi="Cambria Math"/>
                                            <w:color w:val="000000" w:themeColor="text1"/>
                                          </w:rPr>
                                          <m:t>, MGRP</m:t>
                                        </w:ins>
                                      </m:r>
                                    </m:e>
                                  </m:d>
                                </m:e>
                              </m:func>
                            </m:num>
                            <m:den>
                              <m:sSub>
                                <m:sSubPr>
                                  <m:ctrlPr>
                                    <w:ins w:id="1012" w:author="Li, Hua" w:date="2022-08-25T17:57:00Z">
                                      <w:rPr>
                                        <w:rFonts w:ascii="Cambria Math" w:hAnsi="Cambria Math"/>
                                        <w:i/>
                                        <w:color w:val="000000" w:themeColor="text1"/>
                                      </w:rPr>
                                    </w:ins>
                                  </m:ctrlPr>
                                </m:sSubPr>
                                <m:e>
                                  <m:r>
                                    <w:ins w:id="1013" w:author="Li, Hua" w:date="2022-08-25T17:57:00Z">
                                      <w:rPr>
                                        <w:rFonts w:ascii="Cambria Math" w:hAnsi="Cambria Math"/>
                                        <w:color w:val="000000" w:themeColor="text1"/>
                                      </w:rPr>
                                      <m:t>T</m:t>
                                    </w:ins>
                                  </m:r>
                                </m:e>
                                <m:sub>
                                  <m:r>
                                    <w:ins w:id="1014" w:author="Li, Hua" w:date="2022-08-25T17:57:00Z">
                                      <w:rPr>
                                        <w:rFonts w:ascii="Cambria Math" w:hAnsi="Cambria Math"/>
                                        <w:color w:val="000000" w:themeColor="text1"/>
                                      </w:rPr>
                                      <m:t>SSB,SC</m:t>
                                    </w:ins>
                                  </m:r>
                                </m:sub>
                              </m:sSub>
                            </m:den>
                          </m:f>
                        </m:num>
                        <m:den>
                          <m:r>
                            <w:ins w:id="1015" w:author="Li, Hua" w:date="2022-08-25T17:57:00Z">
                              <w:rPr>
                                <w:rFonts w:ascii="Cambria Math" w:hAnsi="Cambria Math"/>
                                <w:color w:val="000000" w:themeColor="text1"/>
                              </w:rPr>
                              <m:t>SS</m:t>
                            </w:ins>
                          </m:r>
                          <m:sSub>
                            <m:sSubPr>
                              <m:ctrlPr>
                                <w:ins w:id="1016" w:author="Li, Hua" w:date="2022-08-25T17:57:00Z">
                                  <w:rPr>
                                    <w:rFonts w:ascii="Cambria Math" w:hAnsi="Cambria Math"/>
                                    <w:i/>
                                    <w:color w:val="000000" w:themeColor="text1"/>
                                  </w:rPr>
                                </w:ins>
                              </m:ctrlPr>
                            </m:sSubPr>
                            <m:e>
                              <m:r>
                                <w:ins w:id="1017" w:author="Li, Hua" w:date="2022-08-25T17:57:00Z">
                                  <w:rPr>
                                    <w:rFonts w:ascii="Cambria Math" w:hAnsi="Cambria Math"/>
                                    <w:color w:val="000000" w:themeColor="text1"/>
                                  </w:rPr>
                                  <m:t>B</m:t>
                                </w:ins>
                              </m:r>
                            </m:e>
                            <m:sub>
                              <m:r>
                                <w:ins w:id="1018" w:author="Li, Hua" w:date="2022-08-25T17:57:00Z">
                                  <w:rPr>
                                    <w:rFonts w:ascii="Cambria Math" w:hAnsi="Cambria Math"/>
                                    <w:color w:val="000000" w:themeColor="text1"/>
                                  </w:rPr>
                                  <m:t>SC1</m:t>
                                </w:ins>
                              </m:r>
                            </m:sub>
                          </m:sSub>
                        </m:den>
                      </m:f>
                    </m:oMath>
                  </m:oMathPara>
                </w:p>
                <w:p w14:paraId="53AF5726" w14:textId="77777777" w:rsidR="00DB1866" w:rsidRDefault="00DB1866" w:rsidP="00B3499B">
                  <w:pPr>
                    <w:rPr>
                      <w:ins w:id="1019" w:author="Li, Hua" w:date="2022-08-25T17:57:00Z"/>
                      <w:color w:val="000000" w:themeColor="text1"/>
                    </w:rPr>
                  </w:pPr>
                </w:p>
              </w:tc>
              <w:tc>
                <w:tcPr>
                  <w:tcW w:w="2963" w:type="dxa"/>
                </w:tcPr>
                <w:p w14:paraId="08AF3988" w14:textId="77777777" w:rsidR="00DB1866" w:rsidRDefault="00DB1866" w:rsidP="00B3499B">
                  <w:pPr>
                    <w:rPr>
                      <w:ins w:id="1020" w:author="Li, Hua" w:date="2022-08-25T17:57:00Z"/>
                      <w:color w:val="000000" w:themeColor="text1"/>
                    </w:rPr>
                  </w:pPr>
                  <w:ins w:id="1021" w:author="Li, Hua" w:date="2022-08-25T17:57:00Z">
                    <w:r>
                      <w:rPr>
                        <w:color w:val="000000" w:themeColor="text1"/>
                      </w:rPr>
                      <w:t xml:space="preserve"> </w:t>
                    </w:r>
                  </w:ins>
                  <m:oMath>
                    <m:r>
                      <w:ins w:id="1022" w:author="Li, Hua" w:date="2022-08-25T17:57:00Z">
                        <w:rPr>
                          <w:rFonts w:ascii="Cambria Math" w:hAnsi="Cambria Math"/>
                          <w:color w:val="000000" w:themeColor="text1"/>
                          <w:sz w:val="24"/>
                          <w:szCs w:val="24"/>
                        </w:rPr>
                        <m:t>2*</m:t>
                      </w:ins>
                    </m:r>
                    <m:f>
                      <m:fPr>
                        <m:ctrlPr>
                          <w:ins w:id="1023" w:author="Li, Hua" w:date="2022-08-25T17:57:00Z">
                            <w:rPr>
                              <w:rFonts w:ascii="Cambria Math" w:hAnsi="Cambria Math"/>
                              <w:i/>
                              <w:color w:val="000000" w:themeColor="text1"/>
                              <w:sz w:val="24"/>
                              <w:szCs w:val="24"/>
                            </w:rPr>
                          </w:ins>
                        </m:ctrlPr>
                      </m:fPr>
                      <m:num>
                        <m:f>
                          <m:fPr>
                            <m:ctrlPr>
                              <w:ins w:id="1024" w:author="Li, Hua" w:date="2022-08-25T17:57:00Z">
                                <w:rPr>
                                  <w:rFonts w:ascii="Cambria Math" w:hAnsi="Cambria Math"/>
                                  <w:i/>
                                  <w:color w:val="000000" w:themeColor="text1"/>
                                  <w:sz w:val="24"/>
                                  <w:szCs w:val="24"/>
                                </w:rPr>
                              </w:ins>
                            </m:ctrlPr>
                          </m:fPr>
                          <m:num>
                            <m:func>
                              <m:funcPr>
                                <m:ctrlPr>
                                  <w:ins w:id="1025" w:author="Li, Hua" w:date="2022-08-25T17:57:00Z">
                                    <w:rPr>
                                      <w:rFonts w:ascii="Cambria Math" w:hAnsi="Cambria Math"/>
                                      <w:color w:val="000000" w:themeColor="text1"/>
                                      <w:sz w:val="24"/>
                                      <w:szCs w:val="24"/>
                                    </w:rPr>
                                  </w:ins>
                                </m:ctrlPr>
                              </m:funcPr>
                              <m:fName>
                                <m:r>
                                  <w:ins w:id="1026" w:author="Li, Hua" w:date="2022-08-25T17:57:00Z">
                                    <m:rPr>
                                      <m:sty m:val="p"/>
                                    </m:rPr>
                                    <w:rPr>
                                      <w:rFonts w:ascii="Cambria Math" w:hAnsi="Cambria Math"/>
                                      <w:color w:val="000000" w:themeColor="text1"/>
                                      <w:sz w:val="24"/>
                                      <w:szCs w:val="24"/>
                                    </w:rPr>
                                    <m:t>max</m:t>
                                  </w:ins>
                                </m:r>
                                <m:ctrlPr>
                                  <w:ins w:id="1027" w:author="Li, Hua" w:date="2022-08-25T17:57:00Z">
                                    <w:rPr>
                                      <w:rFonts w:ascii="Cambria Math" w:hAnsi="Cambria Math"/>
                                      <w:i/>
                                      <w:color w:val="000000" w:themeColor="text1"/>
                                      <w:sz w:val="24"/>
                                      <w:szCs w:val="24"/>
                                    </w:rPr>
                                  </w:ins>
                                </m:ctrlPr>
                              </m:fName>
                              <m:e>
                                <m:d>
                                  <m:dPr>
                                    <m:ctrlPr>
                                      <w:ins w:id="1028" w:author="Li, Hua" w:date="2022-08-25T17:57:00Z">
                                        <w:rPr>
                                          <w:rFonts w:ascii="Cambria Math" w:hAnsi="Cambria Math"/>
                                          <w:i/>
                                          <w:color w:val="000000" w:themeColor="text1"/>
                                          <w:sz w:val="24"/>
                                          <w:szCs w:val="24"/>
                                        </w:rPr>
                                      </w:ins>
                                    </m:ctrlPr>
                                  </m:dPr>
                                  <m:e>
                                    <m:sSub>
                                      <m:sSubPr>
                                        <m:ctrlPr>
                                          <w:ins w:id="1029" w:author="Li, Hua" w:date="2022-08-25T17:57:00Z">
                                            <w:rPr>
                                              <w:rFonts w:ascii="Cambria Math" w:hAnsi="Cambria Math"/>
                                              <w:i/>
                                              <w:color w:val="000000" w:themeColor="text1"/>
                                              <w:sz w:val="24"/>
                                              <w:szCs w:val="24"/>
                                            </w:rPr>
                                          </w:ins>
                                        </m:ctrlPr>
                                      </m:sSubPr>
                                      <m:e>
                                        <m:r>
                                          <w:ins w:id="1030" w:author="Li, Hua" w:date="2022-08-25T17:57:00Z">
                                            <w:rPr>
                                              <w:rFonts w:ascii="Cambria Math" w:hAnsi="Cambria Math"/>
                                              <w:color w:val="000000" w:themeColor="text1"/>
                                              <w:sz w:val="24"/>
                                              <w:szCs w:val="24"/>
                                            </w:rPr>
                                            <m:t>T</m:t>
                                          </w:ins>
                                        </m:r>
                                      </m:e>
                                      <m:sub>
                                        <m:r>
                                          <w:ins w:id="1031" w:author="Li, Hua" w:date="2022-08-25T17:57:00Z">
                                            <w:rPr>
                                              <w:rFonts w:ascii="Cambria Math" w:hAnsi="Cambria Math"/>
                                              <w:color w:val="000000" w:themeColor="text1"/>
                                              <w:sz w:val="24"/>
                                              <w:szCs w:val="24"/>
                                            </w:rPr>
                                            <m:t>SMTC</m:t>
                                          </w:ins>
                                        </m:r>
                                      </m:sub>
                                    </m:sSub>
                                    <m:r>
                                      <w:ins w:id="1032" w:author="Li, Hua" w:date="2022-08-25T17:57:00Z">
                                        <w:rPr>
                                          <w:rFonts w:ascii="Cambria Math" w:hAnsi="Cambria Math"/>
                                          <w:color w:val="000000" w:themeColor="text1"/>
                                          <w:sz w:val="24"/>
                                          <w:szCs w:val="24"/>
                                        </w:rPr>
                                        <m:t>, MGRP</m:t>
                                      </w:ins>
                                    </m:r>
                                  </m:e>
                                </m:d>
                              </m:e>
                            </m:func>
                          </m:num>
                          <m:den>
                            <m:sSub>
                              <m:sSubPr>
                                <m:ctrlPr>
                                  <w:ins w:id="1033" w:author="Li, Hua" w:date="2022-08-25T17:57:00Z">
                                    <w:rPr>
                                      <w:rFonts w:ascii="Cambria Math" w:hAnsi="Cambria Math"/>
                                      <w:i/>
                                      <w:color w:val="000000" w:themeColor="text1"/>
                                      <w:sz w:val="24"/>
                                      <w:szCs w:val="24"/>
                                    </w:rPr>
                                  </w:ins>
                                </m:ctrlPr>
                              </m:sSubPr>
                              <m:e>
                                <m:r>
                                  <w:ins w:id="1034" w:author="Li, Hua" w:date="2022-08-25T17:57:00Z">
                                    <w:rPr>
                                      <w:rFonts w:ascii="Cambria Math" w:hAnsi="Cambria Math"/>
                                      <w:color w:val="000000" w:themeColor="text1"/>
                                      <w:sz w:val="24"/>
                                      <w:szCs w:val="24"/>
                                    </w:rPr>
                                    <m:t>T</m:t>
                                  </w:ins>
                                </m:r>
                              </m:e>
                              <m:sub>
                                <m:r>
                                  <w:ins w:id="1035" w:author="Li, Hua" w:date="2022-08-25T17:57:00Z">
                                    <w:rPr>
                                      <w:rFonts w:ascii="Cambria Math" w:hAnsi="Cambria Math"/>
                                      <w:color w:val="000000" w:themeColor="text1"/>
                                      <w:sz w:val="24"/>
                                      <w:szCs w:val="24"/>
                                    </w:rPr>
                                    <m:t>SSB,CDP</m:t>
                                  </w:ins>
                                </m:r>
                              </m:sub>
                            </m:sSub>
                          </m:den>
                        </m:f>
                      </m:num>
                      <m:den>
                        <m:r>
                          <w:ins w:id="1036" w:author="Li, Hua" w:date="2022-08-25T17:57:00Z">
                            <w:rPr>
                              <w:rFonts w:ascii="Cambria Math" w:hAnsi="Cambria Math"/>
                              <w:color w:val="000000" w:themeColor="text1"/>
                              <w:sz w:val="24"/>
                              <w:szCs w:val="24"/>
                            </w:rPr>
                            <m:t>SS</m:t>
                          </w:ins>
                        </m:r>
                        <m:sSub>
                          <m:sSubPr>
                            <m:ctrlPr>
                              <w:ins w:id="1037" w:author="Li, Hua" w:date="2022-08-25T17:57:00Z">
                                <w:rPr>
                                  <w:rFonts w:ascii="Cambria Math" w:hAnsi="Cambria Math"/>
                                  <w:i/>
                                  <w:color w:val="000000" w:themeColor="text1"/>
                                  <w:sz w:val="24"/>
                                  <w:szCs w:val="24"/>
                                </w:rPr>
                              </w:ins>
                            </m:ctrlPr>
                          </m:sSubPr>
                          <m:e>
                            <m:r>
                              <w:ins w:id="1038" w:author="Li, Hua" w:date="2022-08-25T17:57:00Z">
                                <w:rPr>
                                  <w:rFonts w:ascii="Cambria Math" w:hAnsi="Cambria Math"/>
                                  <w:color w:val="000000" w:themeColor="text1"/>
                                  <w:sz w:val="24"/>
                                  <w:szCs w:val="24"/>
                                </w:rPr>
                                <m:t>B</m:t>
                              </w:ins>
                            </m:r>
                          </m:e>
                          <m:sub>
                            <m:r>
                              <w:ins w:id="1039" w:author="Li, Hua" w:date="2022-08-25T17:57:00Z">
                                <w:rPr>
                                  <w:rFonts w:ascii="Cambria Math" w:hAnsi="Cambria Math"/>
                                  <w:color w:val="000000" w:themeColor="text1"/>
                                  <w:sz w:val="24"/>
                                  <w:szCs w:val="24"/>
                                </w:rPr>
                                <m:t>CDP1</m:t>
                              </w:ins>
                            </m:r>
                          </m:sub>
                        </m:sSub>
                      </m:den>
                    </m:f>
                  </m:oMath>
                </w:p>
                <w:p w14:paraId="453EB906" w14:textId="77777777" w:rsidR="00DB1866" w:rsidRDefault="00DB1866" w:rsidP="00B3499B">
                  <w:pPr>
                    <w:rPr>
                      <w:ins w:id="1040" w:author="Li, Hua" w:date="2022-08-25T17:57:00Z"/>
                      <w:color w:val="000000" w:themeColor="text1"/>
                    </w:rPr>
                  </w:pPr>
                </w:p>
                <w:p w14:paraId="124CF1E0" w14:textId="77777777" w:rsidR="00DB1866" w:rsidRDefault="00DB1866" w:rsidP="00B3499B">
                  <w:pPr>
                    <w:rPr>
                      <w:ins w:id="1041" w:author="Li, Hua" w:date="2022-08-25T17:57:00Z"/>
                      <w:color w:val="000000" w:themeColor="text1"/>
                    </w:rPr>
                  </w:pPr>
                </w:p>
              </w:tc>
            </w:tr>
            <w:tr w:rsidR="00DB1866" w14:paraId="52B93189" w14:textId="77777777" w:rsidTr="00B3499B">
              <w:trPr>
                <w:jc w:val="center"/>
                <w:ins w:id="1042" w:author="Li, Hua" w:date="2022-08-25T17:57:00Z"/>
              </w:trPr>
              <w:tc>
                <w:tcPr>
                  <w:tcW w:w="314" w:type="dxa"/>
                </w:tcPr>
                <w:p w14:paraId="55533F64" w14:textId="77777777" w:rsidR="00DB1866" w:rsidRDefault="00DB1866" w:rsidP="00B3499B">
                  <w:pPr>
                    <w:rPr>
                      <w:ins w:id="1043" w:author="Li, Hua" w:date="2022-08-25T17:57:00Z"/>
                      <w:color w:val="000000" w:themeColor="text1"/>
                    </w:rPr>
                  </w:pPr>
                  <w:ins w:id="1044" w:author="Li, Hua" w:date="2022-08-25T17:57:00Z">
                    <w:r>
                      <w:rPr>
                        <w:color w:val="000000" w:themeColor="text1"/>
                      </w:rPr>
                      <w:t>2</w:t>
                    </w:r>
                  </w:ins>
                </w:p>
              </w:tc>
              <w:tc>
                <w:tcPr>
                  <w:tcW w:w="1824" w:type="dxa"/>
                </w:tcPr>
                <w:p w14:paraId="75B3C42E" w14:textId="77777777" w:rsidR="00DB1866" w:rsidRDefault="00DB1866" w:rsidP="00B3499B">
                  <w:pPr>
                    <w:spacing w:after="120"/>
                    <w:jc w:val="center"/>
                    <w:rPr>
                      <w:ins w:id="1045" w:author="Li, Hua" w:date="2022-08-25T17:57:00Z"/>
                      <w:color w:val="000000" w:themeColor="text1"/>
                      <w:lang w:eastAsia="en-GB"/>
                    </w:rPr>
                  </w:pPr>
                  <w:proofErr w:type="gramStart"/>
                  <w:ins w:id="1046" w:author="Li, Hua" w:date="2022-08-25T17:5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0C7A0549" w14:textId="77777777" w:rsidR="00DB1866" w:rsidRDefault="00DB1866" w:rsidP="00B3499B">
                  <w:pPr>
                    <w:rPr>
                      <w:ins w:id="1047" w:author="Li, Hua" w:date="2022-08-25T17:57:00Z"/>
                      <w:color w:val="000000" w:themeColor="text1"/>
                    </w:rPr>
                  </w:pPr>
                  <w:ins w:id="1048" w:author="Li, Hua" w:date="2022-08-25T17:57:00Z">
                    <w:r>
                      <w:rPr>
                        <w:color w:val="000000" w:themeColor="text1"/>
                      </w:rPr>
                      <w:t>All occasions of SSB of SC collide with CDP, MG and/or SMTC</w:t>
                    </w:r>
                  </w:ins>
                </w:p>
              </w:tc>
              <w:tc>
                <w:tcPr>
                  <w:tcW w:w="3254" w:type="dxa"/>
                </w:tcPr>
                <w:p w14:paraId="40297CA3" w14:textId="77777777" w:rsidR="00DB1866" w:rsidRDefault="00DB1866" w:rsidP="00B3499B">
                  <w:pPr>
                    <w:rPr>
                      <w:ins w:id="1049" w:author="Li, Hua" w:date="2022-08-25T17:57:00Z"/>
                      <w:color w:val="000000" w:themeColor="text1"/>
                    </w:rPr>
                  </w:pPr>
                  <m:oMathPara>
                    <m:oMath>
                      <m:r>
                        <w:ins w:id="1050" w:author="Li, Hua" w:date="2022-08-25T17:57:00Z">
                          <w:rPr>
                            <w:rFonts w:ascii="Cambria Math" w:hAnsi="Cambria Math"/>
                            <w:color w:val="000000" w:themeColor="text1"/>
                          </w:rPr>
                          <m:t>2*</m:t>
                        </w:ins>
                      </m:r>
                      <m:f>
                        <m:fPr>
                          <m:ctrlPr>
                            <w:ins w:id="1051" w:author="Li, Hua" w:date="2022-08-25T17:57:00Z">
                              <w:rPr>
                                <w:rFonts w:ascii="Cambria Math" w:hAnsi="Cambria Math"/>
                                <w:i/>
                                <w:color w:val="000000" w:themeColor="text1"/>
                              </w:rPr>
                            </w:ins>
                          </m:ctrlPr>
                        </m:fPr>
                        <m:num>
                          <m:f>
                            <m:fPr>
                              <m:ctrlPr>
                                <w:ins w:id="1052" w:author="Li, Hua" w:date="2022-08-25T17:57:00Z">
                                  <w:rPr>
                                    <w:rFonts w:ascii="Cambria Math" w:hAnsi="Cambria Math"/>
                                    <w:i/>
                                    <w:color w:val="000000" w:themeColor="text1"/>
                                  </w:rPr>
                                </w:ins>
                              </m:ctrlPr>
                            </m:fPr>
                            <m:num>
                              <m:func>
                                <m:funcPr>
                                  <m:ctrlPr>
                                    <w:ins w:id="1053" w:author="Li, Hua" w:date="2022-08-25T17:57:00Z">
                                      <w:rPr>
                                        <w:rFonts w:ascii="Cambria Math" w:hAnsi="Cambria Math"/>
                                        <w:color w:val="000000" w:themeColor="text1"/>
                                      </w:rPr>
                                    </w:ins>
                                  </m:ctrlPr>
                                </m:funcPr>
                                <m:fName>
                                  <m:r>
                                    <w:ins w:id="1054" w:author="Li, Hua" w:date="2022-08-25T17:57:00Z">
                                      <m:rPr>
                                        <m:sty m:val="p"/>
                                      </m:rPr>
                                      <w:rPr>
                                        <w:rFonts w:ascii="Cambria Math" w:hAnsi="Cambria Math"/>
                                        <w:color w:val="000000" w:themeColor="text1"/>
                                      </w:rPr>
                                      <m:t>max</m:t>
                                    </w:ins>
                                  </m:r>
                                  <m:ctrlPr>
                                    <w:ins w:id="1055" w:author="Li, Hua" w:date="2022-08-25T17:57:00Z">
                                      <w:rPr>
                                        <w:rFonts w:ascii="Cambria Math" w:hAnsi="Cambria Math"/>
                                        <w:i/>
                                        <w:color w:val="000000" w:themeColor="text1"/>
                                      </w:rPr>
                                    </w:ins>
                                  </m:ctrlPr>
                                </m:fName>
                                <m:e>
                                  <m:d>
                                    <m:dPr>
                                      <m:ctrlPr>
                                        <w:ins w:id="1056" w:author="Li, Hua" w:date="2022-08-25T17:57:00Z">
                                          <w:rPr>
                                            <w:rFonts w:ascii="Cambria Math" w:hAnsi="Cambria Math"/>
                                            <w:i/>
                                            <w:color w:val="000000" w:themeColor="text1"/>
                                          </w:rPr>
                                        </w:ins>
                                      </m:ctrlPr>
                                    </m:dPr>
                                    <m:e>
                                      <m:sSub>
                                        <m:sSubPr>
                                          <m:ctrlPr>
                                            <w:ins w:id="1057" w:author="Li, Hua" w:date="2022-08-25T17:57:00Z">
                                              <w:rPr>
                                                <w:rFonts w:ascii="Cambria Math" w:hAnsi="Cambria Math"/>
                                                <w:i/>
                                                <w:color w:val="000000" w:themeColor="text1"/>
                                              </w:rPr>
                                            </w:ins>
                                          </m:ctrlPr>
                                        </m:sSubPr>
                                        <m:e>
                                          <m:r>
                                            <w:ins w:id="1058" w:author="Li, Hua" w:date="2022-08-25T17:57:00Z">
                                              <w:rPr>
                                                <w:rFonts w:ascii="Cambria Math" w:hAnsi="Cambria Math"/>
                                                <w:color w:val="000000" w:themeColor="text1"/>
                                              </w:rPr>
                                              <m:t>T</m:t>
                                            </w:ins>
                                          </m:r>
                                        </m:e>
                                        <m:sub>
                                          <m:r>
                                            <w:ins w:id="1059" w:author="Li, Hua" w:date="2022-08-25T17:57:00Z">
                                              <w:rPr>
                                                <w:rFonts w:ascii="Cambria Math" w:hAnsi="Cambria Math"/>
                                                <w:color w:val="000000" w:themeColor="text1"/>
                                              </w:rPr>
                                              <m:t>SMTC</m:t>
                                            </w:ins>
                                          </m:r>
                                        </m:sub>
                                      </m:sSub>
                                      <m:r>
                                        <w:ins w:id="1060" w:author="Li, Hua" w:date="2022-08-25T17:57:00Z">
                                          <w:rPr>
                                            <w:rFonts w:ascii="Cambria Math" w:hAnsi="Cambria Math"/>
                                            <w:color w:val="000000" w:themeColor="text1"/>
                                          </w:rPr>
                                          <m:t>, MGRP</m:t>
                                        </w:ins>
                                      </m:r>
                                    </m:e>
                                  </m:d>
                                </m:e>
                              </m:func>
                            </m:num>
                            <m:den>
                              <m:sSub>
                                <m:sSubPr>
                                  <m:ctrlPr>
                                    <w:ins w:id="1061" w:author="Li, Hua" w:date="2022-08-25T17:57:00Z">
                                      <w:rPr>
                                        <w:rFonts w:ascii="Cambria Math" w:hAnsi="Cambria Math"/>
                                        <w:i/>
                                        <w:color w:val="000000" w:themeColor="text1"/>
                                      </w:rPr>
                                    </w:ins>
                                  </m:ctrlPr>
                                </m:sSubPr>
                                <m:e>
                                  <m:r>
                                    <w:ins w:id="1062" w:author="Li, Hua" w:date="2022-08-25T17:57:00Z">
                                      <w:rPr>
                                        <w:rFonts w:ascii="Cambria Math" w:hAnsi="Cambria Math"/>
                                        <w:color w:val="000000" w:themeColor="text1"/>
                                      </w:rPr>
                                      <m:t>T</m:t>
                                    </w:ins>
                                  </m:r>
                                </m:e>
                                <m:sub>
                                  <m:r>
                                    <w:ins w:id="1063" w:author="Li, Hua" w:date="2022-08-25T17:57:00Z">
                                      <w:rPr>
                                        <w:rFonts w:ascii="Cambria Math" w:hAnsi="Cambria Math"/>
                                        <w:color w:val="000000" w:themeColor="text1"/>
                                      </w:rPr>
                                      <m:t>SSB,SC</m:t>
                                    </w:ins>
                                  </m:r>
                                </m:sub>
                              </m:sSub>
                            </m:den>
                          </m:f>
                        </m:num>
                        <m:den>
                          <m:r>
                            <w:ins w:id="1064" w:author="Li, Hua" w:date="2022-08-25T17:57:00Z">
                              <w:rPr>
                                <w:rFonts w:ascii="Cambria Math" w:hAnsi="Cambria Math"/>
                                <w:color w:val="000000" w:themeColor="text1"/>
                              </w:rPr>
                              <m:t>SS</m:t>
                            </w:ins>
                          </m:r>
                          <m:sSub>
                            <m:sSubPr>
                              <m:ctrlPr>
                                <w:ins w:id="1065" w:author="Li, Hua" w:date="2022-08-25T17:57:00Z">
                                  <w:rPr>
                                    <w:rFonts w:ascii="Cambria Math" w:hAnsi="Cambria Math"/>
                                    <w:i/>
                                    <w:color w:val="000000" w:themeColor="text1"/>
                                  </w:rPr>
                                </w:ins>
                              </m:ctrlPr>
                            </m:sSubPr>
                            <m:e>
                              <m:r>
                                <w:ins w:id="1066" w:author="Li, Hua" w:date="2022-08-25T17:57:00Z">
                                  <w:rPr>
                                    <w:rFonts w:ascii="Cambria Math" w:hAnsi="Cambria Math"/>
                                    <w:color w:val="000000" w:themeColor="text1"/>
                                  </w:rPr>
                                  <m:t>B</m:t>
                                </w:ins>
                              </m:r>
                            </m:e>
                            <m:sub>
                              <m:r>
                                <w:ins w:id="1067" w:author="Li, Hua" w:date="2022-08-25T17:57:00Z">
                                  <w:rPr>
                                    <w:rFonts w:ascii="Cambria Math" w:hAnsi="Cambria Math"/>
                                    <w:color w:val="000000" w:themeColor="text1"/>
                                  </w:rPr>
                                  <m:t>SC1</m:t>
                                </w:ins>
                              </m:r>
                            </m:sub>
                          </m:sSub>
                        </m:den>
                      </m:f>
                    </m:oMath>
                  </m:oMathPara>
                </w:p>
                <w:p w14:paraId="129F5F1F" w14:textId="77777777" w:rsidR="00DB1866" w:rsidRDefault="00DB1866" w:rsidP="00B3499B">
                  <w:pPr>
                    <w:rPr>
                      <w:ins w:id="1068" w:author="Li, Hua" w:date="2022-08-25T17:57:00Z"/>
                      <w:color w:val="000000" w:themeColor="text1"/>
                    </w:rPr>
                  </w:pPr>
                </w:p>
              </w:tc>
              <w:tc>
                <w:tcPr>
                  <w:tcW w:w="2963" w:type="dxa"/>
                </w:tcPr>
                <w:p w14:paraId="0710DCF1" w14:textId="77777777" w:rsidR="00DB1866" w:rsidRDefault="00DB1866" w:rsidP="00B3499B">
                  <w:pPr>
                    <w:rPr>
                      <w:ins w:id="1069" w:author="Li, Hua" w:date="2022-08-25T17:57:00Z"/>
                      <w:color w:val="000000" w:themeColor="text1"/>
                    </w:rPr>
                  </w:pPr>
                  <w:ins w:id="1070" w:author="Li, Hua" w:date="2022-08-25T17:57:00Z">
                    <w:r>
                      <w:rPr>
                        <w:color w:val="000000" w:themeColor="text1"/>
                      </w:rPr>
                      <w:t xml:space="preserve"> </w:t>
                    </w:r>
                  </w:ins>
                  <m:oMath>
                    <m:r>
                      <w:ins w:id="1071" w:author="Li, Hua" w:date="2022-08-25T17:57:00Z">
                        <w:rPr>
                          <w:rFonts w:ascii="Cambria Math" w:hAnsi="Cambria Math"/>
                          <w:color w:val="000000" w:themeColor="text1"/>
                          <w:sz w:val="24"/>
                          <w:szCs w:val="24"/>
                        </w:rPr>
                        <m:t>2*</m:t>
                      </w:ins>
                    </m:r>
                    <m:f>
                      <m:fPr>
                        <m:ctrlPr>
                          <w:ins w:id="1072" w:author="Li, Hua" w:date="2022-08-25T17:57:00Z">
                            <w:rPr>
                              <w:rFonts w:ascii="Cambria Math" w:hAnsi="Cambria Math"/>
                              <w:i/>
                              <w:color w:val="000000" w:themeColor="text1"/>
                              <w:sz w:val="24"/>
                              <w:szCs w:val="24"/>
                            </w:rPr>
                          </w:ins>
                        </m:ctrlPr>
                      </m:fPr>
                      <m:num>
                        <m:f>
                          <m:fPr>
                            <m:ctrlPr>
                              <w:ins w:id="1073" w:author="Li, Hua" w:date="2022-08-25T17:57:00Z">
                                <w:rPr>
                                  <w:rFonts w:ascii="Cambria Math" w:hAnsi="Cambria Math"/>
                                  <w:i/>
                                  <w:color w:val="000000" w:themeColor="text1"/>
                                  <w:sz w:val="24"/>
                                  <w:szCs w:val="24"/>
                                </w:rPr>
                              </w:ins>
                            </m:ctrlPr>
                          </m:fPr>
                          <m:num>
                            <m:func>
                              <m:funcPr>
                                <m:ctrlPr>
                                  <w:ins w:id="1074" w:author="Li, Hua" w:date="2022-08-25T17:57:00Z">
                                    <w:rPr>
                                      <w:rFonts w:ascii="Cambria Math" w:hAnsi="Cambria Math"/>
                                      <w:color w:val="000000" w:themeColor="text1"/>
                                      <w:sz w:val="24"/>
                                      <w:szCs w:val="24"/>
                                    </w:rPr>
                                  </w:ins>
                                </m:ctrlPr>
                              </m:funcPr>
                              <m:fName>
                                <m:r>
                                  <w:ins w:id="1075" w:author="Li, Hua" w:date="2022-08-25T17:57:00Z">
                                    <m:rPr>
                                      <m:sty m:val="p"/>
                                    </m:rPr>
                                    <w:rPr>
                                      <w:rFonts w:ascii="Cambria Math" w:hAnsi="Cambria Math"/>
                                      <w:color w:val="000000" w:themeColor="text1"/>
                                      <w:sz w:val="24"/>
                                      <w:szCs w:val="24"/>
                                    </w:rPr>
                                    <m:t>max</m:t>
                                  </w:ins>
                                </m:r>
                                <m:ctrlPr>
                                  <w:ins w:id="1076" w:author="Li, Hua" w:date="2022-08-25T17:57:00Z">
                                    <w:rPr>
                                      <w:rFonts w:ascii="Cambria Math" w:hAnsi="Cambria Math"/>
                                      <w:i/>
                                      <w:color w:val="000000" w:themeColor="text1"/>
                                      <w:sz w:val="24"/>
                                      <w:szCs w:val="24"/>
                                    </w:rPr>
                                  </w:ins>
                                </m:ctrlPr>
                              </m:fName>
                              <m:e>
                                <m:d>
                                  <m:dPr>
                                    <m:ctrlPr>
                                      <w:ins w:id="1077" w:author="Li, Hua" w:date="2022-08-25T17:57:00Z">
                                        <w:rPr>
                                          <w:rFonts w:ascii="Cambria Math" w:hAnsi="Cambria Math"/>
                                          <w:i/>
                                          <w:color w:val="000000" w:themeColor="text1"/>
                                          <w:sz w:val="24"/>
                                          <w:szCs w:val="24"/>
                                        </w:rPr>
                                      </w:ins>
                                    </m:ctrlPr>
                                  </m:dPr>
                                  <m:e>
                                    <m:sSub>
                                      <m:sSubPr>
                                        <m:ctrlPr>
                                          <w:ins w:id="1078" w:author="Li, Hua" w:date="2022-08-25T17:57:00Z">
                                            <w:rPr>
                                              <w:rFonts w:ascii="Cambria Math" w:hAnsi="Cambria Math"/>
                                              <w:i/>
                                              <w:color w:val="000000" w:themeColor="text1"/>
                                              <w:sz w:val="24"/>
                                              <w:szCs w:val="24"/>
                                            </w:rPr>
                                          </w:ins>
                                        </m:ctrlPr>
                                      </m:sSubPr>
                                      <m:e>
                                        <m:r>
                                          <w:ins w:id="1079" w:author="Li, Hua" w:date="2022-08-25T17:57:00Z">
                                            <w:rPr>
                                              <w:rFonts w:ascii="Cambria Math" w:hAnsi="Cambria Math"/>
                                              <w:color w:val="000000" w:themeColor="text1"/>
                                              <w:sz w:val="24"/>
                                              <w:szCs w:val="24"/>
                                            </w:rPr>
                                            <m:t>T</m:t>
                                          </w:ins>
                                        </m:r>
                                      </m:e>
                                      <m:sub>
                                        <m:r>
                                          <w:ins w:id="1080" w:author="Li, Hua" w:date="2022-08-25T17:57:00Z">
                                            <w:rPr>
                                              <w:rFonts w:ascii="Cambria Math" w:hAnsi="Cambria Math"/>
                                              <w:color w:val="000000" w:themeColor="text1"/>
                                              <w:sz w:val="24"/>
                                              <w:szCs w:val="24"/>
                                            </w:rPr>
                                            <m:t>SMTC</m:t>
                                          </w:ins>
                                        </m:r>
                                      </m:sub>
                                    </m:sSub>
                                    <m:r>
                                      <w:ins w:id="1081" w:author="Li, Hua" w:date="2022-08-25T17:57:00Z">
                                        <w:rPr>
                                          <w:rFonts w:ascii="Cambria Math" w:hAnsi="Cambria Math"/>
                                          <w:color w:val="000000" w:themeColor="text1"/>
                                          <w:sz w:val="24"/>
                                          <w:szCs w:val="24"/>
                                        </w:rPr>
                                        <m:t>, MGRP</m:t>
                                      </w:ins>
                                    </m:r>
                                  </m:e>
                                </m:d>
                              </m:e>
                            </m:func>
                          </m:num>
                          <m:den>
                            <m:sSub>
                              <m:sSubPr>
                                <m:ctrlPr>
                                  <w:ins w:id="1082" w:author="Li, Hua" w:date="2022-08-25T17:57:00Z">
                                    <w:rPr>
                                      <w:rFonts w:ascii="Cambria Math" w:hAnsi="Cambria Math"/>
                                      <w:i/>
                                      <w:color w:val="000000" w:themeColor="text1"/>
                                      <w:sz w:val="24"/>
                                      <w:szCs w:val="24"/>
                                    </w:rPr>
                                  </w:ins>
                                </m:ctrlPr>
                              </m:sSubPr>
                              <m:e>
                                <m:r>
                                  <w:ins w:id="1083" w:author="Li, Hua" w:date="2022-08-25T17:57:00Z">
                                    <w:rPr>
                                      <w:rFonts w:ascii="Cambria Math" w:hAnsi="Cambria Math"/>
                                      <w:color w:val="000000" w:themeColor="text1"/>
                                      <w:sz w:val="24"/>
                                      <w:szCs w:val="24"/>
                                    </w:rPr>
                                    <m:t>T</m:t>
                                  </w:ins>
                                </m:r>
                              </m:e>
                              <m:sub>
                                <m:r>
                                  <w:ins w:id="1084" w:author="Li, Hua" w:date="2022-08-25T17:57:00Z">
                                    <w:rPr>
                                      <w:rFonts w:ascii="Cambria Math" w:hAnsi="Cambria Math"/>
                                      <w:color w:val="000000" w:themeColor="text1"/>
                                      <w:sz w:val="24"/>
                                      <w:szCs w:val="24"/>
                                    </w:rPr>
                                    <m:t>SSB,CDP</m:t>
                                  </w:ins>
                                </m:r>
                              </m:sub>
                            </m:sSub>
                          </m:den>
                        </m:f>
                      </m:num>
                      <m:den>
                        <m:r>
                          <w:ins w:id="1085" w:author="Li, Hua" w:date="2022-08-25T17:57:00Z">
                            <w:rPr>
                              <w:rFonts w:ascii="Cambria Math" w:hAnsi="Cambria Math"/>
                              <w:color w:val="000000" w:themeColor="text1"/>
                              <w:sz w:val="24"/>
                              <w:szCs w:val="24"/>
                            </w:rPr>
                            <m:t>SS</m:t>
                          </w:ins>
                        </m:r>
                        <m:sSub>
                          <m:sSubPr>
                            <m:ctrlPr>
                              <w:ins w:id="1086" w:author="Li, Hua" w:date="2022-08-25T17:57:00Z">
                                <w:rPr>
                                  <w:rFonts w:ascii="Cambria Math" w:hAnsi="Cambria Math"/>
                                  <w:i/>
                                  <w:color w:val="000000" w:themeColor="text1"/>
                                  <w:sz w:val="24"/>
                                  <w:szCs w:val="24"/>
                                </w:rPr>
                              </w:ins>
                            </m:ctrlPr>
                          </m:sSubPr>
                          <m:e>
                            <m:r>
                              <w:ins w:id="1087" w:author="Li, Hua" w:date="2022-08-25T17:57:00Z">
                                <w:rPr>
                                  <w:rFonts w:ascii="Cambria Math" w:hAnsi="Cambria Math"/>
                                  <w:color w:val="000000" w:themeColor="text1"/>
                                  <w:sz w:val="24"/>
                                  <w:szCs w:val="24"/>
                                </w:rPr>
                                <m:t>B</m:t>
                              </w:ins>
                            </m:r>
                          </m:e>
                          <m:sub>
                            <m:r>
                              <w:ins w:id="1088" w:author="Li, Hua" w:date="2022-08-25T17:57:00Z">
                                <w:rPr>
                                  <w:rFonts w:ascii="Cambria Math" w:hAnsi="Cambria Math"/>
                                  <w:color w:val="000000" w:themeColor="text1"/>
                                  <w:sz w:val="24"/>
                                  <w:szCs w:val="24"/>
                                </w:rPr>
                                <m:t>CDP1</m:t>
                              </w:ins>
                            </m:r>
                          </m:sub>
                        </m:sSub>
                      </m:den>
                    </m:f>
                  </m:oMath>
                </w:p>
                <w:p w14:paraId="2CF8B144" w14:textId="77777777" w:rsidR="00DB1866" w:rsidRDefault="00DB1866" w:rsidP="00B3499B">
                  <w:pPr>
                    <w:rPr>
                      <w:ins w:id="1089" w:author="Li, Hua" w:date="2022-08-25T17:57:00Z"/>
                      <w:color w:val="000000" w:themeColor="text1"/>
                    </w:rPr>
                  </w:pPr>
                </w:p>
                <w:p w14:paraId="5BB53B85" w14:textId="77777777" w:rsidR="00DB1866" w:rsidRDefault="00DB1866" w:rsidP="00B3499B">
                  <w:pPr>
                    <w:rPr>
                      <w:ins w:id="1090" w:author="Li, Hua" w:date="2022-08-25T17:57:00Z"/>
                      <w:color w:val="000000" w:themeColor="text1"/>
                    </w:rPr>
                  </w:pPr>
                </w:p>
              </w:tc>
            </w:tr>
            <w:tr w:rsidR="00DB1866" w14:paraId="49924253" w14:textId="77777777" w:rsidTr="00B3499B">
              <w:trPr>
                <w:jc w:val="center"/>
                <w:ins w:id="1091" w:author="Li, Hua" w:date="2022-08-25T17:57:00Z"/>
              </w:trPr>
              <w:tc>
                <w:tcPr>
                  <w:tcW w:w="314" w:type="dxa"/>
                </w:tcPr>
                <w:p w14:paraId="25AE34E8" w14:textId="77777777" w:rsidR="00DB1866" w:rsidRDefault="00DB1866" w:rsidP="00B3499B">
                  <w:pPr>
                    <w:rPr>
                      <w:ins w:id="1092" w:author="Li, Hua" w:date="2022-08-25T17:57:00Z"/>
                      <w:color w:val="000000" w:themeColor="text1"/>
                    </w:rPr>
                  </w:pPr>
                  <w:ins w:id="1093" w:author="Li, Hua" w:date="2022-08-25T17:57:00Z">
                    <w:r>
                      <w:rPr>
                        <w:color w:val="000000" w:themeColor="text1"/>
                      </w:rPr>
                      <w:t>3</w:t>
                    </w:r>
                  </w:ins>
                </w:p>
              </w:tc>
              <w:tc>
                <w:tcPr>
                  <w:tcW w:w="1824" w:type="dxa"/>
                </w:tcPr>
                <w:p w14:paraId="27305D7B" w14:textId="77777777" w:rsidR="00DB1866" w:rsidRDefault="00DB1866" w:rsidP="00B3499B">
                  <w:pPr>
                    <w:spacing w:after="120"/>
                    <w:jc w:val="center"/>
                    <w:rPr>
                      <w:ins w:id="1094" w:author="Li, Hua" w:date="2022-08-25T17:57:00Z"/>
                      <w:color w:val="000000" w:themeColor="text1"/>
                      <w:lang w:eastAsia="en-GB"/>
                    </w:rPr>
                  </w:pPr>
                  <w:proofErr w:type="gramStart"/>
                  <w:ins w:id="1095" w:author="Li, Hua" w:date="2022-08-25T17:57: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057F102E" w14:textId="77777777" w:rsidR="00DB1866" w:rsidRDefault="00DB1866" w:rsidP="00B3499B">
                  <w:pPr>
                    <w:rPr>
                      <w:ins w:id="1096" w:author="Li, Hua" w:date="2022-08-25T17:57:00Z"/>
                      <w:color w:val="000000" w:themeColor="text1"/>
                    </w:rPr>
                  </w:pPr>
                  <w:ins w:id="1097" w:author="Li, Hua" w:date="2022-08-25T17:57:00Z">
                    <w:r>
                      <w:rPr>
                        <w:color w:val="000000" w:themeColor="text1"/>
                      </w:rPr>
                      <w:t>All occasions of SSB of SC collide with CDP, MG and/or SMTC</w:t>
                    </w:r>
                  </w:ins>
                </w:p>
              </w:tc>
              <w:tc>
                <w:tcPr>
                  <w:tcW w:w="3254" w:type="dxa"/>
                </w:tcPr>
                <w:p w14:paraId="769C55AD" w14:textId="77777777" w:rsidR="00DB1866" w:rsidRDefault="00DB1866" w:rsidP="00B3499B">
                  <w:pPr>
                    <w:rPr>
                      <w:ins w:id="1098" w:author="Li, Hua" w:date="2022-08-25T17:57:00Z"/>
                      <w:color w:val="000000" w:themeColor="text1"/>
                    </w:rPr>
                  </w:pPr>
                  <m:oMathPara>
                    <m:oMath>
                      <m:r>
                        <w:ins w:id="1099" w:author="Li, Hua" w:date="2022-08-25T17:57:00Z">
                          <w:rPr>
                            <w:rFonts w:ascii="Cambria Math" w:hAnsi="Cambria Math"/>
                            <w:color w:val="000000" w:themeColor="text1"/>
                          </w:rPr>
                          <m:t>2*</m:t>
                        </w:ins>
                      </m:r>
                      <m:f>
                        <m:fPr>
                          <m:ctrlPr>
                            <w:ins w:id="1100" w:author="Li, Hua" w:date="2022-08-25T17:57:00Z">
                              <w:rPr>
                                <w:rFonts w:ascii="Cambria Math" w:hAnsi="Cambria Math"/>
                                <w:i/>
                                <w:color w:val="000000" w:themeColor="text1"/>
                              </w:rPr>
                            </w:ins>
                          </m:ctrlPr>
                        </m:fPr>
                        <m:num>
                          <m:f>
                            <m:fPr>
                              <m:ctrlPr>
                                <w:ins w:id="1101" w:author="Li, Hua" w:date="2022-08-25T17:57:00Z">
                                  <w:rPr>
                                    <w:rFonts w:ascii="Cambria Math" w:hAnsi="Cambria Math"/>
                                    <w:i/>
                                    <w:color w:val="000000" w:themeColor="text1"/>
                                  </w:rPr>
                                </w:ins>
                              </m:ctrlPr>
                            </m:fPr>
                            <m:num>
                              <m:func>
                                <m:funcPr>
                                  <m:ctrlPr>
                                    <w:ins w:id="1102" w:author="Li, Hua" w:date="2022-08-25T17:57:00Z">
                                      <w:rPr>
                                        <w:rFonts w:ascii="Cambria Math" w:hAnsi="Cambria Math"/>
                                        <w:color w:val="000000" w:themeColor="text1"/>
                                      </w:rPr>
                                    </w:ins>
                                  </m:ctrlPr>
                                </m:funcPr>
                                <m:fName>
                                  <m:r>
                                    <w:ins w:id="1103" w:author="Li, Hua" w:date="2022-08-25T17:57:00Z">
                                      <m:rPr>
                                        <m:sty m:val="p"/>
                                      </m:rPr>
                                      <w:rPr>
                                        <w:rFonts w:ascii="Cambria Math" w:hAnsi="Cambria Math"/>
                                        <w:color w:val="000000" w:themeColor="text1"/>
                                      </w:rPr>
                                      <m:t>max</m:t>
                                    </w:ins>
                                  </m:r>
                                  <m:ctrlPr>
                                    <w:ins w:id="1104" w:author="Li, Hua" w:date="2022-08-25T17:57:00Z">
                                      <w:rPr>
                                        <w:rFonts w:ascii="Cambria Math" w:hAnsi="Cambria Math"/>
                                        <w:i/>
                                        <w:color w:val="000000" w:themeColor="text1"/>
                                      </w:rPr>
                                    </w:ins>
                                  </m:ctrlPr>
                                </m:fName>
                                <m:e>
                                  <m:d>
                                    <m:dPr>
                                      <m:ctrlPr>
                                        <w:ins w:id="1105" w:author="Li, Hua" w:date="2022-08-25T17:57:00Z">
                                          <w:rPr>
                                            <w:rFonts w:ascii="Cambria Math" w:hAnsi="Cambria Math"/>
                                            <w:i/>
                                            <w:color w:val="000000" w:themeColor="text1"/>
                                          </w:rPr>
                                        </w:ins>
                                      </m:ctrlPr>
                                    </m:dPr>
                                    <m:e>
                                      <m:sSub>
                                        <m:sSubPr>
                                          <m:ctrlPr>
                                            <w:ins w:id="1106" w:author="Li, Hua" w:date="2022-08-25T17:57:00Z">
                                              <w:rPr>
                                                <w:rFonts w:ascii="Cambria Math" w:hAnsi="Cambria Math"/>
                                                <w:i/>
                                                <w:color w:val="000000" w:themeColor="text1"/>
                                              </w:rPr>
                                            </w:ins>
                                          </m:ctrlPr>
                                        </m:sSubPr>
                                        <m:e>
                                          <m:r>
                                            <w:ins w:id="1107" w:author="Li, Hua" w:date="2022-08-25T17:57:00Z">
                                              <w:rPr>
                                                <w:rFonts w:ascii="Cambria Math" w:hAnsi="Cambria Math"/>
                                                <w:color w:val="000000" w:themeColor="text1"/>
                                              </w:rPr>
                                              <m:t>T</m:t>
                                            </w:ins>
                                          </m:r>
                                        </m:e>
                                        <m:sub>
                                          <m:r>
                                            <w:ins w:id="1108" w:author="Li, Hua" w:date="2022-08-25T17:57:00Z">
                                              <w:rPr>
                                                <w:rFonts w:ascii="Cambria Math" w:hAnsi="Cambria Math"/>
                                                <w:color w:val="000000" w:themeColor="text1"/>
                                              </w:rPr>
                                              <m:t>SMTC</m:t>
                                            </w:ins>
                                          </m:r>
                                        </m:sub>
                                      </m:sSub>
                                      <m:r>
                                        <w:ins w:id="1109" w:author="Li, Hua" w:date="2022-08-25T17:57:00Z">
                                          <w:rPr>
                                            <w:rFonts w:ascii="Cambria Math" w:hAnsi="Cambria Math"/>
                                            <w:color w:val="000000" w:themeColor="text1"/>
                                          </w:rPr>
                                          <m:t>, MGRP</m:t>
                                        </w:ins>
                                      </m:r>
                                    </m:e>
                                  </m:d>
                                </m:e>
                              </m:func>
                            </m:num>
                            <m:den>
                              <m:sSub>
                                <m:sSubPr>
                                  <m:ctrlPr>
                                    <w:ins w:id="1110" w:author="Li, Hua" w:date="2022-08-25T17:57:00Z">
                                      <w:rPr>
                                        <w:rFonts w:ascii="Cambria Math" w:hAnsi="Cambria Math"/>
                                        <w:i/>
                                        <w:color w:val="000000" w:themeColor="text1"/>
                                      </w:rPr>
                                    </w:ins>
                                  </m:ctrlPr>
                                </m:sSubPr>
                                <m:e>
                                  <m:r>
                                    <w:ins w:id="1111" w:author="Li, Hua" w:date="2022-08-25T17:57:00Z">
                                      <w:rPr>
                                        <w:rFonts w:ascii="Cambria Math" w:hAnsi="Cambria Math"/>
                                        <w:color w:val="000000" w:themeColor="text1"/>
                                      </w:rPr>
                                      <m:t>T</m:t>
                                    </w:ins>
                                  </m:r>
                                </m:e>
                                <m:sub>
                                  <m:r>
                                    <w:ins w:id="1112" w:author="Li, Hua" w:date="2022-08-25T17:57:00Z">
                                      <w:rPr>
                                        <w:rFonts w:ascii="Cambria Math" w:hAnsi="Cambria Math"/>
                                        <w:color w:val="000000" w:themeColor="text1"/>
                                      </w:rPr>
                                      <m:t>SSB,SC</m:t>
                                    </w:ins>
                                  </m:r>
                                </m:sub>
                              </m:sSub>
                            </m:den>
                          </m:f>
                        </m:num>
                        <m:den>
                          <m:r>
                            <w:ins w:id="1113" w:author="Li, Hua" w:date="2022-08-25T17:57:00Z">
                              <w:rPr>
                                <w:rFonts w:ascii="Cambria Math" w:hAnsi="Cambria Math"/>
                                <w:color w:val="000000" w:themeColor="text1"/>
                              </w:rPr>
                              <m:t>SS</m:t>
                            </w:ins>
                          </m:r>
                          <m:sSub>
                            <m:sSubPr>
                              <m:ctrlPr>
                                <w:ins w:id="1114" w:author="Li, Hua" w:date="2022-08-25T17:57:00Z">
                                  <w:rPr>
                                    <w:rFonts w:ascii="Cambria Math" w:hAnsi="Cambria Math"/>
                                    <w:i/>
                                    <w:color w:val="000000" w:themeColor="text1"/>
                                  </w:rPr>
                                </w:ins>
                              </m:ctrlPr>
                            </m:sSubPr>
                            <m:e>
                              <m:r>
                                <w:ins w:id="1115" w:author="Li, Hua" w:date="2022-08-25T17:57:00Z">
                                  <w:rPr>
                                    <w:rFonts w:ascii="Cambria Math" w:hAnsi="Cambria Math"/>
                                    <w:color w:val="000000" w:themeColor="text1"/>
                                  </w:rPr>
                                  <m:t>B</m:t>
                                </w:ins>
                              </m:r>
                            </m:e>
                            <m:sub>
                              <m:r>
                                <w:ins w:id="1116" w:author="Li, Hua" w:date="2022-08-25T17:57:00Z">
                                  <w:rPr>
                                    <w:rFonts w:ascii="Cambria Math" w:hAnsi="Cambria Math"/>
                                    <w:color w:val="000000" w:themeColor="text1"/>
                                  </w:rPr>
                                  <m:t>SC1</m:t>
                                </w:ins>
                              </m:r>
                            </m:sub>
                          </m:sSub>
                        </m:den>
                      </m:f>
                    </m:oMath>
                  </m:oMathPara>
                </w:p>
                <w:p w14:paraId="668FCB0D" w14:textId="77777777" w:rsidR="00DB1866" w:rsidRDefault="00DB1866" w:rsidP="00B3499B">
                  <w:pPr>
                    <w:rPr>
                      <w:ins w:id="1117" w:author="Li, Hua" w:date="2022-08-25T17:57:00Z"/>
                      <w:color w:val="000000" w:themeColor="text1"/>
                    </w:rPr>
                  </w:pPr>
                </w:p>
              </w:tc>
              <w:tc>
                <w:tcPr>
                  <w:tcW w:w="2963" w:type="dxa"/>
                </w:tcPr>
                <w:p w14:paraId="356D9FA5" w14:textId="77777777" w:rsidR="00DB1866" w:rsidRDefault="00DB1866" w:rsidP="00B3499B">
                  <w:pPr>
                    <w:rPr>
                      <w:ins w:id="1118" w:author="Li, Hua" w:date="2022-08-25T17:57:00Z"/>
                      <w:color w:val="000000" w:themeColor="text1"/>
                    </w:rPr>
                  </w:pPr>
                  <w:ins w:id="1119" w:author="Li, Hua" w:date="2022-08-25T17:57:00Z">
                    <w:r>
                      <w:rPr>
                        <w:color w:val="000000" w:themeColor="text1"/>
                      </w:rPr>
                      <w:t xml:space="preserve"> </w:t>
                    </w:r>
                  </w:ins>
                  <m:oMath>
                    <m:r>
                      <w:ins w:id="1120" w:author="Li, Hua" w:date="2022-08-25T17:57:00Z">
                        <w:rPr>
                          <w:rFonts w:ascii="Cambria Math" w:hAnsi="Cambria Math"/>
                          <w:color w:val="000000" w:themeColor="text1"/>
                          <w:sz w:val="28"/>
                          <w:szCs w:val="28"/>
                        </w:rPr>
                        <m:t>2*</m:t>
                      </w:ins>
                    </m:r>
                    <m:f>
                      <m:fPr>
                        <m:ctrlPr>
                          <w:ins w:id="1121" w:author="Li, Hua" w:date="2022-08-25T17:57:00Z">
                            <w:rPr>
                              <w:rFonts w:ascii="Cambria Math" w:hAnsi="Cambria Math"/>
                              <w:i/>
                              <w:color w:val="000000" w:themeColor="text1"/>
                              <w:sz w:val="28"/>
                              <w:szCs w:val="28"/>
                            </w:rPr>
                          </w:ins>
                        </m:ctrlPr>
                      </m:fPr>
                      <m:num>
                        <m:f>
                          <m:fPr>
                            <m:ctrlPr>
                              <w:ins w:id="1122" w:author="Li, Hua" w:date="2022-08-25T17:57:00Z">
                                <w:rPr>
                                  <w:rFonts w:ascii="Cambria Math" w:hAnsi="Cambria Math"/>
                                  <w:i/>
                                  <w:color w:val="000000" w:themeColor="text1"/>
                                  <w:sz w:val="28"/>
                                  <w:szCs w:val="28"/>
                                </w:rPr>
                              </w:ins>
                            </m:ctrlPr>
                          </m:fPr>
                          <m:num>
                            <m:func>
                              <m:funcPr>
                                <m:ctrlPr>
                                  <w:ins w:id="1123" w:author="Li, Hua" w:date="2022-08-25T17:57:00Z">
                                    <w:rPr>
                                      <w:rFonts w:ascii="Cambria Math" w:hAnsi="Cambria Math"/>
                                      <w:color w:val="000000" w:themeColor="text1"/>
                                      <w:sz w:val="28"/>
                                      <w:szCs w:val="28"/>
                                    </w:rPr>
                                  </w:ins>
                                </m:ctrlPr>
                              </m:funcPr>
                              <m:fName>
                                <m:r>
                                  <w:ins w:id="1124" w:author="Li, Hua" w:date="2022-08-25T17:57:00Z">
                                    <m:rPr>
                                      <m:sty m:val="p"/>
                                    </m:rPr>
                                    <w:rPr>
                                      <w:rFonts w:ascii="Cambria Math" w:hAnsi="Cambria Math"/>
                                      <w:color w:val="000000" w:themeColor="text1"/>
                                      <w:sz w:val="28"/>
                                      <w:szCs w:val="28"/>
                                    </w:rPr>
                                    <m:t>max</m:t>
                                  </w:ins>
                                </m:r>
                                <m:ctrlPr>
                                  <w:ins w:id="1125" w:author="Li, Hua" w:date="2022-08-25T17:57:00Z">
                                    <w:rPr>
                                      <w:rFonts w:ascii="Cambria Math" w:hAnsi="Cambria Math"/>
                                      <w:i/>
                                      <w:color w:val="000000" w:themeColor="text1"/>
                                      <w:sz w:val="28"/>
                                      <w:szCs w:val="28"/>
                                    </w:rPr>
                                  </w:ins>
                                </m:ctrlPr>
                              </m:fName>
                              <m:e>
                                <m:d>
                                  <m:dPr>
                                    <m:ctrlPr>
                                      <w:ins w:id="1126" w:author="Li, Hua" w:date="2022-08-25T17:57:00Z">
                                        <w:rPr>
                                          <w:rFonts w:ascii="Cambria Math" w:hAnsi="Cambria Math"/>
                                          <w:i/>
                                          <w:color w:val="000000" w:themeColor="text1"/>
                                          <w:sz w:val="28"/>
                                          <w:szCs w:val="28"/>
                                        </w:rPr>
                                      </w:ins>
                                    </m:ctrlPr>
                                  </m:dPr>
                                  <m:e>
                                    <m:sSub>
                                      <m:sSubPr>
                                        <m:ctrlPr>
                                          <w:ins w:id="1127" w:author="Li, Hua" w:date="2022-08-25T17:57:00Z">
                                            <w:rPr>
                                              <w:rFonts w:ascii="Cambria Math" w:hAnsi="Cambria Math"/>
                                              <w:i/>
                                              <w:color w:val="000000" w:themeColor="text1"/>
                                              <w:sz w:val="28"/>
                                              <w:szCs w:val="28"/>
                                            </w:rPr>
                                          </w:ins>
                                        </m:ctrlPr>
                                      </m:sSubPr>
                                      <m:e>
                                        <m:r>
                                          <w:ins w:id="1128" w:author="Li, Hua" w:date="2022-08-25T17:57:00Z">
                                            <w:rPr>
                                              <w:rFonts w:ascii="Cambria Math" w:hAnsi="Cambria Math"/>
                                              <w:color w:val="000000" w:themeColor="text1"/>
                                              <w:sz w:val="28"/>
                                              <w:szCs w:val="28"/>
                                            </w:rPr>
                                            <m:t>T</m:t>
                                          </w:ins>
                                        </m:r>
                                      </m:e>
                                      <m:sub>
                                        <m:r>
                                          <w:ins w:id="1129" w:author="Li, Hua" w:date="2022-08-25T17:57:00Z">
                                            <w:rPr>
                                              <w:rFonts w:ascii="Cambria Math" w:hAnsi="Cambria Math"/>
                                              <w:color w:val="000000" w:themeColor="text1"/>
                                              <w:sz w:val="28"/>
                                              <w:szCs w:val="28"/>
                                            </w:rPr>
                                            <m:t>SMTC</m:t>
                                          </w:ins>
                                        </m:r>
                                      </m:sub>
                                    </m:sSub>
                                    <m:r>
                                      <w:ins w:id="1130" w:author="Li, Hua" w:date="2022-08-25T17:57:00Z">
                                        <w:rPr>
                                          <w:rFonts w:ascii="Cambria Math" w:hAnsi="Cambria Math"/>
                                          <w:color w:val="000000" w:themeColor="text1"/>
                                          <w:sz w:val="28"/>
                                          <w:szCs w:val="28"/>
                                        </w:rPr>
                                        <m:t>, MGRP</m:t>
                                      </w:ins>
                                    </m:r>
                                  </m:e>
                                </m:d>
                              </m:e>
                            </m:func>
                          </m:num>
                          <m:den>
                            <m:sSub>
                              <m:sSubPr>
                                <m:ctrlPr>
                                  <w:ins w:id="1131" w:author="Li, Hua" w:date="2022-08-25T17:57:00Z">
                                    <w:rPr>
                                      <w:rFonts w:ascii="Cambria Math" w:hAnsi="Cambria Math"/>
                                      <w:i/>
                                      <w:color w:val="000000" w:themeColor="text1"/>
                                      <w:sz w:val="28"/>
                                      <w:szCs w:val="28"/>
                                    </w:rPr>
                                  </w:ins>
                                </m:ctrlPr>
                              </m:sSubPr>
                              <m:e>
                                <m:r>
                                  <w:ins w:id="1132" w:author="Li, Hua" w:date="2022-08-25T17:57:00Z">
                                    <w:rPr>
                                      <w:rFonts w:ascii="Cambria Math" w:hAnsi="Cambria Math"/>
                                      <w:color w:val="000000" w:themeColor="text1"/>
                                      <w:sz w:val="28"/>
                                      <w:szCs w:val="28"/>
                                    </w:rPr>
                                    <m:t>T</m:t>
                                  </w:ins>
                                </m:r>
                              </m:e>
                              <m:sub>
                                <m:r>
                                  <w:ins w:id="1133" w:author="Li, Hua" w:date="2022-08-25T17:57:00Z">
                                    <w:rPr>
                                      <w:rFonts w:ascii="Cambria Math" w:hAnsi="Cambria Math"/>
                                      <w:color w:val="000000" w:themeColor="text1"/>
                                      <w:sz w:val="28"/>
                                      <w:szCs w:val="28"/>
                                    </w:rPr>
                                    <m:t>SSB,CDP</m:t>
                                  </w:ins>
                                </m:r>
                              </m:sub>
                            </m:sSub>
                          </m:den>
                        </m:f>
                      </m:num>
                      <m:den>
                        <m:r>
                          <w:ins w:id="1134" w:author="Li, Hua" w:date="2022-08-25T17:57:00Z">
                            <w:rPr>
                              <w:rFonts w:ascii="Cambria Math" w:hAnsi="Cambria Math"/>
                              <w:color w:val="000000" w:themeColor="text1"/>
                              <w:sz w:val="28"/>
                              <w:szCs w:val="28"/>
                            </w:rPr>
                            <m:t>SS</m:t>
                          </w:ins>
                        </m:r>
                        <m:sSub>
                          <m:sSubPr>
                            <m:ctrlPr>
                              <w:ins w:id="1135" w:author="Li, Hua" w:date="2022-08-25T17:57:00Z">
                                <w:rPr>
                                  <w:rFonts w:ascii="Cambria Math" w:hAnsi="Cambria Math"/>
                                  <w:i/>
                                  <w:color w:val="000000" w:themeColor="text1"/>
                                  <w:sz w:val="28"/>
                                  <w:szCs w:val="28"/>
                                </w:rPr>
                              </w:ins>
                            </m:ctrlPr>
                          </m:sSubPr>
                          <m:e>
                            <m:r>
                              <w:ins w:id="1136" w:author="Li, Hua" w:date="2022-08-25T17:57:00Z">
                                <w:rPr>
                                  <w:rFonts w:ascii="Cambria Math" w:hAnsi="Cambria Math"/>
                                  <w:color w:val="000000" w:themeColor="text1"/>
                                  <w:sz w:val="28"/>
                                  <w:szCs w:val="28"/>
                                </w:rPr>
                                <m:t>B</m:t>
                              </w:ins>
                            </m:r>
                          </m:e>
                          <m:sub>
                            <m:r>
                              <w:ins w:id="1137" w:author="Li, Hua" w:date="2022-08-25T17:57:00Z">
                                <w:rPr>
                                  <w:rFonts w:ascii="Cambria Math" w:hAnsi="Cambria Math"/>
                                  <w:color w:val="000000" w:themeColor="text1"/>
                                  <w:sz w:val="28"/>
                                  <w:szCs w:val="28"/>
                                </w:rPr>
                                <m:t>CDP1</m:t>
                              </w:ins>
                            </m:r>
                          </m:sub>
                        </m:sSub>
                      </m:den>
                    </m:f>
                  </m:oMath>
                </w:p>
              </w:tc>
            </w:tr>
            <w:tr w:rsidR="00DB1866" w14:paraId="2B951192" w14:textId="77777777" w:rsidTr="00B3499B">
              <w:trPr>
                <w:jc w:val="center"/>
                <w:ins w:id="1138" w:author="Li, Hua" w:date="2022-08-25T17:57:00Z"/>
              </w:trPr>
              <w:tc>
                <w:tcPr>
                  <w:tcW w:w="314" w:type="dxa"/>
                </w:tcPr>
                <w:p w14:paraId="0B074BA3" w14:textId="77777777" w:rsidR="00DB1866" w:rsidRDefault="00DB1866" w:rsidP="00B3499B">
                  <w:pPr>
                    <w:rPr>
                      <w:ins w:id="1139" w:author="Li, Hua" w:date="2022-08-25T17:57:00Z"/>
                      <w:color w:val="000000" w:themeColor="text1"/>
                    </w:rPr>
                  </w:pPr>
                  <w:ins w:id="1140" w:author="Li, Hua" w:date="2022-08-25T17:57:00Z">
                    <w:r>
                      <w:rPr>
                        <w:color w:val="000000" w:themeColor="text1"/>
                      </w:rPr>
                      <w:t>4</w:t>
                    </w:r>
                  </w:ins>
                </w:p>
              </w:tc>
              <w:tc>
                <w:tcPr>
                  <w:tcW w:w="1824" w:type="dxa"/>
                </w:tcPr>
                <w:p w14:paraId="31ED6BC1" w14:textId="77777777" w:rsidR="00DB1866" w:rsidRDefault="00DB1866" w:rsidP="00B3499B">
                  <w:pPr>
                    <w:spacing w:after="120"/>
                    <w:jc w:val="center"/>
                    <w:rPr>
                      <w:ins w:id="1141" w:author="Li, Hua" w:date="2022-08-25T17:57:00Z"/>
                      <w:color w:val="000000" w:themeColor="text1"/>
                      <w:lang w:eastAsia="en-GB"/>
                    </w:rPr>
                  </w:pPr>
                  <w:proofErr w:type="gramStart"/>
                  <w:ins w:id="1142" w:author="Li, Hua" w:date="2022-08-25T17:57: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C4BA626" w14:textId="77777777" w:rsidR="00DB1866" w:rsidRDefault="00DB1866" w:rsidP="00B3499B">
                  <w:pPr>
                    <w:rPr>
                      <w:ins w:id="1143" w:author="Li, Hua" w:date="2022-08-25T17:57:00Z"/>
                      <w:color w:val="000000" w:themeColor="text1"/>
                    </w:rPr>
                  </w:pPr>
                  <w:ins w:id="1144" w:author="Li, Hua" w:date="2022-08-25T17:57:00Z">
                    <w:r>
                      <w:rPr>
                        <w:color w:val="000000" w:themeColor="text1"/>
                      </w:rPr>
                      <w:t>Not all occasions of SSB of SC collide with CDP, MG and/or SMTC</w:t>
                    </w:r>
                  </w:ins>
                </w:p>
              </w:tc>
              <w:tc>
                <w:tcPr>
                  <w:tcW w:w="3254" w:type="dxa"/>
                </w:tcPr>
                <w:p w14:paraId="7D31F43D" w14:textId="77777777" w:rsidR="00DB1866" w:rsidRDefault="00DB1866" w:rsidP="00B3499B">
                  <w:pPr>
                    <w:rPr>
                      <w:ins w:id="1145" w:author="Li, Hua" w:date="2022-08-25T17:57:00Z"/>
                      <w:color w:val="000000" w:themeColor="text1"/>
                    </w:rPr>
                  </w:pPr>
                  <m:oMathPara>
                    <m:oMath>
                      <m:f>
                        <m:fPr>
                          <m:ctrlPr>
                            <w:ins w:id="1146" w:author="Li, Hua" w:date="2022-08-25T17:57:00Z">
                              <w:rPr>
                                <w:rFonts w:ascii="Cambria Math" w:hAnsi="Cambria Math"/>
                                <w:i/>
                                <w:color w:val="000000" w:themeColor="text1"/>
                              </w:rPr>
                            </w:ins>
                          </m:ctrlPr>
                        </m:fPr>
                        <m:num>
                          <m:f>
                            <m:fPr>
                              <m:ctrlPr>
                                <w:ins w:id="1147" w:author="Li, Hua" w:date="2022-08-25T17:57:00Z">
                                  <w:rPr>
                                    <w:rFonts w:ascii="Cambria Math" w:hAnsi="Cambria Math"/>
                                    <w:i/>
                                    <w:color w:val="000000" w:themeColor="text1"/>
                                  </w:rPr>
                                </w:ins>
                              </m:ctrlPr>
                            </m:fPr>
                            <m:num>
                              <m:func>
                                <m:funcPr>
                                  <m:ctrlPr>
                                    <w:ins w:id="1148" w:author="Li, Hua" w:date="2022-08-25T17:57:00Z">
                                      <w:rPr>
                                        <w:rFonts w:ascii="Cambria Math" w:hAnsi="Cambria Math"/>
                                        <w:color w:val="000000" w:themeColor="text1"/>
                                      </w:rPr>
                                    </w:ins>
                                  </m:ctrlPr>
                                </m:funcPr>
                                <m:fName>
                                  <m:r>
                                    <w:ins w:id="1149" w:author="Li, Hua" w:date="2022-08-25T17:57:00Z">
                                      <m:rPr>
                                        <m:sty m:val="p"/>
                                      </m:rPr>
                                      <w:rPr>
                                        <w:rFonts w:ascii="Cambria Math" w:hAnsi="Cambria Math"/>
                                        <w:color w:val="000000" w:themeColor="text1"/>
                                      </w:rPr>
                                      <m:t>max</m:t>
                                    </w:ins>
                                  </m:r>
                                  <m:ctrlPr>
                                    <w:ins w:id="1150" w:author="Li, Hua" w:date="2022-08-25T17:57:00Z">
                                      <w:rPr>
                                        <w:rFonts w:ascii="Cambria Math" w:hAnsi="Cambria Math"/>
                                        <w:i/>
                                        <w:color w:val="000000" w:themeColor="text1"/>
                                      </w:rPr>
                                    </w:ins>
                                  </m:ctrlPr>
                                </m:fName>
                                <m:e>
                                  <m:d>
                                    <m:dPr>
                                      <m:ctrlPr>
                                        <w:ins w:id="1151" w:author="Li, Hua" w:date="2022-08-25T17:57:00Z">
                                          <w:rPr>
                                            <w:rFonts w:ascii="Cambria Math" w:hAnsi="Cambria Math"/>
                                            <w:i/>
                                            <w:color w:val="000000" w:themeColor="text1"/>
                                          </w:rPr>
                                        </w:ins>
                                      </m:ctrlPr>
                                    </m:dPr>
                                    <m:e>
                                      <m:sSub>
                                        <m:sSubPr>
                                          <m:ctrlPr>
                                            <w:ins w:id="1152" w:author="Li, Hua" w:date="2022-08-25T17:57:00Z">
                                              <w:rPr>
                                                <w:rFonts w:ascii="Cambria Math" w:hAnsi="Cambria Math"/>
                                                <w:i/>
                                                <w:color w:val="000000" w:themeColor="text1"/>
                                              </w:rPr>
                                            </w:ins>
                                          </m:ctrlPr>
                                        </m:sSubPr>
                                        <m:e>
                                          <m:r>
                                            <w:ins w:id="1153" w:author="Li, Hua" w:date="2022-08-25T17:57:00Z">
                                              <w:rPr>
                                                <w:rFonts w:ascii="Cambria Math" w:hAnsi="Cambria Math"/>
                                                <w:color w:val="000000" w:themeColor="text1"/>
                                              </w:rPr>
                                              <m:t>T</m:t>
                                            </w:ins>
                                          </m:r>
                                        </m:e>
                                        <m:sub>
                                          <m:r>
                                            <w:ins w:id="1154" w:author="Li, Hua" w:date="2022-08-25T17:57:00Z">
                                              <w:rPr>
                                                <w:rFonts w:ascii="Cambria Math" w:hAnsi="Cambria Math"/>
                                                <w:color w:val="000000" w:themeColor="text1"/>
                                              </w:rPr>
                                              <m:t>SMTC</m:t>
                                            </w:ins>
                                          </m:r>
                                        </m:sub>
                                      </m:sSub>
                                      <m:r>
                                        <w:ins w:id="1155" w:author="Li, Hua" w:date="2022-08-25T17:57:00Z">
                                          <w:rPr>
                                            <w:rFonts w:ascii="Cambria Math" w:hAnsi="Cambria Math"/>
                                            <w:color w:val="000000" w:themeColor="text1"/>
                                          </w:rPr>
                                          <m:t>, MGRP</m:t>
                                        </w:ins>
                                      </m:r>
                                    </m:e>
                                  </m:d>
                                </m:e>
                              </m:func>
                            </m:num>
                            <m:den>
                              <m:sSub>
                                <m:sSubPr>
                                  <m:ctrlPr>
                                    <w:ins w:id="1156" w:author="Li, Hua" w:date="2022-08-25T17:57:00Z">
                                      <w:rPr>
                                        <w:rFonts w:ascii="Cambria Math" w:hAnsi="Cambria Math"/>
                                        <w:i/>
                                        <w:color w:val="000000" w:themeColor="text1"/>
                                      </w:rPr>
                                    </w:ins>
                                  </m:ctrlPr>
                                </m:sSubPr>
                                <m:e>
                                  <m:r>
                                    <w:ins w:id="1157" w:author="Li, Hua" w:date="2022-08-25T17:57:00Z">
                                      <w:rPr>
                                        <w:rFonts w:ascii="Cambria Math" w:hAnsi="Cambria Math"/>
                                        <w:color w:val="000000" w:themeColor="text1"/>
                                      </w:rPr>
                                      <m:t>T</m:t>
                                    </w:ins>
                                  </m:r>
                                </m:e>
                                <m:sub>
                                  <m:r>
                                    <w:ins w:id="1158" w:author="Li, Hua" w:date="2022-08-25T17:57:00Z">
                                      <w:rPr>
                                        <w:rFonts w:ascii="Cambria Math" w:hAnsi="Cambria Math"/>
                                        <w:color w:val="000000" w:themeColor="text1"/>
                                      </w:rPr>
                                      <m:t>SSB,SC</m:t>
                                    </w:ins>
                                  </m:r>
                                </m:sub>
                              </m:sSub>
                            </m:den>
                          </m:f>
                        </m:num>
                        <m:den>
                          <m:r>
                            <w:ins w:id="1159" w:author="Li, Hua" w:date="2022-08-25T17:57:00Z">
                              <w:rPr>
                                <w:rFonts w:ascii="Cambria Math" w:hAnsi="Cambria Math"/>
                                <w:color w:val="000000" w:themeColor="text1"/>
                              </w:rPr>
                              <m:t>SS</m:t>
                            </w:ins>
                          </m:r>
                          <m:sSub>
                            <m:sSubPr>
                              <m:ctrlPr>
                                <w:ins w:id="1160" w:author="Li, Hua" w:date="2022-08-25T17:57:00Z">
                                  <w:rPr>
                                    <w:rFonts w:ascii="Cambria Math" w:hAnsi="Cambria Math"/>
                                    <w:i/>
                                    <w:color w:val="000000" w:themeColor="text1"/>
                                  </w:rPr>
                                </w:ins>
                              </m:ctrlPr>
                            </m:sSubPr>
                            <m:e>
                              <m:r>
                                <w:ins w:id="1161" w:author="Li, Hua" w:date="2022-08-25T17:57:00Z">
                                  <w:rPr>
                                    <w:rFonts w:ascii="Cambria Math" w:hAnsi="Cambria Math"/>
                                    <w:color w:val="000000" w:themeColor="text1"/>
                                  </w:rPr>
                                  <m:t>B</m:t>
                                </w:ins>
                              </m:r>
                            </m:e>
                            <m:sub>
                              <m:r>
                                <w:ins w:id="1162" w:author="Li, Hua" w:date="2022-08-25T17:57:00Z">
                                  <w:rPr>
                                    <w:rFonts w:ascii="Cambria Math" w:hAnsi="Cambria Math"/>
                                    <w:color w:val="000000" w:themeColor="text1"/>
                                  </w:rPr>
                                  <m:t>SC2</m:t>
                                </w:ins>
                              </m:r>
                            </m:sub>
                          </m:sSub>
                        </m:den>
                      </m:f>
                    </m:oMath>
                  </m:oMathPara>
                </w:p>
                <w:p w14:paraId="0073D2DB" w14:textId="77777777" w:rsidR="00DB1866" w:rsidRDefault="00DB1866" w:rsidP="00B3499B">
                  <w:pPr>
                    <w:rPr>
                      <w:ins w:id="1163" w:author="Li, Hua" w:date="2022-08-25T17:57:00Z"/>
                      <w:color w:val="000000" w:themeColor="text1"/>
                    </w:rPr>
                  </w:pPr>
                </w:p>
              </w:tc>
              <w:tc>
                <w:tcPr>
                  <w:tcW w:w="2963" w:type="dxa"/>
                </w:tcPr>
                <w:p w14:paraId="766CD76C" w14:textId="77777777" w:rsidR="00DB1866" w:rsidRDefault="00DB1866" w:rsidP="00B3499B">
                  <w:pPr>
                    <w:rPr>
                      <w:ins w:id="1164" w:author="Li, Hua" w:date="2022-08-25T17:57:00Z"/>
                      <w:color w:val="000000" w:themeColor="text1"/>
                    </w:rPr>
                  </w:pPr>
                  <m:oMathPara>
                    <m:oMath>
                      <m:f>
                        <m:fPr>
                          <m:ctrlPr>
                            <w:ins w:id="1165" w:author="Li, Hua" w:date="2022-08-25T17:57:00Z">
                              <w:rPr>
                                <w:rFonts w:ascii="Cambria Math" w:hAnsi="Cambria Math"/>
                                <w:i/>
                                <w:color w:val="000000" w:themeColor="text1"/>
                              </w:rPr>
                            </w:ins>
                          </m:ctrlPr>
                        </m:fPr>
                        <m:num>
                          <m:f>
                            <m:fPr>
                              <m:ctrlPr>
                                <w:ins w:id="1166" w:author="Li, Hua" w:date="2022-08-25T17:57:00Z">
                                  <w:rPr>
                                    <w:rFonts w:ascii="Cambria Math" w:hAnsi="Cambria Math"/>
                                    <w:i/>
                                    <w:color w:val="000000" w:themeColor="text1"/>
                                  </w:rPr>
                                </w:ins>
                              </m:ctrlPr>
                            </m:fPr>
                            <m:num>
                              <m:func>
                                <m:funcPr>
                                  <m:ctrlPr>
                                    <w:ins w:id="1167" w:author="Li, Hua" w:date="2022-08-25T17:57:00Z">
                                      <w:rPr>
                                        <w:rFonts w:ascii="Cambria Math" w:hAnsi="Cambria Math"/>
                                        <w:color w:val="000000" w:themeColor="text1"/>
                                      </w:rPr>
                                    </w:ins>
                                  </m:ctrlPr>
                                </m:funcPr>
                                <m:fName>
                                  <m:r>
                                    <w:ins w:id="1168" w:author="Li, Hua" w:date="2022-08-25T17:57:00Z">
                                      <m:rPr>
                                        <m:sty m:val="p"/>
                                      </m:rPr>
                                      <w:rPr>
                                        <w:rFonts w:ascii="Cambria Math" w:hAnsi="Cambria Math"/>
                                        <w:color w:val="000000" w:themeColor="text1"/>
                                      </w:rPr>
                                      <m:t>max</m:t>
                                    </w:ins>
                                  </m:r>
                                  <m:ctrlPr>
                                    <w:ins w:id="1169" w:author="Li, Hua" w:date="2022-08-25T17:57:00Z">
                                      <w:rPr>
                                        <w:rFonts w:ascii="Cambria Math" w:hAnsi="Cambria Math"/>
                                        <w:i/>
                                        <w:color w:val="000000" w:themeColor="text1"/>
                                      </w:rPr>
                                    </w:ins>
                                  </m:ctrlPr>
                                </m:fName>
                                <m:e>
                                  <m:d>
                                    <m:dPr>
                                      <m:ctrlPr>
                                        <w:ins w:id="1170" w:author="Li, Hua" w:date="2022-08-25T17:57:00Z">
                                          <w:rPr>
                                            <w:rFonts w:ascii="Cambria Math" w:hAnsi="Cambria Math"/>
                                            <w:i/>
                                            <w:color w:val="000000" w:themeColor="text1"/>
                                          </w:rPr>
                                        </w:ins>
                                      </m:ctrlPr>
                                    </m:dPr>
                                    <m:e>
                                      <m:sSub>
                                        <m:sSubPr>
                                          <m:ctrlPr>
                                            <w:ins w:id="1171" w:author="Li, Hua" w:date="2022-08-25T17:57:00Z">
                                              <w:rPr>
                                                <w:rFonts w:ascii="Cambria Math" w:hAnsi="Cambria Math"/>
                                                <w:i/>
                                                <w:color w:val="000000" w:themeColor="text1"/>
                                              </w:rPr>
                                            </w:ins>
                                          </m:ctrlPr>
                                        </m:sSubPr>
                                        <m:e>
                                          <m:r>
                                            <w:ins w:id="1172" w:author="Li, Hua" w:date="2022-08-25T17:57:00Z">
                                              <w:rPr>
                                                <w:rFonts w:ascii="Cambria Math" w:hAnsi="Cambria Math"/>
                                                <w:color w:val="000000" w:themeColor="text1"/>
                                              </w:rPr>
                                              <m:t>T</m:t>
                                            </w:ins>
                                          </m:r>
                                        </m:e>
                                        <m:sub>
                                          <m:r>
                                            <w:ins w:id="1173" w:author="Li, Hua" w:date="2022-08-25T17:57:00Z">
                                              <w:rPr>
                                                <w:rFonts w:ascii="Cambria Math" w:hAnsi="Cambria Math"/>
                                                <w:color w:val="000000" w:themeColor="text1"/>
                                              </w:rPr>
                                              <m:t>SMTC</m:t>
                                            </w:ins>
                                          </m:r>
                                        </m:sub>
                                      </m:sSub>
                                      <m:r>
                                        <w:ins w:id="1174" w:author="Li, Hua" w:date="2022-08-25T17:57:00Z">
                                          <w:rPr>
                                            <w:rFonts w:ascii="Cambria Math" w:hAnsi="Cambria Math"/>
                                            <w:color w:val="000000" w:themeColor="text1"/>
                                          </w:rPr>
                                          <m:t>, MGRP</m:t>
                                        </w:ins>
                                      </m:r>
                                    </m:e>
                                  </m:d>
                                </m:e>
                              </m:func>
                            </m:num>
                            <m:den>
                              <m:sSub>
                                <m:sSubPr>
                                  <m:ctrlPr>
                                    <w:ins w:id="1175" w:author="Li, Hua" w:date="2022-08-25T17:57:00Z">
                                      <w:rPr>
                                        <w:rFonts w:ascii="Cambria Math" w:hAnsi="Cambria Math"/>
                                        <w:i/>
                                        <w:color w:val="000000" w:themeColor="text1"/>
                                      </w:rPr>
                                    </w:ins>
                                  </m:ctrlPr>
                                </m:sSubPr>
                                <m:e>
                                  <m:r>
                                    <w:ins w:id="1176" w:author="Li, Hua" w:date="2022-08-25T17:57:00Z">
                                      <w:rPr>
                                        <w:rFonts w:ascii="Cambria Math" w:hAnsi="Cambria Math"/>
                                        <w:color w:val="000000" w:themeColor="text1"/>
                                      </w:rPr>
                                      <m:t>T</m:t>
                                    </w:ins>
                                  </m:r>
                                </m:e>
                                <m:sub>
                                  <m:r>
                                    <w:ins w:id="1177" w:author="Li, Hua" w:date="2022-08-25T17:57:00Z">
                                      <w:rPr>
                                        <w:rFonts w:ascii="Cambria Math" w:hAnsi="Cambria Math"/>
                                        <w:color w:val="000000" w:themeColor="text1"/>
                                      </w:rPr>
                                      <m:t>SSB,CDP</m:t>
                                    </w:ins>
                                  </m:r>
                                </m:sub>
                              </m:sSub>
                            </m:den>
                          </m:f>
                        </m:num>
                        <m:den>
                          <m:r>
                            <w:ins w:id="1178" w:author="Li, Hua" w:date="2022-08-25T17:57:00Z">
                              <w:rPr>
                                <w:rFonts w:ascii="Cambria Math" w:hAnsi="Cambria Math"/>
                                <w:color w:val="000000" w:themeColor="text1"/>
                              </w:rPr>
                              <m:t>SS</m:t>
                            </w:ins>
                          </m:r>
                          <m:sSub>
                            <m:sSubPr>
                              <m:ctrlPr>
                                <w:ins w:id="1179" w:author="Li, Hua" w:date="2022-08-25T17:57:00Z">
                                  <w:rPr>
                                    <w:rFonts w:ascii="Cambria Math" w:hAnsi="Cambria Math"/>
                                    <w:i/>
                                    <w:color w:val="000000" w:themeColor="text1"/>
                                  </w:rPr>
                                </w:ins>
                              </m:ctrlPr>
                            </m:sSubPr>
                            <m:e>
                              <m:r>
                                <w:ins w:id="1180" w:author="Li, Hua" w:date="2022-08-25T17:57:00Z">
                                  <w:rPr>
                                    <w:rFonts w:ascii="Cambria Math" w:hAnsi="Cambria Math"/>
                                    <w:color w:val="000000" w:themeColor="text1"/>
                                  </w:rPr>
                                  <m:t>B</m:t>
                                </w:ins>
                              </m:r>
                            </m:e>
                            <m:sub>
                              <m:r>
                                <w:ins w:id="1181" w:author="Li, Hua" w:date="2022-08-25T17:57:00Z">
                                  <w:rPr>
                                    <w:rFonts w:ascii="Cambria Math" w:hAnsi="Cambria Math"/>
                                    <w:color w:val="000000" w:themeColor="text1"/>
                                  </w:rPr>
                                  <m:t>CDP1</m:t>
                                </w:ins>
                              </m:r>
                            </m:sub>
                          </m:sSub>
                        </m:den>
                      </m:f>
                    </m:oMath>
                  </m:oMathPara>
                </w:p>
                <w:p w14:paraId="48914F75" w14:textId="77777777" w:rsidR="00DB1866" w:rsidRDefault="00DB1866" w:rsidP="00B3499B">
                  <w:pPr>
                    <w:rPr>
                      <w:ins w:id="1182" w:author="Li, Hua" w:date="2022-08-25T17:57:00Z"/>
                      <w:color w:val="000000" w:themeColor="text1"/>
                    </w:rPr>
                  </w:pPr>
                </w:p>
                <w:p w14:paraId="09A21F3D" w14:textId="77777777" w:rsidR="00DB1866" w:rsidRDefault="00DB1866" w:rsidP="00B3499B">
                  <w:pPr>
                    <w:rPr>
                      <w:ins w:id="1183" w:author="Li, Hua" w:date="2022-08-25T17:57:00Z"/>
                      <w:color w:val="000000" w:themeColor="text1"/>
                    </w:rPr>
                  </w:pPr>
                </w:p>
              </w:tc>
            </w:tr>
            <w:tr w:rsidR="00DB1866" w14:paraId="66AD32D5" w14:textId="77777777" w:rsidTr="00B3499B">
              <w:trPr>
                <w:jc w:val="center"/>
                <w:ins w:id="1184" w:author="Li, Hua" w:date="2022-08-25T17:57:00Z"/>
              </w:trPr>
              <w:tc>
                <w:tcPr>
                  <w:tcW w:w="314" w:type="dxa"/>
                </w:tcPr>
                <w:p w14:paraId="10CFE08A" w14:textId="77777777" w:rsidR="00DB1866" w:rsidRDefault="00DB1866" w:rsidP="00B3499B">
                  <w:pPr>
                    <w:rPr>
                      <w:ins w:id="1185" w:author="Li, Hua" w:date="2022-08-25T17:57:00Z"/>
                      <w:color w:val="000000" w:themeColor="text1"/>
                    </w:rPr>
                  </w:pPr>
                  <w:ins w:id="1186" w:author="Li, Hua" w:date="2022-08-25T17:57:00Z">
                    <w:r>
                      <w:rPr>
                        <w:color w:val="000000" w:themeColor="text1"/>
                      </w:rPr>
                      <w:t>5</w:t>
                    </w:r>
                  </w:ins>
                </w:p>
              </w:tc>
              <w:tc>
                <w:tcPr>
                  <w:tcW w:w="1824" w:type="dxa"/>
                </w:tcPr>
                <w:p w14:paraId="11E5C116" w14:textId="77777777" w:rsidR="00DB1866" w:rsidRDefault="00DB1866" w:rsidP="00B3499B">
                  <w:pPr>
                    <w:spacing w:after="120"/>
                    <w:jc w:val="center"/>
                    <w:rPr>
                      <w:ins w:id="1187" w:author="Li, Hua" w:date="2022-08-25T17:57:00Z"/>
                      <w:color w:val="000000" w:themeColor="text1"/>
                      <w:lang w:eastAsia="en-GB"/>
                    </w:rPr>
                  </w:pPr>
                  <w:proofErr w:type="gramStart"/>
                  <w:ins w:id="1188" w:author="Li, Hua" w:date="2022-08-25T17:57: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362D3040" w14:textId="77777777" w:rsidR="00DB1866" w:rsidRDefault="00DB1866" w:rsidP="00B3499B">
                  <w:pPr>
                    <w:rPr>
                      <w:ins w:id="1189" w:author="Li, Hua" w:date="2022-08-25T17:57:00Z"/>
                      <w:color w:val="000000" w:themeColor="text1"/>
                    </w:rPr>
                  </w:pPr>
                  <w:ins w:id="1190" w:author="Li, Hua" w:date="2022-08-25T17:57:00Z">
                    <w:r>
                      <w:rPr>
                        <w:color w:val="000000" w:themeColor="text1"/>
                      </w:rPr>
                      <w:t>Not all occasions of SSB of CDP collide with SC, MG and/or SMTC</w:t>
                    </w:r>
                  </w:ins>
                </w:p>
              </w:tc>
              <w:tc>
                <w:tcPr>
                  <w:tcW w:w="3254" w:type="dxa"/>
                </w:tcPr>
                <w:p w14:paraId="7EA0D71F" w14:textId="77777777" w:rsidR="00DB1866" w:rsidRDefault="00DB1866" w:rsidP="00B3499B">
                  <w:pPr>
                    <w:rPr>
                      <w:ins w:id="1191" w:author="Li, Hua" w:date="2022-08-25T17:57:00Z"/>
                      <w:color w:val="000000" w:themeColor="text1"/>
                    </w:rPr>
                  </w:pPr>
                  <m:oMathPara>
                    <m:oMath>
                      <m:f>
                        <m:fPr>
                          <m:ctrlPr>
                            <w:ins w:id="1192" w:author="Li, Hua" w:date="2022-08-25T17:57:00Z">
                              <w:rPr>
                                <w:rFonts w:ascii="Cambria Math" w:hAnsi="Cambria Math"/>
                                <w:i/>
                                <w:color w:val="000000" w:themeColor="text1"/>
                              </w:rPr>
                            </w:ins>
                          </m:ctrlPr>
                        </m:fPr>
                        <m:num>
                          <m:f>
                            <m:fPr>
                              <m:ctrlPr>
                                <w:ins w:id="1193" w:author="Li, Hua" w:date="2022-08-25T17:57:00Z">
                                  <w:rPr>
                                    <w:rFonts w:ascii="Cambria Math" w:hAnsi="Cambria Math"/>
                                    <w:i/>
                                    <w:color w:val="000000" w:themeColor="text1"/>
                                  </w:rPr>
                                </w:ins>
                              </m:ctrlPr>
                            </m:fPr>
                            <m:num>
                              <m:func>
                                <m:funcPr>
                                  <m:ctrlPr>
                                    <w:ins w:id="1194" w:author="Li, Hua" w:date="2022-08-25T17:57:00Z">
                                      <w:rPr>
                                        <w:rFonts w:ascii="Cambria Math" w:hAnsi="Cambria Math"/>
                                        <w:color w:val="000000" w:themeColor="text1"/>
                                      </w:rPr>
                                    </w:ins>
                                  </m:ctrlPr>
                                </m:funcPr>
                                <m:fName>
                                  <m:r>
                                    <w:ins w:id="1195" w:author="Li, Hua" w:date="2022-08-25T17:57:00Z">
                                      <m:rPr>
                                        <m:sty m:val="p"/>
                                      </m:rPr>
                                      <w:rPr>
                                        <w:rFonts w:ascii="Cambria Math" w:hAnsi="Cambria Math"/>
                                        <w:color w:val="000000" w:themeColor="text1"/>
                                      </w:rPr>
                                      <m:t>max</m:t>
                                    </w:ins>
                                  </m:r>
                                  <m:ctrlPr>
                                    <w:ins w:id="1196" w:author="Li, Hua" w:date="2022-08-25T17:57:00Z">
                                      <w:rPr>
                                        <w:rFonts w:ascii="Cambria Math" w:hAnsi="Cambria Math"/>
                                        <w:i/>
                                        <w:color w:val="000000" w:themeColor="text1"/>
                                      </w:rPr>
                                    </w:ins>
                                  </m:ctrlPr>
                                </m:fName>
                                <m:e>
                                  <m:d>
                                    <m:dPr>
                                      <m:ctrlPr>
                                        <w:ins w:id="1197" w:author="Li, Hua" w:date="2022-08-25T17:57:00Z">
                                          <w:rPr>
                                            <w:rFonts w:ascii="Cambria Math" w:hAnsi="Cambria Math"/>
                                            <w:i/>
                                            <w:color w:val="000000" w:themeColor="text1"/>
                                          </w:rPr>
                                        </w:ins>
                                      </m:ctrlPr>
                                    </m:dPr>
                                    <m:e>
                                      <m:sSub>
                                        <m:sSubPr>
                                          <m:ctrlPr>
                                            <w:ins w:id="1198" w:author="Li, Hua" w:date="2022-08-25T17:57:00Z">
                                              <w:rPr>
                                                <w:rFonts w:ascii="Cambria Math" w:hAnsi="Cambria Math"/>
                                                <w:i/>
                                                <w:color w:val="000000" w:themeColor="text1"/>
                                              </w:rPr>
                                            </w:ins>
                                          </m:ctrlPr>
                                        </m:sSubPr>
                                        <m:e>
                                          <m:r>
                                            <w:ins w:id="1199" w:author="Li, Hua" w:date="2022-08-25T17:57:00Z">
                                              <w:rPr>
                                                <w:rFonts w:ascii="Cambria Math" w:hAnsi="Cambria Math"/>
                                                <w:color w:val="000000" w:themeColor="text1"/>
                                              </w:rPr>
                                              <m:t>T</m:t>
                                            </w:ins>
                                          </m:r>
                                        </m:e>
                                        <m:sub>
                                          <m:r>
                                            <w:ins w:id="1200" w:author="Li, Hua" w:date="2022-08-25T17:57:00Z">
                                              <w:rPr>
                                                <w:rFonts w:ascii="Cambria Math" w:hAnsi="Cambria Math"/>
                                                <w:color w:val="000000" w:themeColor="text1"/>
                                              </w:rPr>
                                              <m:t>SMTC</m:t>
                                            </w:ins>
                                          </m:r>
                                        </m:sub>
                                      </m:sSub>
                                      <m:r>
                                        <w:ins w:id="1201" w:author="Li, Hua" w:date="2022-08-25T17:57:00Z">
                                          <w:rPr>
                                            <w:rFonts w:ascii="Cambria Math" w:hAnsi="Cambria Math"/>
                                            <w:color w:val="000000" w:themeColor="text1"/>
                                          </w:rPr>
                                          <m:t>, MGRP</m:t>
                                        </w:ins>
                                      </m:r>
                                    </m:e>
                                  </m:d>
                                </m:e>
                              </m:func>
                            </m:num>
                            <m:den>
                              <m:sSub>
                                <m:sSubPr>
                                  <m:ctrlPr>
                                    <w:ins w:id="1202" w:author="Li, Hua" w:date="2022-08-25T17:57:00Z">
                                      <w:rPr>
                                        <w:rFonts w:ascii="Cambria Math" w:hAnsi="Cambria Math"/>
                                        <w:i/>
                                        <w:color w:val="000000" w:themeColor="text1"/>
                                      </w:rPr>
                                    </w:ins>
                                  </m:ctrlPr>
                                </m:sSubPr>
                                <m:e>
                                  <m:r>
                                    <w:ins w:id="1203" w:author="Li, Hua" w:date="2022-08-25T17:57:00Z">
                                      <w:rPr>
                                        <w:rFonts w:ascii="Cambria Math" w:hAnsi="Cambria Math"/>
                                        <w:color w:val="000000" w:themeColor="text1"/>
                                      </w:rPr>
                                      <m:t>T</m:t>
                                    </w:ins>
                                  </m:r>
                                </m:e>
                                <m:sub>
                                  <m:r>
                                    <w:ins w:id="1204" w:author="Li, Hua" w:date="2022-08-25T17:57:00Z">
                                      <w:rPr>
                                        <w:rFonts w:ascii="Cambria Math" w:hAnsi="Cambria Math"/>
                                        <w:color w:val="000000" w:themeColor="text1"/>
                                      </w:rPr>
                                      <m:t>SSB,SC</m:t>
                                    </w:ins>
                                  </m:r>
                                </m:sub>
                              </m:sSub>
                            </m:den>
                          </m:f>
                        </m:num>
                        <m:den>
                          <m:r>
                            <w:ins w:id="1205" w:author="Li, Hua" w:date="2022-08-25T17:57:00Z">
                              <w:rPr>
                                <w:rFonts w:ascii="Cambria Math" w:hAnsi="Cambria Math"/>
                                <w:color w:val="000000" w:themeColor="text1"/>
                              </w:rPr>
                              <m:t>SS</m:t>
                            </w:ins>
                          </m:r>
                          <m:sSub>
                            <m:sSubPr>
                              <m:ctrlPr>
                                <w:ins w:id="1206" w:author="Li, Hua" w:date="2022-08-25T17:57:00Z">
                                  <w:rPr>
                                    <w:rFonts w:ascii="Cambria Math" w:hAnsi="Cambria Math"/>
                                    <w:i/>
                                    <w:color w:val="000000" w:themeColor="text1"/>
                                  </w:rPr>
                                </w:ins>
                              </m:ctrlPr>
                            </m:sSubPr>
                            <m:e>
                              <m:r>
                                <w:ins w:id="1207" w:author="Li, Hua" w:date="2022-08-25T17:57:00Z">
                                  <w:rPr>
                                    <w:rFonts w:ascii="Cambria Math" w:hAnsi="Cambria Math"/>
                                    <w:color w:val="000000" w:themeColor="text1"/>
                                  </w:rPr>
                                  <m:t>B</m:t>
                                </w:ins>
                              </m:r>
                            </m:e>
                            <m:sub>
                              <m:r>
                                <w:ins w:id="1208" w:author="Li, Hua" w:date="2022-08-25T17:57:00Z">
                                  <w:rPr>
                                    <w:rFonts w:ascii="Cambria Math" w:hAnsi="Cambria Math"/>
                                    <w:color w:val="000000" w:themeColor="text1"/>
                                  </w:rPr>
                                  <m:t>SC1</m:t>
                                </w:ins>
                              </m:r>
                            </m:sub>
                          </m:sSub>
                        </m:den>
                      </m:f>
                    </m:oMath>
                  </m:oMathPara>
                </w:p>
                <w:p w14:paraId="7B69B239" w14:textId="77777777" w:rsidR="00DB1866" w:rsidRDefault="00DB1866" w:rsidP="00B3499B">
                  <w:pPr>
                    <w:rPr>
                      <w:ins w:id="1209" w:author="Li, Hua" w:date="2022-08-25T17:57:00Z"/>
                      <w:color w:val="000000" w:themeColor="text1"/>
                    </w:rPr>
                  </w:pPr>
                </w:p>
              </w:tc>
              <w:tc>
                <w:tcPr>
                  <w:tcW w:w="2963" w:type="dxa"/>
                </w:tcPr>
                <w:p w14:paraId="20E73F8D" w14:textId="77777777" w:rsidR="00DB1866" w:rsidRDefault="00DB1866" w:rsidP="00B3499B">
                  <w:pPr>
                    <w:rPr>
                      <w:ins w:id="1210" w:author="Li, Hua" w:date="2022-08-25T17:57:00Z"/>
                      <w:color w:val="000000" w:themeColor="text1"/>
                    </w:rPr>
                  </w:pPr>
                  <m:oMathPara>
                    <m:oMath>
                      <m:f>
                        <m:fPr>
                          <m:ctrlPr>
                            <w:ins w:id="1211" w:author="Li, Hua" w:date="2022-08-25T17:57:00Z">
                              <w:rPr>
                                <w:rFonts w:ascii="Cambria Math" w:hAnsi="Cambria Math"/>
                                <w:i/>
                                <w:color w:val="000000" w:themeColor="text1"/>
                              </w:rPr>
                            </w:ins>
                          </m:ctrlPr>
                        </m:fPr>
                        <m:num>
                          <m:f>
                            <m:fPr>
                              <m:ctrlPr>
                                <w:ins w:id="1212" w:author="Li, Hua" w:date="2022-08-25T17:57:00Z">
                                  <w:rPr>
                                    <w:rFonts w:ascii="Cambria Math" w:hAnsi="Cambria Math"/>
                                    <w:i/>
                                    <w:color w:val="000000" w:themeColor="text1"/>
                                  </w:rPr>
                                </w:ins>
                              </m:ctrlPr>
                            </m:fPr>
                            <m:num>
                              <m:func>
                                <m:funcPr>
                                  <m:ctrlPr>
                                    <w:ins w:id="1213" w:author="Li, Hua" w:date="2022-08-25T17:57:00Z">
                                      <w:rPr>
                                        <w:rFonts w:ascii="Cambria Math" w:hAnsi="Cambria Math"/>
                                        <w:color w:val="000000" w:themeColor="text1"/>
                                      </w:rPr>
                                    </w:ins>
                                  </m:ctrlPr>
                                </m:funcPr>
                                <m:fName>
                                  <m:r>
                                    <w:ins w:id="1214" w:author="Li, Hua" w:date="2022-08-25T17:57:00Z">
                                      <m:rPr>
                                        <m:sty m:val="p"/>
                                      </m:rPr>
                                      <w:rPr>
                                        <w:rFonts w:ascii="Cambria Math" w:hAnsi="Cambria Math"/>
                                        <w:color w:val="000000" w:themeColor="text1"/>
                                      </w:rPr>
                                      <m:t>max</m:t>
                                    </w:ins>
                                  </m:r>
                                  <m:ctrlPr>
                                    <w:ins w:id="1215" w:author="Li, Hua" w:date="2022-08-25T17:57:00Z">
                                      <w:rPr>
                                        <w:rFonts w:ascii="Cambria Math" w:hAnsi="Cambria Math"/>
                                        <w:i/>
                                        <w:color w:val="000000" w:themeColor="text1"/>
                                      </w:rPr>
                                    </w:ins>
                                  </m:ctrlPr>
                                </m:fName>
                                <m:e>
                                  <m:d>
                                    <m:dPr>
                                      <m:ctrlPr>
                                        <w:ins w:id="1216" w:author="Li, Hua" w:date="2022-08-25T17:57:00Z">
                                          <w:rPr>
                                            <w:rFonts w:ascii="Cambria Math" w:hAnsi="Cambria Math"/>
                                            <w:i/>
                                            <w:color w:val="000000" w:themeColor="text1"/>
                                          </w:rPr>
                                        </w:ins>
                                      </m:ctrlPr>
                                    </m:dPr>
                                    <m:e>
                                      <m:sSub>
                                        <m:sSubPr>
                                          <m:ctrlPr>
                                            <w:ins w:id="1217" w:author="Li, Hua" w:date="2022-08-25T17:57:00Z">
                                              <w:rPr>
                                                <w:rFonts w:ascii="Cambria Math" w:hAnsi="Cambria Math"/>
                                                <w:i/>
                                                <w:color w:val="000000" w:themeColor="text1"/>
                                              </w:rPr>
                                            </w:ins>
                                          </m:ctrlPr>
                                        </m:sSubPr>
                                        <m:e>
                                          <m:r>
                                            <w:ins w:id="1218" w:author="Li, Hua" w:date="2022-08-25T17:57:00Z">
                                              <w:rPr>
                                                <w:rFonts w:ascii="Cambria Math" w:hAnsi="Cambria Math"/>
                                                <w:color w:val="000000" w:themeColor="text1"/>
                                              </w:rPr>
                                              <m:t>T</m:t>
                                            </w:ins>
                                          </m:r>
                                        </m:e>
                                        <m:sub>
                                          <m:r>
                                            <w:ins w:id="1219" w:author="Li, Hua" w:date="2022-08-25T17:57:00Z">
                                              <w:rPr>
                                                <w:rFonts w:ascii="Cambria Math" w:hAnsi="Cambria Math"/>
                                                <w:color w:val="000000" w:themeColor="text1"/>
                                              </w:rPr>
                                              <m:t>SMTC</m:t>
                                            </w:ins>
                                          </m:r>
                                        </m:sub>
                                      </m:sSub>
                                      <m:r>
                                        <w:ins w:id="1220" w:author="Li, Hua" w:date="2022-08-25T17:57:00Z">
                                          <w:rPr>
                                            <w:rFonts w:ascii="Cambria Math" w:hAnsi="Cambria Math"/>
                                            <w:color w:val="000000" w:themeColor="text1"/>
                                          </w:rPr>
                                          <m:t>, MGRP</m:t>
                                        </w:ins>
                                      </m:r>
                                    </m:e>
                                  </m:d>
                                </m:e>
                              </m:func>
                            </m:num>
                            <m:den>
                              <m:sSub>
                                <m:sSubPr>
                                  <m:ctrlPr>
                                    <w:ins w:id="1221" w:author="Li, Hua" w:date="2022-08-25T17:57:00Z">
                                      <w:rPr>
                                        <w:rFonts w:ascii="Cambria Math" w:hAnsi="Cambria Math"/>
                                        <w:i/>
                                        <w:color w:val="000000" w:themeColor="text1"/>
                                      </w:rPr>
                                    </w:ins>
                                  </m:ctrlPr>
                                </m:sSubPr>
                                <m:e>
                                  <m:r>
                                    <w:ins w:id="1222" w:author="Li, Hua" w:date="2022-08-25T17:57:00Z">
                                      <w:rPr>
                                        <w:rFonts w:ascii="Cambria Math" w:hAnsi="Cambria Math"/>
                                        <w:color w:val="000000" w:themeColor="text1"/>
                                      </w:rPr>
                                      <m:t>T</m:t>
                                    </w:ins>
                                  </m:r>
                                </m:e>
                                <m:sub>
                                  <m:r>
                                    <w:ins w:id="1223" w:author="Li, Hua" w:date="2022-08-25T17:57:00Z">
                                      <w:rPr>
                                        <w:rFonts w:ascii="Cambria Math" w:hAnsi="Cambria Math"/>
                                        <w:color w:val="000000" w:themeColor="text1"/>
                                      </w:rPr>
                                      <m:t>SSB,CDP</m:t>
                                    </w:ins>
                                  </m:r>
                                </m:sub>
                              </m:sSub>
                            </m:den>
                          </m:f>
                        </m:num>
                        <m:den>
                          <m:r>
                            <w:ins w:id="1224" w:author="Li, Hua" w:date="2022-08-25T17:57:00Z">
                              <w:rPr>
                                <w:rFonts w:ascii="Cambria Math" w:hAnsi="Cambria Math"/>
                                <w:color w:val="000000" w:themeColor="text1"/>
                              </w:rPr>
                              <m:t>SS</m:t>
                            </w:ins>
                          </m:r>
                          <m:sSub>
                            <m:sSubPr>
                              <m:ctrlPr>
                                <w:ins w:id="1225" w:author="Li, Hua" w:date="2022-08-25T17:57:00Z">
                                  <w:rPr>
                                    <w:rFonts w:ascii="Cambria Math" w:hAnsi="Cambria Math"/>
                                    <w:i/>
                                    <w:color w:val="000000" w:themeColor="text1"/>
                                  </w:rPr>
                                </w:ins>
                              </m:ctrlPr>
                            </m:sSubPr>
                            <m:e>
                              <m:r>
                                <w:ins w:id="1226" w:author="Li, Hua" w:date="2022-08-25T17:57:00Z">
                                  <w:rPr>
                                    <w:rFonts w:ascii="Cambria Math" w:hAnsi="Cambria Math"/>
                                    <w:color w:val="000000" w:themeColor="text1"/>
                                  </w:rPr>
                                  <m:t>B</m:t>
                                </w:ins>
                              </m:r>
                            </m:e>
                            <m:sub>
                              <m:r>
                                <w:ins w:id="1227" w:author="Li, Hua" w:date="2022-08-25T17:57:00Z">
                                  <w:rPr>
                                    <w:rFonts w:ascii="Cambria Math" w:hAnsi="Cambria Math"/>
                                    <w:color w:val="000000" w:themeColor="text1"/>
                                  </w:rPr>
                                  <m:t>CDP2</m:t>
                                </w:ins>
                              </m:r>
                            </m:sub>
                          </m:sSub>
                        </m:den>
                      </m:f>
                    </m:oMath>
                  </m:oMathPara>
                </w:p>
                <w:p w14:paraId="627DCE06" w14:textId="77777777" w:rsidR="00DB1866" w:rsidRDefault="00DB1866" w:rsidP="00B3499B">
                  <w:pPr>
                    <w:rPr>
                      <w:ins w:id="1228" w:author="Li, Hua" w:date="2022-08-25T17:57:00Z"/>
                      <w:color w:val="000000" w:themeColor="text1"/>
                    </w:rPr>
                  </w:pPr>
                </w:p>
                <w:p w14:paraId="0F55B92A" w14:textId="77777777" w:rsidR="00DB1866" w:rsidRDefault="00DB1866" w:rsidP="00B3499B">
                  <w:pPr>
                    <w:rPr>
                      <w:ins w:id="1229" w:author="Li, Hua" w:date="2022-08-25T17:57:00Z"/>
                      <w:color w:val="000000" w:themeColor="text1"/>
                    </w:rPr>
                  </w:pPr>
                </w:p>
              </w:tc>
            </w:tr>
            <w:tr w:rsidR="00DB1866" w14:paraId="1EAFC740" w14:textId="77777777" w:rsidTr="00B3499B">
              <w:trPr>
                <w:jc w:val="center"/>
                <w:ins w:id="1230" w:author="Li, Hua" w:date="2022-08-25T17:57:00Z"/>
              </w:trPr>
              <w:tc>
                <w:tcPr>
                  <w:tcW w:w="8355" w:type="dxa"/>
                  <w:gridSpan w:val="4"/>
                </w:tcPr>
                <w:p w14:paraId="1D840686" w14:textId="77777777" w:rsidR="00DB1866" w:rsidRDefault="00DB1866" w:rsidP="00B3499B">
                  <w:pPr>
                    <w:rPr>
                      <w:ins w:id="1231" w:author="Li, Hua" w:date="2022-08-25T17:57:00Z"/>
                      <w:color w:val="000000" w:themeColor="text1"/>
                    </w:rPr>
                  </w:pPr>
                  <w:ins w:id="1232" w:author="Li, Hua" w:date="2022-08-25T17:57: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6CFB00CB" w14:textId="77777777" w:rsidR="00DB1866" w:rsidRDefault="00DB1866" w:rsidP="00B3499B">
                  <w:pPr>
                    <w:rPr>
                      <w:ins w:id="1233" w:author="Li, Hua" w:date="2022-08-25T17:57:00Z"/>
                      <w:color w:val="000000" w:themeColor="text1"/>
                    </w:rPr>
                  </w:pPr>
                  <w:ins w:id="1234" w:author="Li, Hua" w:date="2022-08-25T17:5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745A5BD6" w14:textId="77777777" w:rsidR="00DB1866" w:rsidRDefault="00DB1866" w:rsidP="00B3499B">
                  <w:pPr>
                    <w:rPr>
                      <w:ins w:id="1235" w:author="Li, Hua" w:date="2022-08-25T17:57:00Z"/>
                      <w:color w:val="000000" w:themeColor="text1"/>
                    </w:rPr>
                  </w:pPr>
                  <w:ins w:id="1236" w:author="Li, Hua" w:date="2022-08-25T17:5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498216C1" w14:textId="77777777" w:rsidR="00DB1866" w:rsidRDefault="00DB1866" w:rsidP="00B3499B">
                  <w:pPr>
                    <w:rPr>
                      <w:ins w:id="1237" w:author="Li, Hua" w:date="2022-08-25T17:57:00Z"/>
                      <w:color w:val="000000" w:themeColor="text1"/>
                    </w:rPr>
                  </w:pPr>
                  <w:ins w:id="1238" w:author="Li, Hua" w:date="2022-08-25T17:5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DB1866" w14:paraId="1CA6BEA5" w14:textId="77777777" w:rsidTr="00B3499B">
              <w:trPr>
                <w:jc w:val="center"/>
                <w:ins w:id="1239" w:author="Li, Hua" w:date="2022-08-25T17:57:00Z"/>
              </w:trPr>
              <w:tc>
                <w:tcPr>
                  <w:tcW w:w="8355" w:type="dxa"/>
                  <w:gridSpan w:val="4"/>
                </w:tcPr>
                <w:p w14:paraId="587BB39F" w14:textId="77777777" w:rsidR="00DB1866" w:rsidRDefault="00DB1866" w:rsidP="00B3499B">
                  <w:pPr>
                    <w:rPr>
                      <w:ins w:id="1240" w:author="Li, Hua" w:date="2022-08-25T17:57:00Z"/>
                      <w:color w:val="000000" w:themeColor="text1"/>
                    </w:rPr>
                  </w:pPr>
                </w:p>
              </w:tc>
            </w:tr>
          </w:tbl>
          <w:p w14:paraId="43EC784A" w14:textId="77777777" w:rsidR="00DB1866" w:rsidRDefault="00DB1866" w:rsidP="00B3499B">
            <w:pPr>
              <w:spacing w:after="120"/>
              <w:rPr>
                <w:ins w:id="1241" w:author="Li, Hua" w:date="2022-08-25T17:57:00Z"/>
                <w:bCs/>
                <w:lang w:eastAsia="ja-JP"/>
              </w:rPr>
            </w:pPr>
            <w:ins w:id="1242" w:author="Li, Hua" w:date="2022-08-25T17:57:00Z">
              <w:r>
                <w:rPr>
                  <w:bCs/>
                  <w:lang w:eastAsia="ja-JP"/>
                </w:rPr>
                <w:t xml:space="preserve">In case SSB of serving cell and cell with diff PCI don’t overlap, then legacy sharing factors are applicable. </w:t>
              </w:r>
            </w:ins>
          </w:p>
        </w:tc>
      </w:tr>
      <w:tr w:rsidR="00DB1866" w14:paraId="728BD2F1" w14:textId="77777777" w:rsidTr="00B3499B">
        <w:trPr>
          <w:ins w:id="1243" w:author="Li, Hua" w:date="2022-08-25T17:57:00Z"/>
        </w:trPr>
        <w:tc>
          <w:tcPr>
            <w:tcW w:w="1236" w:type="dxa"/>
          </w:tcPr>
          <w:p w14:paraId="6F670DC7" w14:textId="77777777" w:rsidR="00DB1866" w:rsidRDefault="00DB1866" w:rsidP="00B3499B">
            <w:pPr>
              <w:spacing w:after="120"/>
              <w:rPr>
                <w:ins w:id="1244" w:author="Li, Hua" w:date="2022-08-25T17:57:00Z"/>
                <w:rFonts w:eastAsiaTheme="minorEastAsia"/>
                <w:color w:val="0070C0"/>
                <w:lang w:val="en-US" w:eastAsia="zh-CN"/>
              </w:rPr>
            </w:pPr>
            <w:ins w:id="1245" w:author="Li, Hua" w:date="2022-08-25T17:57:00Z">
              <w:r>
                <w:rPr>
                  <w:rFonts w:eastAsiaTheme="minorEastAsia"/>
                  <w:color w:val="0070C0"/>
                  <w:lang w:val="en-US" w:eastAsia="zh-CN"/>
                </w:rPr>
                <w:t>Intel</w:t>
              </w:r>
            </w:ins>
          </w:p>
        </w:tc>
        <w:tc>
          <w:tcPr>
            <w:tcW w:w="8385" w:type="dxa"/>
          </w:tcPr>
          <w:p w14:paraId="5F8871DE" w14:textId="77777777" w:rsidR="00DB1866" w:rsidRDefault="00DB1866" w:rsidP="00B3499B">
            <w:pPr>
              <w:spacing w:after="120"/>
              <w:rPr>
                <w:ins w:id="1246" w:author="Li, Hua" w:date="2022-08-25T17:57:00Z"/>
                <w:bCs/>
                <w:szCs w:val="24"/>
              </w:rPr>
            </w:pPr>
            <w:ins w:id="1247" w:author="Li, Hua" w:date="2022-08-25T17:57: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1085451E" w14:textId="77777777" w:rsidR="00DB1866" w:rsidRDefault="00DB1866" w:rsidP="00B3499B">
            <w:pPr>
              <w:spacing w:after="120"/>
              <w:rPr>
                <w:ins w:id="1248" w:author="Li, Hua" w:date="2022-08-25T17:57:00Z"/>
                <w:bCs/>
                <w:szCs w:val="24"/>
              </w:rPr>
            </w:pPr>
            <w:ins w:id="1249" w:author="Li, Hua" w:date="2022-08-25T17:57:00Z">
              <w:r>
                <w:rPr>
                  <w:bCs/>
                  <w:szCs w:val="24"/>
                </w:rPr>
                <w:lastRenderedPageBreak/>
                <w:t>The reason is that it’s possible that there is only L1 and L3 measurement for one cell, then legacy sharing factor P can be re-used. When there are measurements from two cells, scaling factor can be further scaled due to collision between the two cells.</w:t>
              </w:r>
            </w:ins>
          </w:p>
          <w:p w14:paraId="63B93FDA" w14:textId="77777777" w:rsidR="00DB1866" w:rsidRDefault="00DB1866" w:rsidP="00B3499B">
            <w:pPr>
              <w:spacing w:after="120"/>
              <w:rPr>
                <w:ins w:id="1250" w:author="Li, Hua" w:date="2022-08-25T17:57:00Z"/>
                <w:bCs/>
                <w:szCs w:val="24"/>
              </w:rPr>
            </w:pPr>
            <w:ins w:id="1251" w:author="Li, Hua" w:date="2022-08-25T17:57:00Z">
              <w:r>
                <w:rPr>
                  <w:bCs/>
                  <w:szCs w:val="24"/>
                </w:rPr>
                <w:t>Therefore, we think it’s better to consider two step scaling method. In the first step, only consider the Collison between L1 and L3 for each cell respectively, which is defined in legacy. In the second step, further solve the collision between two cells. The final scaling factor will be the multiply of the two step scaling factors.</w:t>
              </w:r>
            </w:ins>
          </w:p>
          <w:p w14:paraId="54D371A0" w14:textId="77777777" w:rsidR="00DB1866" w:rsidRDefault="00DB1866" w:rsidP="00B3499B">
            <w:pPr>
              <w:spacing w:after="120"/>
              <w:rPr>
                <w:ins w:id="1252" w:author="Li, Hua" w:date="2022-08-25T17:57:00Z"/>
                <w:bCs/>
                <w:lang w:eastAsia="ja-JP"/>
              </w:rPr>
            </w:pPr>
            <w:ins w:id="1253" w:author="Li, Hua" w:date="2022-08-25T17:57:00Z">
              <w:r>
                <w:rPr>
                  <w:bCs/>
                  <w:lang w:eastAsia="ja-JP"/>
                </w:rPr>
                <w:t xml:space="preserve">Option 1 and option 2 are similar. For the scenario description, option 1 using equation and option 2 using wording. Option 1 list the calculation equation for </w:t>
              </w:r>
              <w:r>
                <w:rPr>
                  <w:rFonts w:eastAsiaTheme="minorEastAsia"/>
                  <w:bCs/>
                  <w:lang w:val="en-US" w:eastAsia="zh-CN"/>
                </w:rPr>
                <w:t>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 xml:space="preserve">CDP. </w:t>
              </w:r>
              <w:r>
                <w:rPr>
                  <w:bCs/>
                  <w:lang w:eastAsia="ja-JP"/>
                </w:rPr>
                <w:t xml:space="preserve">Option 2 calculate the result of </w:t>
              </w:r>
              <w:r>
                <w:rPr>
                  <w:rFonts w:eastAsiaTheme="minorEastAsia"/>
                  <w:bCs/>
                  <w:lang w:val="en-US" w:eastAsia="zh-CN"/>
                </w:rPr>
                <w:t>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lang w:eastAsia="ja-JP"/>
                </w:rPr>
                <w:t xml:space="preserve"> and find it converge to 2. </w:t>
              </w:r>
            </w:ins>
          </w:p>
          <w:p w14:paraId="4EBAE263" w14:textId="77777777" w:rsidR="00DB1866" w:rsidRDefault="00DB1866" w:rsidP="00B3499B">
            <w:pPr>
              <w:spacing w:after="120"/>
              <w:rPr>
                <w:ins w:id="1254" w:author="Li, Hua" w:date="2022-08-25T17:57:00Z"/>
                <w:bCs/>
                <w:lang w:eastAsia="ja-JP"/>
              </w:rPr>
            </w:pPr>
            <w:ins w:id="1255" w:author="Li, Hua" w:date="2022-08-25T17:57:00Z">
              <w:r>
                <w:rPr>
                  <w:bCs/>
                  <w:lang w:eastAsia="ja-JP"/>
                </w:rPr>
                <w:t xml:space="preserve">We are fine to further discuss. The main </w:t>
              </w:r>
              <w:r>
                <w:rPr>
                  <w:bCs/>
                  <w:szCs w:val="24"/>
                  <w:lang w:val="en-US"/>
                </w:rPr>
                <w:t>principle is to design a method which is relatively simple and have limited impact to legacy requirement.</w:t>
              </w:r>
            </w:ins>
          </w:p>
        </w:tc>
      </w:tr>
      <w:tr w:rsidR="00DB1866" w14:paraId="7C0F74C3" w14:textId="77777777" w:rsidTr="00B3499B">
        <w:trPr>
          <w:ins w:id="1256" w:author="Li, Hua" w:date="2022-08-25T17:57:00Z"/>
        </w:trPr>
        <w:tc>
          <w:tcPr>
            <w:tcW w:w="1236" w:type="dxa"/>
          </w:tcPr>
          <w:p w14:paraId="792865BA" w14:textId="77777777" w:rsidR="00DB1866" w:rsidRDefault="00DB1866" w:rsidP="00B3499B">
            <w:pPr>
              <w:spacing w:after="120"/>
              <w:rPr>
                <w:ins w:id="1257" w:author="Li, Hua" w:date="2022-08-25T17:57:00Z"/>
                <w:rFonts w:eastAsiaTheme="minorEastAsia"/>
                <w:color w:val="0070C0"/>
                <w:lang w:val="en-US" w:eastAsia="zh-CN"/>
              </w:rPr>
            </w:pPr>
            <w:ins w:id="1258" w:author="Li, Hua" w:date="2022-08-25T17:57: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1DD38C48" w14:textId="77777777" w:rsidR="00DB1866" w:rsidRDefault="00DB1866" w:rsidP="00B3499B">
            <w:pPr>
              <w:spacing w:after="120"/>
              <w:rPr>
                <w:ins w:id="1259" w:author="Li, Hua" w:date="2022-08-25T17:57:00Z"/>
                <w:rFonts w:eastAsiaTheme="minorEastAsia"/>
                <w:color w:val="0070C0"/>
                <w:lang w:val="en-US" w:eastAsia="zh-CN"/>
              </w:rPr>
            </w:pPr>
            <w:ins w:id="1260" w:author="Li, Hua" w:date="2022-08-25T17:57:00Z">
              <w:r>
                <w:rPr>
                  <w:rFonts w:eastAsiaTheme="minorEastAsia" w:hint="eastAsia"/>
                  <w:color w:val="0070C0"/>
                  <w:lang w:val="en-US" w:eastAsia="zh-CN"/>
                </w:rPr>
                <w:t>W</w:t>
              </w:r>
              <w:r>
                <w:rPr>
                  <w:rFonts w:eastAsiaTheme="minorEastAsia"/>
                  <w:color w:val="0070C0"/>
                  <w:lang w:val="en-US" w:eastAsia="zh-CN"/>
                </w:rPr>
                <w:t xml:space="preserve">e see the issue now becomes too complicated and the spec is almost unreadable.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a basic principle first.</w:t>
              </w:r>
            </w:ins>
          </w:p>
          <w:p w14:paraId="57B9556F" w14:textId="77777777" w:rsidR="00DB1866" w:rsidRDefault="00DB1866" w:rsidP="00B3499B">
            <w:pPr>
              <w:spacing w:after="120"/>
              <w:rPr>
                <w:ins w:id="1261" w:author="Li, Hua" w:date="2022-08-25T17:57:00Z"/>
                <w:rFonts w:eastAsiaTheme="minorEastAsia"/>
                <w:color w:val="0070C0"/>
                <w:lang w:val="en-US" w:eastAsia="zh-CN"/>
              </w:rPr>
            </w:pPr>
            <w:ins w:id="1262" w:author="Li, Hua" w:date="2022-08-25T17:57:00Z">
              <w:r>
                <w:rPr>
                  <w:rFonts w:eastAsiaTheme="minorEastAsia"/>
                  <w:color w:val="0070C0"/>
                  <w:lang w:val="en-US" w:eastAsia="zh-CN"/>
                </w:rPr>
                <w:t xml:space="preserve">We agree on basic principle that L3 measurement is not impacted and sharing between </w:t>
              </w:r>
              <w:r>
                <w:rPr>
                  <w:rFonts w:eastAsiaTheme="minorEastAsia"/>
                  <w:lang w:eastAsia="zh-CN"/>
                </w:rPr>
                <w:t>the remaining L1-RSRP measurement opportunities after punctured by L3 measurements.</w:t>
              </w:r>
            </w:ins>
          </w:p>
        </w:tc>
      </w:tr>
      <w:tr w:rsidR="00DB1866" w14:paraId="5AF2B697" w14:textId="77777777" w:rsidTr="00B3499B">
        <w:trPr>
          <w:ins w:id="1263" w:author="Li, Hua" w:date="2022-08-25T17:57:00Z"/>
        </w:trPr>
        <w:tc>
          <w:tcPr>
            <w:tcW w:w="1236" w:type="dxa"/>
          </w:tcPr>
          <w:p w14:paraId="77FF5D30" w14:textId="77777777" w:rsidR="00DB1866" w:rsidRDefault="00DB1866" w:rsidP="00B3499B">
            <w:pPr>
              <w:spacing w:after="120"/>
              <w:rPr>
                <w:ins w:id="1264" w:author="Li, Hua" w:date="2022-08-25T17:57:00Z"/>
                <w:rFonts w:eastAsiaTheme="minorEastAsia"/>
                <w:color w:val="0070C0"/>
                <w:lang w:val="en-US" w:eastAsia="zh-CN"/>
              </w:rPr>
            </w:pPr>
            <w:ins w:id="1265" w:author="Li, Hua" w:date="2022-08-25T17:57: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1AA7007D" w14:textId="77777777" w:rsidR="00DB1866" w:rsidRDefault="00DB1866" w:rsidP="00B3499B">
            <w:pPr>
              <w:spacing w:after="120"/>
              <w:rPr>
                <w:ins w:id="1266" w:author="Li, Hua" w:date="2022-08-25T17:57:00Z"/>
                <w:rFonts w:eastAsiaTheme="minorEastAsia"/>
                <w:color w:val="0070C0"/>
                <w:lang w:val="en-US" w:eastAsia="zh-CN"/>
              </w:rPr>
            </w:pPr>
            <w:ins w:id="1267" w:author="Li, Hua" w:date="2022-08-25T17:57:00Z">
              <w:r>
                <w:rPr>
                  <w:rFonts w:eastAsiaTheme="minorEastAsia" w:hint="eastAsia"/>
                  <w:color w:val="0070C0"/>
                  <w:lang w:val="en-US" w:eastAsia="zh-CN"/>
                </w:rPr>
                <w:t>F</w:t>
              </w:r>
              <w:r>
                <w:rPr>
                  <w:rFonts w:eastAsiaTheme="minorEastAsia"/>
                  <w:color w:val="0070C0"/>
                  <w:lang w:val="en-US" w:eastAsia="zh-CN"/>
                </w:rPr>
                <w:t>irstly, for the first bullet,</w:t>
              </w:r>
            </w:ins>
          </w:p>
          <w:p w14:paraId="13CA6D3E"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68" w:author="Li, Hua" w:date="2022-08-25T17:57:00Z"/>
                <w:rFonts w:eastAsiaTheme="minorEastAsia"/>
                <w:color w:val="0070C0"/>
                <w:lang w:val="en-US" w:eastAsia="zh-CN"/>
              </w:rPr>
            </w:pPr>
            <w:ins w:id="1269" w:author="Li, Hua" w:date="2022-08-25T17:57:00Z">
              <w:r>
                <w:rPr>
                  <w:rFonts w:eastAsiaTheme="minorEastAsia"/>
                  <w:color w:val="0070C0"/>
                  <w:lang w:val="en-US" w:eastAsia="zh-CN"/>
                </w:rPr>
                <w:t>We agree with Apple that it is not feasible to define P</w:t>
              </w:r>
              <w:r>
                <w:rPr>
                  <w:rFonts w:eastAsiaTheme="minorEastAsia"/>
                  <w:color w:val="0070C0"/>
                  <w:vertAlign w:val="subscript"/>
                  <w:lang w:val="en-US" w:eastAsia="zh-CN"/>
                </w:rPr>
                <w:t>SC</w:t>
              </w:r>
              <w:r>
                <w:rPr>
                  <w:rFonts w:eastAsiaTheme="minorEastAsia"/>
                  <w:color w:val="0070C0"/>
                  <w:lang w:val="en-US" w:eastAsia="zh-CN"/>
                </w:rPr>
                <w:t xml:space="preserve"> and P</w:t>
              </w:r>
              <w:r>
                <w:rPr>
                  <w:rFonts w:eastAsiaTheme="minorEastAsia"/>
                  <w:color w:val="0070C0"/>
                  <w:vertAlign w:val="subscript"/>
                  <w:lang w:val="en-US" w:eastAsia="zh-CN"/>
                </w:rPr>
                <w:t>CDP</w:t>
              </w:r>
              <w:r>
                <w:rPr>
                  <w:rFonts w:eastAsiaTheme="minorEastAsia"/>
                  <w:color w:val="0070C0"/>
                  <w:lang w:val="en-US" w:eastAsia="zh-CN"/>
                </w:rPr>
                <w:t xml:space="preserve"> without impacting P factor. The key issue is that the relation between P</w:t>
              </w:r>
              <w:r>
                <w:rPr>
                  <w:rFonts w:eastAsiaTheme="minorEastAsia"/>
                  <w:color w:val="0070C0"/>
                  <w:vertAlign w:val="subscript"/>
                  <w:lang w:val="en-US" w:eastAsia="zh-CN"/>
                </w:rPr>
                <w:t>SC</w:t>
              </w:r>
              <w:r>
                <w:rPr>
                  <w:rFonts w:eastAsiaTheme="minorEastAsia"/>
                  <w:color w:val="0070C0"/>
                  <w:lang w:val="en-US" w:eastAsia="zh-CN"/>
                </w:rPr>
                <w:t xml:space="preserve"> and existing P factor is not simple multiplying, but the value would be dependent based on different conditions. </w:t>
              </w:r>
            </w:ins>
          </w:p>
          <w:p w14:paraId="57CD8EFB"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ins w:id="1270" w:author="Li, Hua" w:date="2022-08-25T17:57:00Z"/>
                <w:rFonts w:eastAsiaTheme="minorEastAsia"/>
                <w:bCs/>
                <w:sz w:val="18"/>
                <w:lang w:val="en-US" w:eastAsia="zh-CN"/>
              </w:rPr>
            </w:pPr>
            <w:ins w:id="1271" w:author="Li, Hua" w:date="2022-08-25T17:57:00Z">
              <w:r>
                <w:rPr>
                  <w:rFonts w:eastAsiaTheme="minorEastAsia"/>
                  <w:color w:val="0070C0"/>
                  <w:sz w:val="18"/>
                  <w:lang w:val="en-US" w:eastAsia="zh-CN"/>
                </w:rPr>
                <w:t>For example, for option 2, we have provided our comments in the 1</w:t>
              </w:r>
              <w:r>
                <w:rPr>
                  <w:rFonts w:eastAsiaTheme="minorEastAsia"/>
                  <w:color w:val="0070C0"/>
                  <w:sz w:val="18"/>
                  <w:vertAlign w:val="superscript"/>
                  <w:lang w:val="en-US" w:eastAsia="zh-CN"/>
                </w:rPr>
                <w:t>st</w:t>
              </w:r>
              <w:r>
                <w:rPr>
                  <w:rFonts w:eastAsiaTheme="minorEastAsia"/>
                  <w:color w:val="0070C0"/>
                  <w:sz w:val="18"/>
                  <w:lang w:val="en-US" w:eastAsia="zh-CN"/>
                </w:rPr>
                <w:t xml:space="preserve"> round that, </w:t>
              </w:r>
              <w:r>
                <w:rPr>
                  <w:rFonts w:eastAsiaTheme="minorEastAsia"/>
                  <w:bCs/>
                  <w:sz w:val="18"/>
                  <w:lang w:val="en-US" w:eastAsia="zh-CN"/>
                </w:rPr>
                <w:t xml:space="preserve">the SMTC should also be considered. For example, if all SSB from SC fall in SMTC, </w:t>
              </w:r>
              <w:proofErr w:type="spellStart"/>
              <w:r>
                <w:rPr>
                  <w:rFonts w:eastAsiaTheme="minorEastAsia"/>
                  <w:bCs/>
                  <w:sz w:val="18"/>
                  <w:lang w:val="en-US" w:eastAsia="zh-CN"/>
                </w:rPr>
                <w:t>P</w:t>
              </w:r>
              <w:r>
                <w:rPr>
                  <w:rFonts w:eastAsiaTheme="minorEastAsia"/>
                  <w:bCs/>
                  <w:sz w:val="18"/>
                  <w:vertAlign w:val="subscript"/>
                  <w:lang w:val="en-US" w:eastAsia="zh-CN"/>
                </w:rPr>
                <w:t>sharing_factor</w:t>
              </w:r>
              <w:proofErr w:type="spellEnd"/>
              <w:r>
                <w:rPr>
                  <w:rFonts w:eastAsiaTheme="minorEastAsia"/>
                  <w:bCs/>
                  <w:sz w:val="18"/>
                  <w:lang w:val="en-US" w:eastAsia="zh-CN"/>
                </w:rPr>
                <w:t xml:space="preserve"> should be considered and there is no need to scale P</w:t>
              </w:r>
              <w:r>
                <w:rPr>
                  <w:rFonts w:eastAsiaTheme="minorEastAsia"/>
                  <w:bCs/>
                  <w:sz w:val="18"/>
                  <w:vertAlign w:val="subscript"/>
                  <w:lang w:val="en-US" w:eastAsia="zh-CN"/>
                </w:rPr>
                <w:t>CDP</w:t>
              </w:r>
              <w:r>
                <w:rPr>
                  <w:rFonts w:eastAsiaTheme="minorEastAsia"/>
                  <w:bCs/>
                  <w:sz w:val="18"/>
                  <w:lang w:val="en-US" w:eastAsia="zh-CN"/>
                </w:rPr>
                <w:t xml:space="preserve"> = 2. Checking Huawei’s draft CR, it seems all the cases that </w:t>
              </w:r>
              <w:proofErr w:type="spellStart"/>
              <w:r w:rsidRPr="00B3499B">
                <w:rPr>
                  <w:sz w:val="18"/>
                  <w:highlight w:val="yellow"/>
                  <w:lang w:val="en-US" w:eastAsia="en-GB"/>
                </w:rPr>
                <w:t>P</w:t>
              </w:r>
              <w:r w:rsidRPr="00B3499B">
                <w:rPr>
                  <w:sz w:val="18"/>
                  <w:highlight w:val="yellow"/>
                  <w:vertAlign w:val="subscript"/>
                  <w:lang w:val="en-US" w:eastAsia="en-GB"/>
                </w:rPr>
                <w:t>sharing</w:t>
              </w:r>
              <w:proofErr w:type="spellEnd"/>
              <w:r w:rsidRPr="00B3499B">
                <w:rPr>
                  <w:sz w:val="18"/>
                  <w:highlight w:val="yellow"/>
                  <w:vertAlign w:val="subscript"/>
                  <w:lang w:val="en-US" w:eastAsia="en-GB"/>
                </w:rPr>
                <w:t xml:space="preserve"> factor</w:t>
              </w:r>
              <w:r>
                <w:rPr>
                  <w:rFonts w:eastAsiaTheme="minorEastAsia"/>
                  <w:bCs/>
                  <w:sz w:val="18"/>
                  <w:lang w:val="en-US" w:eastAsia="zh-CN"/>
                </w:rPr>
                <w:t xml:space="preserve"> is considered, scaling factor P</w:t>
              </w:r>
              <w:r>
                <w:rPr>
                  <w:rFonts w:eastAsiaTheme="minorEastAsia"/>
                  <w:bCs/>
                  <w:sz w:val="18"/>
                  <w:vertAlign w:val="subscript"/>
                  <w:lang w:val="en-US" w:eastAsia="zh-CN"/>
                </w:rPr>
                <w:t>SC</w:t>
              </w:r>
              <w:r>
                <w:rPr>
                  <w:rFonts w:eastAsiaTheme="minorEastAsia"/>
                  <w:bCs/>
                  <w:sz w:val="18"/>
                  <w:lang w:val="en-US" w:eastAsia="zh-CN"/>
                </w:rPr>
                <w:t xml:space="preserve"> = 2 is multiplied. This is of course unnecessary. Therefore, we disagree with option 2 in its current form.</w:t>
              </w:r>
            </w:ins>
          </w:p>
          <w:p w14:paraId="03F31A84"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72" w:author="Li, Hua" w:date="2022-08-25T17:57:00Z"/>
                <w:rFonts w:eastAsiaTheme="minorEastAsia"/>
                <w:color w:val="0070C0"/>
                <w:lang w:val="en-US" w:eastAsia="zh-CN"/>
              </w:rPr>
            </w:pPr>
            <w:ins w:id="1273" w:author="Li, Hua" w:date="2022-08-25T17:57:00Z">
              <w:r>
                <w:rPr>
                  <w:rFonts w:eastAsiaTheme="minorEastAsia"/>
                  <w:color w:val="0070C0"/>
                  <w:lang w:val="en-US" w:eastAsia="zh-CN"/>
                </w:rPr>
                <w:t xml:space="preserve">However, if the P factor in the general sentence means </w:t>
              </w:r>
              <w:proofErr w:type="spellStart"/>
              <w:r w:rsidRPr="00B3499B">
                <w:rPr>
                  <w:lang w:val="en-US" w:eastAsia="en-GB"/>
                </w:rPr>
                <w:t>P</w:t>
              </w:r>
              <w:r w:rsidRPr="00B3499B">
                <w:rPr>
                  <w:vertAlign w:val="subscript"/>
                  <w:lang w:val="en-US" w:eastAsia="en-GB"/>
                </w:rPr>
                <w:t>sharing</w:t>
              </w:r>
              <w:proofErr w:type="spellEnd"/>
              <w:r w:rsidRPr="00B3499B">
                <w:rPr>
                  <w:vertAlign w:val="subscript"/>
                  <w:lang w:val="en-US" w:eastAsia="en-GB"/>
                </w:rPr>
                <w:t xml:space="preserve"> factor</w:t>
              </w:r>
              <w:r>
                <w:rPr>
                  <w:rFonts w:eastAsiaTheme="minorEastAsia"/>
                  <w:color w:val="0070C0"/>
                  <w:lang w:val="en-US" w:eastAsia="zh-CN"/>
                </w:rPr>
                <w:t xml:space="preserve"> for SC, then we are OK with it. </w:t>
              </w:r>
            </w:ins>
          </w:p>
          <w:p w14:paraId="204CD993"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74" w:author="Li, Hua" w:date="2022-08-25T17:57:00Z"/>
                <w:rFonts w:eastAsiaTheme="minorEastAsia"/>
                <w:color w:val="0070C0"/>
                <w:lang w:val="en-US" w:eastAsia="zh-CN"/>
              </w:rPr>
            </w:pPr>
            <w:ins w:id="1275" w:author="Li, Hua" w:date="2022-08-25T17:57:00Z">
              <w:r>
                <w:rPr>
                  <w:rFonts w:eastAsiaTheme="minorEastAsia"/>
                  <w:color w:val="0070C0"/>
                  <w:lang w:val="en-US" w:eastAsia="zh-CN"/>
                </w:rPr>
                <w:t>Therefore, we propose the following revision to the 1</w:t>
              </w:r>
              <w:r>
                <w:rPr>
                  <w:rFonts w:eastAsiaTheme="minorEastAsia"/>
                  <w:color w:val="0070C0"/>
                  <w:vertAlign w:val="superscript"/>
                  <w:lang w:val="en-US" w:eastAsia="zh-CN"/>
                </w:rPr>
                <w:t>st</w:t>
              </w:r>
              <w:r>
                <w:rPr>
                  <w:rFonts w:eastAsiaTheme="minorEastAsia"/>
                  <w:color w:val="0070C0"/>
                  <w:lang w:val="en-US" w:eastAsia="zh-CN"/>
                </w:rPr>
                <w:t xml:space="preserve"> bullet.</w:t>
              </w:r>
            </w:ins>
          </w:p>
          <w:p w14:paraId="3F43A8E8" w14:textId="77777777" w:rsidR="00DB1866" w:rsidRDefault="00DB1866" w:rsidP="00DB1866">
            <w:pPr>
              <w:numPr>
                <w:ilvl w:val="0"/>
                <w:numId w:val="11"/>
              </w:numPr>
              <w:spacing w:after="120" w:line="259" w:lineRule="auto"/>
              <w:ind w:left="720"/>
              <w:rPr>
                <w:ins w:id="1276" w:author="Li, Hua" w:date="2022-08-25T17:57:00Z"/>
                <w:rFonts w:eastAsiaTheme="minorEastAsia"/>
                <w:lang w:val="sv-SE" w:eastAsia="zh-CN"/>
              </w:rPr>
            </w:pPr>
            <w:ins w:id="1277" w:author="Li, Hua" w:date="2022-08-25T17:57:00Z">
              <w:r>
                <w:rPr>
                  <w:rFonts w:eastAsiaTheme="minorEastAsia"/>
                  <w:lang w:val="en-US" w:eastAsia="zh-CN"/>
                </w:rPr>
                <w:t>Principles of Design</w:t>
              </w:r>
              <w:r>
                <w:rPr>
                  <w:rFonts w:eastAsiaTheme="minorEastAsia"/>
                  <w:lang w:val="sv-SE" w:eastAsia="zh-CN"/>
                </w:rPr>
                <w:t>:</w:t>
              </w:r>
            </w:ins>
          </w:p>
          <w:p w14:paraId="21B39138" w14:textId="77777777" w:rsidR="00DB1866" w:rsidRDefault="00DB1866" w:rsidP="00DB1866">
            <w:pPr>
              <w:numPr>
                <w:ilvl w:val="1"/>
                <w:numId w:val="11"/>
              </w:numPr>
              <w:spacing w:after="120" w:line="259" w:lineRule="auto"/>
              <w:ind w:left="1440"/>
              <w:rPr>
                <w:ins w:id="1278" w:author="Li, Hua" w:date="2022-08-25T17:57:00Z"/>
              </w:rPr>
            </w:pPr>
            <w:ins w:id="1279" w:author="Li, Hua" w:date="2022-08-25T17:57: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where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Pr>
                  <w:bCs/>
                  <w:szCs w:val="24"/>
                  <w:highlight w:val="yellow"/>
                  <w:lang w:val="en-US"/>
                </w:rPr>
                <w:t>serving cell</w:t>
              </w:r>
              <w:r>
                <w:rPr>
                  <w:bCs/>
                  <w:szCs w:val="24"/>
                  <w:lang w:val="en-US"/>
                </w:rPr>
                <w:t xml:space="preserve"> L1-RSRP measurements and L3 measurements.</w:t>
              </w:r>
            </w:ins>
          </w:p>
          <w:p w14:paraId="00D6C905" w14:textId="77777777" w:rsidR="00DB1866" w:rsidRDefault="00DB1866" w:rsidP="00DB1866">
            <w:pPr>
              <w:numPr>
                <w:ilvl w:val="2"/>
                <w:numId w:val="11"/>
              </w:numPr>
              <w:spacing w:after="120" w:line="259" w:lineRule="auto"/>
              <w:rPr>
                <w:ins w:id="1280" w:author="Li, Hua" w:date="2022-08-25T17:57:00Z"/>
              </w:rPr>
            </w:pPr>
            <w:ins w:id="1281" w:author="Li, Hua" w:date="2022-08-25T17:57:00Z">
              <w:r>
                <w:rPr>
                  <w:rFonts w:eastAsiaTheme="minorEastAsia"/>
                  <w:lang w:eastAsia="zh-CN"/>
                </w:rPr>
                <w:t>No impacts on the existing L3 measurements.</w:t>
              </w:r>
            </w:ins>
          </w:p>
          <w:p w14:paraId="4AEA76B8" w14:textId="77777777" w:rsidR="00DB1866" w:rsidRDefault="00DB1866" w:rsidP="00B3499B">
            <w:pPr>
              <w:spacing w:after="120"/>
              <w:rPr>
                <w:ins w:id="1282" w:author="Li, Hua" w:date="2022-08-25T17:57:00Z"/>
                <w:rFonts w:eastAsiaTheme="minorEastAsia"/>
                <w:color w:val="0070C0"/>
                <w:lang w:val="en-US" w:eastAsia="zh-CN"/>
              </w:rPr>
            </w:pPr>
          </w:p>
          <w:p w14:paraId="1FD949A3" w14:textId="77777777" w:rsidR="00DB1866" w:rsidRDefault="00DB1866" w:rsidP="00B3499B">
            <w:pPr>
              <w:spacing w:after="120"/>
              <w:rPr>
                <w:ins w:id="1283" w:author="Li, Hua" w:date="2022-08-25T17:57:00Z"/>
                <w:rFonts w:eastAsiaTheme="minorEastAsia"/>
                <w:color w:val="0070C0"/>
                <w:lang w:val="en-US" w:eastAsia="zh-CN"/>
              </w:rPr>
            </w:pPr>
            <w:ins w:id="1284" w:author="Li, Hua" w:date="2022-08-25T17:57:00Z">
              <w:r>
                <w:rPr>
                  <w:rFonts w:eastAsiaTheme="minorEastAsia" w:hint="eastAsia"/>
                  <w:color w:val="0070C0"/>
                  <w:lang w:val="en-US" w:eastAsia="zh-CN"/>
                </w:rPr>
                <w:t>S</w:t>
              </w:r>
              <w:r>
                <w:rPr>
                  <w:rFonts w:eastAsiaTheme="minorEastAsia"/>
                  <w:color w:val="0070C0"/>
                  <w:lang w:val="en-US" w:eastAsia="zh-CN"/>
                </w:rPr>
                <w:t>econdly, for the second bullet,</w:t>
              </w:r>
            </w:ins>
          </w:p>
          <w:p w14:paraId="6DEABA85"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85" w:author="Li, Hua" w:date="2022-08-25T17:57:00Z"/>
                <w:rFonts w:eastAsiaTheme="minorEastAsia"/>
                <w:color w:val="0070C0"/>
                <w:lang w:val="en-US" w:eastAsia="zh-CN"/>
              </w:rPr>
            </w:pPr>
            <w:ins w:id="1286" w:author="Li, Hua" w:date="2022-08-25T17:57:00Z">
              <w:r>
                <w:rPr>
                  <w:rFonts w:eastAsiaTheme="minorEastAsia" w:hint="eastAsia"/>
                  <w:color w:val="0070C0"/>
                  <w:lang w:val="en-US" w:eastAsia="zh-CN"/>
                </w:rPr>
                <w:t>W</w:t>
              </w:r>
              <w:r>
                <w:rPr>
                  <w:rFonts w:eastAsiaTheme="minorEastAsia"/>
                  <w:color w:val="0070C0"/>
                  <w:lang w:val="en-US" w:eastAsia="zh-CN"/>
                </w:rPr>
                <w:t>hen puncturing, not only SMTCs that used for L3 measurements, but also measurement gaps, need to be considered. I think this worth clarification</w:t>
              </w:r>
            </w:ins>
          </w:p>
          <w:p w14:paraId="61026505"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87" w:author="Li, Hua" w:date="2022-08-25T17:57:00Z"/>
                <w:rFonts w:eastAsiaTheme="minorEastAsia"/>
                <w:color w:val="0070C0"/>
                <w:lang w:val="en-US" w:eastAsia="zh-CN"/>
              </w:rPr>
            </w:pPr>
            <w:ins w:id="1288" w:author="Li, Hua" w:date="2022-08-25T17:57:00Z">
              <w:r>
                <w:rPr>
                  <w:rFonts w:eastAsiaTheme="minorEastAsia"/>
                  <w:color w:val="0070C0"/>
                  <w:lang w:val="en-US" w:eastAsia="zh-CN"/>
                </w:rPr>
                <w:t>We agree with Apple that the in general, when puncturing, the max periodicity between SMTC and measurement gap should be considered.</w:t>
              </w:r>
            </w:ins>
          </w:p>
          <w:p w14:paraId="33EA4F74"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89" w:author="Li, Hua" w:date="2022-08-25T17:57:00Z"/>
                <w:rFonts w:eastAsiaTheme="minorEastAsia"/>
                <w:color w:val="0070C0"/>
                <w:lang w:val="en-US" w:eastAsia="zh-CN"/>
              </w:rPr>
            </w:pPr>
            <w:ins w:id="1290" w:author="Li, Hua" w:date="2022-08-25T17:57:00Z">
              <w:r>
                <w:rPr>
                  <w:rFonts w:eastAsiaTheme="minorEastAsia" w:hint="eastAsia"/>
                  <w:color w:val="0070C0"/>
                  <w:lang w:val="en-US" w:eastAsia="zh-CN"/>
                </w:rPr>
                <w:t>Aft</w:t>
              </w:r>
              <w:r>
                <w:rPr>
                  <w:rFonts w:eastAsiaTheme="minorEastAsia"/>
                  <w:color w:val="0070C0"/>
                  <w:lang w:val="en-US" w:eastAsia="zh-CN"/>
                </w:rPr>
                <w:t xml:space="preserve">er puncturing, if no SSB left in either </w:t>
              </w:r>
              <w:r w:rsidRPr="00B3499B">
                <w:rPr>
                  <w:color w:val="0070C0"/>
                  <w:lang w:val="en-US"/>
                </w:rPr>
                <w:t>SC or CDP</w:t>
              </w:r>
              <w:r>
                <w:rPr>
                  <w:rFonts w:eastAsiaTheme="minorEastAsia"/>
                  <w:color w:val="0070C0"/>
                  <w:lang w:val="en-US" w:eastAsia="zh-CN"/>
                </w:rPr>
                <w:t>, then there is no</w:t>
              </w:r>
              <w:r w:rsidRPr="00B3499B">
                <w:rPr>
                  <w:color w:val="0070C0"/>
                  <w:lang w:val="en-US"/>
                </w:rPr>
                <w:t xml:space="preserve"> need for any sharing. We think this point should be clear. For the case of SC, the SSB should be measured within SMTC, and </w:t>
              </w:r>
              <w:proofErr w:type="spellStart"/>
              <w:r w:rsidRPr="00B3499B">
                <w:rPr>
                  <w:highlight w:val="yellow"/>
                  <w:lang w:val="en-US" w:eastAsia="en-GB"/>
                </w:rPr>
                <w:t>P</w:t>
              </w:r>
              <w:r w:rsidRPr="00B3499B">
                <w:rPr>
                  <w:highlight w:val="yellow"/>
                  <w:vertAlign w:val="subscript"/>
                  <w:lang w:val="en-US" w:eastAsia="en-GB"/>
                </w:rPr>
                <w:t>sharing</w:t>
              </w:r>
              <w:proofErr w:type="spellEnd"/>
              <w:r w:rsidRPr="00B3499B">
                <w:rPr>
                  <w:highlight w:val="yellow"/>
                  <w:vertAlign w:val="subscript"/>
                  <w:lang w:val="en-US" w:eastAsia="en-GB"/>
                </w:rPr>
                <w:t xml:space="preserve"> factor</w:t>
              </w:r>
              <w:r w:rsidRPr="00B3499B">
                <w:rPr>
                  <w:color w:val="0070C0"/>
                  <w:lang w:val="en-US"/>
                </w:rPr>
                <w:t xml:space="preserve"> should be considered. For the case of CDP, there is no requirements. Therefore, we think whether P</w:t>
              </w:r>
              <w:r w:rsidRPr="00B3499B">
                <w:rPr>
                  <w:color w:val="0070C0"/>
                  <w:vertAlign w:val="subscript"/>
                  <w:lang w:val="en-US"/>
                </w:rPr>
                <w:t>SC</w:t>
              </w:r>
              <w:r w:rsidRPr="00B3499B">
                <w:rPr>
                  <w:color w:val="0070C0"/>
                  <w:lang w:val="en-US"/>
                </w:rPr>
                <w:t xml:space="preserve"> or P</w:t>
              </w:r>
              <w:r w:rsidRPr="00B3499B">
                <w:rPr>
                  <w:color w:val="0070C0"/>
                  <w:vertAlign w:val="subscript"/>
                  <w:lang w:val="en-US"/>
                </w:rPr>
                <w:t>CDP</w:t>
              </w:r>
              <w:r w:rsidRPr="00B3499B">
                <w:rPr>
                  <w:color w:val="0070C0"/>
                  <w:lang w:val="en-US"/>
                </w:rPr>
                <w:t xml:space="preserve"> is needed, should also be determined by the SSB configuration of the other cell. As stated in our CR, a sentence like following is needed.</w:t>
              </w:r>
            </w:ins>
          </w:p>
          <w:p w14:paraId="3EF6D86D"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ins w:id="1291" w:author="Li, Hua" w:date="2022-08-25T17:57:00Z"/>
                <w:rFonts w:eastAsiaTheme="minorEastAsia"/>
                <w:color w:val="0070C0"/>
                <w:lang w:val="en-US" w:eastAsia="zh-CN"/>
              </w:rPr>
            </w:pPr>
            <w:ins w:id="1292" w:author="Li, Hua" w:date="2022-08-25T17:57:00Z">
              <w:r>
                <w:rPr>
                  <w:rFonts w:eastAsiaTheme="minorEastAsia" w:hint="eastAsia"/>
                  <w:color w:val="0070C0"/>
                  <w:lang w:val="en-US" w:eastAsia="zh-CN"/>
                </w:rPr>
                <w:t>F</w:t>
              </w:r>
              <w:r>
                <w:rPr>
                  <w:rFonts w:eastAsiaTheme="minorEastAsia"/>
                  <w:color w:val="0070C0"/>
                  <w:lang w:val="en-US" w:eastAsia="zh-CN"/>
                </w:rPr>
                <w:t>or SC</w:t>
              </w:r>
              <w:r>
                <w:rPr>
                  <w:rFonts w:eastAsiaTheme="minorEastAsia" w:hint="eastAsia"/>
                  <w:color w:val="0070C0"/>
                  <w:lang w:val="en-US" w:eastAsia="zh-CN"/>
                </w:rPr>
                <w:t>:</w:t>
              </w:r>
              <w:r>
                <w:rPr>
                  <w:rFonts w:eastAsiaTheme="minorEastAsia"/>
                  <w:color w:val="0070C0"/>
                  <w:lang w:val="en-US" w:eastAsia="zh-CN"/>
                </w:rPr>
                <w:t xml:space="preserve">  “</w:t>
              </w:r>
              <w:r>
                <w:rPr>
                  <w:rFonts w:hint="eastAsia"/>
                  <w:lang w:val="en-US" w:eastAsia="zh-CN"/>
                </w:rPr>
                <w:t>I</w:t>
              </w:r>
              <w:r>
                <w:rPr>
                  <w:lang w:val="en-US" w:eastAsia="zh-CN"/>
                </w:rPr>
                <w:t>f SSB resource from the cell with different PCI is configured for L1-RSRP measurement, and P</w:t>
              </w:r>
              <w:r>
                <w:rPr>
                  <w:vertAlign w:val="subscript"/>
                  <w:lang w:val="en-US" w:eastAsia="zh-CN"/>
                </w:rPr>
                <w:t>2</w:t>
              </w:r>
              <w:r w:rsidRPr="00B3499B">
                <w:rPr>
                  <w:lang w:val="en-US"/>
                </w:rPr>
                <w:t xml:space="preserve"> is valid </w:t>
              </w:r>
              <w:proofErr w:type="spellStart"/>
              <w:r w:rsidRPr="00B3499B">
                <w:rPr>
                  <w:lang w:val="en-US"/>
                </w:rPr>
                <w:t>accoding</w:t>
              </w:r>
              <w:proofErr w:type="spellEnd"/>
              <w:r w:rsidRPr="00B3499B">
                <w:rPr>
                  <w:lang w:val="en-US"/>
                </w:rPr>
                <w:t xml:space="preserve"> to 9.13.4.1…</w:t>
              </w:r>
              <w:r>
                <w:rPr>
                  <w:rFonts w:eastAsiaTheme="minorEastAsia"/>
                  <w:color w:val="0070C0"/>
                  <w:lang w:val="en-US" w:eastAsia="zh-CN"/>
                </w:rPr>
                <w:t>”</w:t>
              </w:r>
            </w:ins>
          </w:p>
          <w:p w14:paraId="1ED9ABC9"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ins w:id="1293" w:author="Li, Hua" w:date="2022-08-25T17:57:00Z"/>
                <w:rFonts w:eastAsiaTheme="minorEastAsia"/>
                <w:color w:val="0070C0"/>
                <w:lang w:val="en-US" w:eastAsia="zh-CN"/>
              </w:rPr>
            </w:pPr>
            <w:ins w:id="1294" w:author="Li, Hua" w:date="2022-08-25T17:57:00Z">
              <w:r>
                <w:rPr>
                  <w:rFonts w:eastAsiaTheme="minorEastAsia" w:hint="eastAsia"/>
                  <w:color w:val="0070C0"/>
                  <w:lang w:val="en-US" w:eastAsia="zh-CN"/>
                </w:rPr>
                <w:t>F</w:t>
              </w:r>
              <w:r>
                <w:rPr>
                  <w:rFonts w:eastAsiaTheme="minorEastAsia"/>
                  <w:color w:val="0070C0"/>
                  <w:lang w:val="en-US" w:eastAsia="zh-CN"/>
                </w:rPr>
                <w:t>or CDP</w:t>
              </w:r>
              <w:r>
                <w:rPr>
                  <w:rFonts w:eastAsiaTheme="minorEastAsia" w:hint="eastAsia"/>
                  <w:color w:val="0070C0"/>
                  <w:lang w:val="en-US" w:eastAsia="zh-CN"/>
                </w:rPr>
                <w:t>:</w:t>
              </w:r>
              <w:r>
                <w:rPr>
                  <w:rFonts w:eastAsiaTheme="minorEastAsia"/>
                  <w:color w:val="0070C0"/>
                  <w:lang w:val="en-US" w:eastAsia="zh-CN"/>
                </w:rPr>
                <w:t xml:space="preserve">  “</w:t>
              </w:r>
              <w:r>
                <w:rPr>
                  <w:rFonts w:hint="eastAsia"/>
                  <w:lang w:val="en-US" w:eastAsia="zh-CN"/>
                </w:rPr>
                <w:t>I</w:t>
              </w:r>
              <w:r>
                <w:rPr>
                  <w:lang w:val="en-US" w:eastAsia="zh-CN"/>
                </w:rPr>
                <w:t>f SSB resource from serving cell is configured for L1-RSRP measurements, and P</w:t>
              </w:r>
              <w:r>
                <w:rPr>
                  <w:vertAlign w:val="subscript"/>
                  <w:lang w:val="en-US" w:eastAsia="zh-CN"/>
                </w:rPr>
                <w:t>1</w:t>
              </w:r>
              <w:r w:rsidRPr="00B3499B">
                <w:rPr>
                  <w:lang w:val="en-US"/>
                </w:rPr>
                <w:t xml:space="preserve"> is valid </w:t>
              </w:r>
              <w:proofErr w:type="spellStart"/>
              <w:r w:rsidRPr="00B3499B">
                <w:rPr>
                  <w:lang w:val="en-US"/>
                </w:rPr>
                <w:t>accoding</w:t>
              </w:r>
              <w:proofErr w:type="spellEnd"/>
              <w:r w:rsidRPr="00B3499B">
                <w:rPr>
                  <w:lang w:val="en-US"/>
                </w:rPr>
                <w:t xml:space="preserve"> to 9.5.4.1…</w:t>
              </w:r>
              <w:r>
                <w:rPr>
                  <w:rFonts w:eastAsiaTheme="minorEastAsia"/>
                  <w:color w:val="0070C0"/>
                  <w:lang w:val="en-US" w:eastAsia="zh-CN"/>
                </w:rPr>
                <w:t>”</w:t>
              </w:r>
            </w:ins>
          </w:p>
          <w:p w14:paraId="1F9FFDDC" w14:textId="77777777" w:rsidR="00DB1866" w:rsidRDefault="00DB1866" w:rsidP="00DB1866">
            <w:pPr>
              <w:pStyle w:val="ListParagraph"/>
              <w:numPr>
                <w:ilvl w:val="0"/>
                <w:numId w:val="35"/>
              </w:numPr>
              <w:overflowPunct/>
              <w:autoSpaceDE/>
              <w:autoSpaceDN/>
              <w:adjustRightInd/>
              <w:spacing w:after="120" w:line="259" w:lineRule="auto"/>
              <w:ind w:firstLineChars="0"/>
              <w:contextualSpacing/>
              <w:textAlignment w:val="auto"/>
              <w:rPr>
                <w:ins w:id="1295" w:author="Li, Hua" w:date="2022-08-25T17:57:00Z"/>
                <w:color w:val="0070C0"/>
              </w:rPr>
            </w:pPr>
            <w:ins w:id="1296" w:author="Li, Hua" w:date="2022-08-25T17:57:00Z">
              <w:r>
                <w:rPr>
                  <w:rFonts w:eastAsiaTheme="minorEastAsia" w:hint="eastAsia"/>
                  <w:color w:val="0070C0"/>
                  <w:lang w:val="en-US" w:eastAsia="zh-CN"/>
                </w:rPr>
                <w:t>F</w:t>
              </w:r>
              <w:r>
                <w:rPr>
                  <w:rFonts w:eastAsiaTheme="minorEastAsia"/>
                  <w:color w:val="0070C0"/>
                  <w:lang w:val="en-US" w:eastAsia="zh-CN"/>
                </w:rPr>
                <w:t xml:space="preserve">or the case when both </w:t>
              </w:r>
              <w:r w:rsidRPr="00B3499B">
                <w:rPr>
                  <w:color w:val="0070C0"/>
                  <w:lang w:val="en-US"/>
                </w:rPr>
                <w:t xml:space="preserve">SSB of </w:t>
              </w:r>
              <w:r>
                <w:rPr>
                  <w:rFonts w:eastAsiaTheme="minorEastAsia"/>
                  <w:color w:val="0070C0"/>
                  <w:lang w:val="en-US" w:eastAsia="zh-CN"/>
                </w:rPr>
                <w:t xml:space="preserve">SC and </w:t>
              </w:r>
              <w:r w:rsidRPr="00B3499B">
                <w:rPr>
                  <w:color w:val="0070C0"/>
                  <w:lang w:val="en-US"/>
                </w:rPr>
                <w:t xml:space="preserve">SSB of </w:t>
              </w:r>
              <w:r>
                <w:rPr>
                  <w:rFonts w:eastAsiaTheme="minorEastAsia"/>
                  <w:color w:val="0070C0"/>
                  <w:lang w:val="en-US" w:eastAsia="zh-CN"/>
                </w:rPr>
                <w:t>CDP</w:t>
              </w:r>
              <w:r w:rsidRPr="00B3499B">
                <w:rPr>
                  <w:color w:val="0070C0"/>
                  <w:lang w:val="en-US"/>
                </w:rPr>
                <w:t xml:space="preserve"> are left after puncturing, the number of remaining SSB occasions within the period max(MGRP, SMTC) should be existing 1/P factor multiplying max(MGRP, SMTC)/T</w:t>
              </w:r>
              <w:r w:rsidRPr="00B3499B">
                <w:rPr>
                  <w:color w:val="0070C0"/>
                  <w:vertAlign w:val="subscript"/>
                  <w:lang w:val="en-US"/>
                </w:rPr>
                <w:t>SSB</w:t>
              </w:r>
              <w:r w:rsidRPr="00B3499B">
                <w:rPr>
                  <w:color w:val="0070C0"/>
                  <w:lang w:val="en-US"/>
                </w:rPr>
                <w:t xml:space="preserve">. Note that 1/P should be the ratio of left occasions in total </w:t>
              </w:r>
              <w:r w:rsidRPr="00B3499B">
                <w:rPr>
                  <w:color w:val="0070C0"/>
                  <w:lang w:val="en-US"/>
                </w:rPr>
                <w:lastRenderedPageBreak/>
                <w:t>occasions, and max(MGRP, SMTC)/T</w:t>
              </w:r>
              <w:r w:rsidRPr="00B3499B">
                <w:rPr>
                  <w:color w:val="0070C0"/>
                  <w:vertAlign w:val="subscript"/>
                  <w:lang w:val="en-US"/>
                </w:rPr>
                <w:t>SSB</w:t>
              </w:r>
              <w:r w:rsidRPr="00B3499B">
                <w:rPr>
                  <w:color w:val="0070C0"/>
                  <w:lang w:val="en-US"/>
                </w:rPr>
                <w:t xml:space="preserve"> should be the total number of SSB occasions within the max(MGRP, SMTC). Then, the one with less samples would have higher priority, and the one with more samples should be punctured by them. </w:t>
              </w:r>
              <w:r>
                <w:rPr>
                  <w:color w:val="0070C0"/>
                </w:rPr>
                <w:t>By equation, it is written as:</w:t>
              </w:r>
            </w:ins>
          </w:p>
          <w:p w14:paraId="57DAB178"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ins w:id="1297" w:author="Li, Hua" w:date="2022-08-25T17:57:00Z"/>
              </w:rPr>
            </w:pPr>
            <w:ins w:id="1298" w:author="Li, Hua" w:date="2022-08-25T17:57:00Z">
              <w:r>
                <w:rPr>
                  <w:rFonts w:eastAsiaTheme="minorEastAsia" w:hint="eastAsia"/>
                  <w:color w:val="0070C0"/>
                  <w:lang w:val="en-US" w:eastAsia="zh-CN"/>
                </w:rPr>
                <w:t>F</w:t>
              </w:r>
              <w:r>
                <w:rPr>
                  <w:rFonts w:eastAsiaTheme="minorEastAsia"/>
                  <w:color w:val="0070C0"/>
                  <w:lang w:val="en-US" w:eastAsia="zh-CN"/>
                </w:rPr>
                <w:t>or</w:t>
              </w:r>
              <w:r>
                <w:t xml:space="preserve"> SC, </w:t>
              </w:r>
            </w:ins>
          </w:p>
          <w:p w14:paraId="7BD72C8B" w14:textId="77777777" w:rsidR="00DB1866" w:rsidRDefault="00DB1866" w:rsidP="00B3499B">
            <w:pPr>
              <w:pStyle w:val="B2"/>
              <w:rPr>
                <w:ins w:id="1299" w:author="Li, Hua" w:date="2022-08-25T17:57:00Z"/>
                <w:sz w:val="18"/>
              </w:rPr>
            </w:pPr>
            <w:ins w:id="1300" w:author="Li, Hua" w:date="2022-08-25T17:57:00Z">
              <w:r>
                <w:rPr>
                  <w:sz w:val="18"/>
                </w:rPr>
                <w:t xml:space="preserve">-   P = </w:t>
              </w:r>
            </w:ins>
            <m:oMath>
              <m:f>
                <m:fPr>
                  <m:ctrlPr>
                    <w:ins w:id="1301" w:author="Li, Hua" w:date="2022-08-25T17:57:00Z">
                      <w:rPr>
                        <w:rFonts w:ascii="Cambria Math" w:hAnsi="Cambria Math"/>
                        <w:sz w:val="18"/>
                      </w:rPr>
                    </w:ins>
                  </m:ctrlPr>
                </m:fPr>
                <m:num>
                  <m:r>
                    <w:ins w:id="1302" w:author="Li, Hua" w:date="2022-08-25T17:57:00Z">
                      <m:rPr>
                        <m:sty m:val="p"/>
                      </m:rPr>
                      <w:rPr>
                        <w:rFonts w:ascii="Cambria Math" w:hAnsi="Cambria Math"/>
                        <w:sz w:val="18"/>
                      </w:rPr>
                      <m:t>1</m:t>
                    </w:ins>
                  </m:r>
                </m:num>
                <m:den>
                  <m:r>
                    <w:ins w:id="1303" w:author="Li, Hua" w:date="2022-08-25T17:57:00Z">
                      <m:rPr>
                        <m:sty m:val="p"/>
                      </m:rPr>
                      <w:rPr>
                        <w:rFonts w:ascii="Cambria Math" w:hAnsi="Cambria Math"/>
                        <w:sz w:val="18"/>
                      </w:rPr>
                      <m:t>1-</m:t>
                    </w:ins>
                  </m:r>
                  <m:f>
                    <m:fPr>
                      <m:ctrlPr>
                        <w:ins w:id="1304" w:author="Li, Hua" w:date="2022-08-25T17:57:00Z">
                          <w:rPr>
                            <w:rFonts w:ascii="Cambria Math" w:hAnsi="Cambria Math"/>
                            <w:sz w:val="18"/>
                          </w:rPr>
                        </w:ins>
                      </m:ctrlPr>
                    </m:fPr>
                    <m:num>
                      <m:sSub>
                        <m:sSubPr>
                          <m:ctrlPr>
                            <w:ins w:id="1305" w:author="Li, Hua" w:date="2022-08-25T17:57:00Z">
                              <w:rPr>
                                <w:rFonts w:ascii="Cambria Math" w:hAnsi="Cambria Math"/>
                                <w:sz w:val="18"/>
                              </w:rPr>
                            </w:ins>
                          </m:ctrlPr>
                        </m:sSubPr>
                        <m:e>
                          <m:r>
                            <w:ins w:id="1306" w:author="Li, Hua" w:date="2022-08-25T17:57:00Z">
                              <w:rPr>
                                <w:rFonts w:ascii="Cambria Math" w:hAnsi="Cambria Math"/>
                                <w:sz w:val="18"/>
                              </w:rPr>
                              <m:t>P</m:t>
                            </w:ins>
                          </m:r>
                        </m:e>
                        <m:sub>
                          <m:r>
                            <w:ins w:id="1307" w:author="Li, Hua" w:date="2022-08-25T17:57:00Z">
                              <m:rPr>
                                <m:sty m:val="p"/>
                              </m:rPr>
                              <w:rPr>
                                <w:rFonts w:ascii="Cambria Math" w:hAnsi="Cambria Math"/>
                                <w:sz w:val="18"/>
                              </w:rPr>
                              <m:t>1</m:t>
                            </w:ins>
                          </m:r>
                        </m:sub>
                      </m:sSub>
                      <m:r>
                        <w:ins w:id="1308" w:author="Li, Hua" w:date="2022-08-25T17:57:00Z">
                          <m:rPr>
                            <m:sty m:val="p"/>
                          </m:rPr>
                          <w:rPr>
                            <w:rFonts w:ascii="Cambria Math" w:hAnsi="Cambria Math"/>
                            <w:sz w:val="18"/>
                          </w:rPr>
                          <m:t>*</m:t>
                        </w:ins>
                      </m:r>
                      <m:sSub>
                        <m:sSubPr>
                          <m:ctrlPr>
                            <w:ins w:id="1309" w:author="Li, Hua" w:date="2022-08-25T17:57:00Z">
                              <w:rPr>
                                <w:rFonts w:ascii="Cambria Math" w:hAnsi="Cambria Math"/>
                                <w:sz w:val="18"/>
                              </w:rPr>
                            </w:ins>
                          </m:ctrlPr>
                        </m:sSubPr>
                        <m:e>
                          <m:r>
                            <w:ins w:id="1310" w:author="Li, Hua" w:date="2022-08-25T17:57:00Z">
                              <m:rPr>
                                <m:sty m:val="p"/>
                              </m:rPr>
                              <w:rPr>
                                <w:rFonts w:ascii="Cambria Math" w:hAnsi="Cambria Math"/>
                                <w:sz w:val="18"/>
                              </w:rPr>
                              <m:t>T</m:t>
                            </w:ins>
                          </m:r>
                        </m:e>
                        <m:sub>
                          <m:r>
                            <w:ins w:id="1311" w:author="Li, Hua" w:date="2022-08-25T17:57:00Z">
                              <w:rPr>
                                <w:rFonts w:ascii="Cambria Math" w:hAnsi="Cambria Math"/>
                                <w:sz w:val="18"/>
                              </w:rPr>
                              <m:t>SSB</m:t>
                            </w:ins>
                          </m:r>
                        </m:sub>
                      </m:sSub>
                    </m:num>
                    <m:den>
                      <m:sSub>
                        <m:sSubPr>
                          <m:ctrlPr>
                            <w:ins w:id="1312" w:author="Li, Hua" w:date="2022-08-25T17:57:00Z">
                              <w:rPr>
                                <w:rFonts w:ascii="Cambria Math" w:hAnsi="Cambria Math"/>
                                <w:sz w:val="18"/>
                              </w:rPr>
                            </w:ins>
                          </m:ctrlPr>
                        </m:sSubPr>
                        <m:e>
                          <m:sSub>
                            <m:sSubPr>
                              <m:ctrlPr>
                                <w:ins w:id="1313" w:author="Li, Hua" w:date="2022-08-25T17:57:00Z">
                                  <w:rPr>
                                    <w:rFonts w:ascii="Cambria Math" w:hAnsi="Cambria Math"/>
                                    <w:sz w:val="18"/>
                                  </w:rPr>
                                </w:ins>
                              </m:ctrlPr>
                            </m:sSubPr>
                            <m:e>
                              <m:r>
                                <w:ins w:id="1314" w:author="Li, Hua" w:date="2022-08-25T17:57:00Z">
                                  <w:rPr>
                                    <w:rFonts w:ascii="Cambria Math" w:hAnsi="Cambria Math"/>
                                    <w:sz w:val="18"/>
                                  </w:rPr>
                                  <m:t>P</m:t>
                                </w:ins>
                              </m:r>
                            </m:e>
                            <m:sub>
                              <m:r>
                                <w:ins w:id="1315" w:author="Li, Hua" w:date="2022-08-25T17:57:00Z">
                                  <m:rPr>
                                    <m:sty m:val="p"/>
                                  </m:rPr>
                                  <w:rPr>
                                    <w:rFonts w:ascii="Cambria Math" w:hAnsi="Cambria Math"/>
                                    <w:sz w:val="18"/>
                                  </w:rPr>
                                  <m:t>2</m:t>
                                </w:ins>
                              </m:r>
                            </m:sub>
                          </m:sSub>
                          <m:r>
                            <w:ins w:id="1316" w:author="Li, Hua" w:date="2022-08-25T17:57:00Z">
                              <m:rPr>
                                <m:sty m:val="p"/>
                              </m:rPr>
                              <w:rPr>
                                <w:rFonts w:ascii="Cambria Math" w:hAnsi="Cambria Math"/>
                                <w:sz w:val="18"/>
                              </w:rPr>
                              <m:t>*</m:t>
                            </w:ins>
                          </m:r>
                          <m:r>
                            <w:ins w:id="1317" w:author="Li, Hua" w:date="2022-08-25T17:57:00Z">
                              <w:rPr>
                                <w:rFonts w:ascii="Cambria Math" w:hAnsi="Cambria Math"/>
                                <w:sz w:val="18"/>
                              </w:rPr>
                              <m:t>T</m:t>
                            </w:ins>
                          </m:r>
                        </m:e>
                        <m:sub>
                          <m:r>
                            <w:ins w:id="1318" w:author="Li, Hua" w:date="2022-08-25T17:57:00Z">
                              <w:rPr>
                                <w:rFonts w:ascii="Cambria Math" w:hAnsi="Cambria Math"/>
                                <w:sz w:val="18"/>
                              </w:rPr>
                              <m:t>SSB</m:t>
                            </w:ins>
                          </m:r>
                          <m:r>
                            <w:ins w:id="1319" w:author="Li, Hua" w:date="2022-08-25T17:57:00Z">
                              <m:rPr>
                                <m:sty m:val="p"/>
                              </m:rPr>
                              <w:rPr>
                                <w:rFonts w:ascii="Cambria Math" w:hAnsi="Cambria Math"/>
                                <w:sz w:val="18"/>
                              </w:rPr>
                              <m:t>_</m:t>
                            </w:ins>
                          </m:r>
                          <m:r>
                            <w:ins w:id="1320" w:author="Li, Hua" w:date="2022-08-25T17:57:00Z">
                              <w:rPr>
                                <w:rFonts w:ascii="Cambria Math" w:hAnsi="Cambria Math"/>
                                <w:sz w:val="18"/>
                              </w:rPr>
                              <m:t>CDP</m:t>
                            </w:ins>
                          </m:r>
                        </m:sub>
                      </m:sSub>
                    </m:den>
                  </m:f>
                </m:den>
              </m:f>
            </m:oMath>
            <w:ins w:id="1321" w:author="Li, Hua" w:date="2022-08-25T17:57:00Z">
              <w:r>
                <w:rPr>
                  <w:sz w:val="18"/>
                </w:rPr>
                <w:t xml:space="preserve"> ,   if </w:t>
              </w:r>
              <w:bookmarkStart w:id="1322" w:name="_Hlk110854102"/>
              <w:r>
                <w:rPr>
                  <w:sz w:val="18"/>
                </w:rPr>
                <w:t>P</w:t>
              </w:r>
              <w:r>
                <w:rPr>
                  <w:sz w:val="18"/>
                  <w:vertAlign w:val="subscript"/>
                </w:rPr>
                <w:t>1</w:t>
              </w:r>
              <w:r>
                <w:rPr>
                  <w:sz w:val="18"/>
                </w:rPr>
                <w:t>*T</w:t>
              </w:r>
              <w:r>
                <w:rPr>
                  <w:sz w:val="18"/>
                  <w:vertAlign w:val="subscript"/>
                </w:rPr>
                <w:t>SSB</w:t>
              </w:r>
              <w:r>
                <w:rPr>
                  <w:sz w:val="18"/>
                </w:rPr>
                <w:t xml:space="preserve"> &lt; P</w:t>
              </w:r>
              <w:r>
                <w:rPr>
                  <w:sz w:val="18"/>
                  <w:vertAlign w:val="subscript"/>
                </w:rPr>
                <w:t>2</w:t>
              </w:r>
              <w:r>
                <w:rPr>
                  <w:sz w:val="18"/>
                </w:rPr>
                <w:t>*T</w:t>
              </w:r>
              <w:r>
                <w:rPr>
                  <w:sz w:val="18"/>
                  <w:vertAlign w:val="subscript"/>
                </w:rPr>
                <w:t>SSB_CDP</w:t>
              </w:r>
              <w:bookmarkEnd w:id="1322"/>
              <w:r>
                <w:rPr>
                  <w:sz w:val="18"/>
                </w:rPr>
                <w:t xml:space="preserve">. (i.e. </w:t>
              </w:r>
              <w:r>
                <w:rPr>
                  <w:color w:val="0070C0"/>
                  <w:sz w:val="18"/>
                </w:rPr>
                <w:t>1/P</w:t>
              </w:r>
              <w:r>
                <w:rPr>
                  <w:color w:val="0070C0"/>
                  <w:sz w:val="18"/>
                  <w:vertAlign w:val="subscript"/>
                </w:rPr>
                <w:t>SC</w:t>
              </w:r>
              <w:r>
                <w:rPr>
                  <w:color w:val="0070C0"/>
                  <w:sz w:val="18"/>
                </w:rPr>
                <w:t xml:space="preserve"> * </w:t>
              </w:r>
              <w:proofErr w:type="gramStart"/>
              <w:r>
                <w:rPr>
                  <w:color w:val="0070C0"/>
                  <w:sz w:val="18"/>
                </w:rPr>
                <w:t>max(</w:t>
              </w:r>
              <w:proofErr w:type="gramEnd"/>
              <w:r>
                <w:rPr>
                  <w:color w:val="0070C0"/>
                  <w:sz w:val="18"/>
                </w:rPr>
                <w:t>MGRP, SMTC)/T</w:t>
              </w:r>
              <w:r>
                <w:rPr>
                  <w:color w:val="0070C0"/>
                  <w:sz w:val="18"/>
                  <w:vertAlign w:val="subscript"/>
                </w:rPr>
                <w:t>SSB_SC</w:t>
              </w:r>
              <w:r>
                <w:rPr>
                  <w:color w:val="0070C0"/>
                  <w:sz w:val="18"/>
                </w:rPr>
                <w:t xml:space="preserve"> &gt; 1/P</w:t>
              </w:r>
              <w:r>
                <w:rPr>
                  <w:color w:val="0070C0"/>
                  <w:sz w:val="18"/>
                  <w:vertAlign w:val="subscript"/>
                </w:rPr>
                <w:t>CDP</w:t>
              </w:r>
              <w:r>
                <w:rPr>
                  <w:color w:val="0070C0"/>
                  <w:sz w:val="18"/>
                </w:rPr>
                <w:t xml:space="preserve"> * max(MGRP, SMTC)/T</w:t>
              </w:r>
              <w:r>
                <w:rPr>
                  <w:color w:val="0070C0"/>
                  <w:sz w:val="18"/>
                  <w:vertAlign w:val="subscript"/>
                </w:rPr>
                <w:t>SSB_CDP</w:t>
              </w:r>
              <w:r>
                <w:rPr>
                  <w:color w:val="0070C0"/>
                  <w:sz w:val="18"/>
                </w:rPr>
                <w:t>, more samples are left after puncturing for SC</w:t>
              </w:r>
              <w:r>
                <w:rPr>
                  <w:sz w:val="18"/>
                </w:rPr>
                <w:t>)</w:t>
              </w:r>
            </w:ins>
          </w:p>
          <w:p w14:paraId="08D4DC8A" w14:textId="77777777" w:rsidR="00DB1866" w:rsidRDefault="00DB1866" w:rsidP="00B3499B">
            <w:pPr>
              <w:pStyle w:val="B2"/>
              <w:rPr>
                <w:ins w:id="1323" w:author="Li, Hua" w:date="2022-08-25T17:57:00Z"/>
                <w:sz w:val="18"/>
              </w:rPr>
            </w:pPr>
            <w:ins w:id="1324" w:author="Li, Hua" w:date="2022-08-25T17:57:00Z">
              <w:r>
                <w:rPr>
                  <w:sz w:val="18"/>
                </w:rPr>
                <w:t>-   P = 1, if P</w:t>
              </w:r>
              <w:r>
                <w:rPr>
                  <w:sz w:val="18"/>
                  <w:vertAlign w:val="subscript"/>
                </w:rPr>
                <w:t>1</w:t>
              </w:r>
              <w:r>
                <w:rPr>
                  <w:sz w:val="18"/>
                </w:rPr>
                <w:t>*T</w:t>
              </w:r>
              <w:r>
                <w:rPr>
                  <w:sz w:val="18"/>
                  <w:vertAlign w:val="subscript"/>
                </w:rPr>
                <w:t>SSB</w:t>
              </w:r>
              <w:r>
                <w:rPr>
                  <w:sz w:val="18"/>
                </w:rPr>
                <w:t xml:space="preserve"> &gt; P</w:t>
              </w:r>
              <w:r>
                <w:rPr>
                  <w:sz w:val="18"/>
                  <w:vertAlign w:val="subscript"/>
                </w:rPr>
                <w:t>2</w:t>
              </w:r>
              <w:r>
                <w:rPr>
                  <w:sz w:val="18"/>
                </w:rPr>
                <w:t>*T</w:t>
              </w:r>
              <w:r>
                <w:rPr>
                  <w:sz w:val="18"/>
                  <w:vertAlign w:val="subscript"/>
                </w:rPr>
                <w:t>SSB_CDP</w:t>
              </w:r>
              <w:r>
                <w:rPr>
                  <w:sz w:val="18"/>
                </w:rPr>
                <w:t>.</w:t>
              </w:r>
            </w:ins>
          </w:p>
          <w:p w14:paraId="691D6057" w14:textId="77777777" w:rsidR="00DB1866" w:rsidRDefault="00DB1866" w:rsidP="00B3499B">
            <w:pPr>
              <w:pStyle w:val="B2"/>
              <w:rPr>
                <w:ins w:id="1325" w:author="Li, Hua" w:date="2022-08-25T17:57:00Z"/>
                <w:b/>
                <w:bCs/>
                <w:sz w:val="18"/>
              </w:rPr>
            </w:pPr>
            <w:ins w:id="1326" w:author="Li, Hua" w:date="2022-08-25T17:57:00Z">
              <w:r>
                <w:rPr>
                  <w:sz w:val="18"/>
                </w:rPr>
                <w:t>-   P = 2, if P</w:t>
              </w:r>
              <w:r>
                <w:rPr>
                  <w:sz w:val="18"/>
                  <w:vertAlign w:val="subscript"/>
                </w:rPr>
                <w:t>1</w:t>
              </w:r>
              <w:r>
                <w:rPr>
                  <w:sz w:val="18"/>
                </w:rPr>
                <w:t>*T</w:t>
              </w:r>
              <w:r>
                <w:rPr>
                  <w:sz w:val="18"/>
                  <w:vertAlign w:val="subscript"/>
                </w:rPr>
                <w:t xml:space="preserve">SSB </w:t>
              </w:r>
              <w:r>
                <w:rPr>
                  <w:sz w:val="18"/>
                </w:rPr>
                <w:t>= P</w:t>
              </w:r>
              <w:r>
                <w:rPr>
                  <w:sz w:val="18"/>
                  <w:vertAlign w:val="subscript"/>
                </w:rPr>
                <w:t>2</w:t>
              </w:r>
              <w:r>
                <w:rPr>
                  <w:sz w:val="18"/>
                </w:rPr>
                <w:t>*T</w:t>
              </w:r>
              <w:r>
                <w:rPr>
                  <w:sz w:val="18"/>
                  <w:vertAlign w:val="subscript"/>
                </w:rPr>
                <w:t>SSB_CDP</w:t>
              </w:r>
              <w:r>
                <w:rPr>
                  <w:sz w:val="18"/>
                </w:rPr>
                <w:t>.</w:t>
              </w:r>
            </w:ins>
          </w:p>
          <w:p w14:paraId="2705CB04" w14:textId="77777777" w:rsidR="00DB1866" w:rsidRDefault="00DB1866" w:rsidP="00DB1866">
            <w:pPr>
              <w:pStyle w:val="ListParagraph"/>
              <w:numPr>
                <w:ilvl w:val="1"/>
                <w:numId w:val="35"/>
              </w:numPr>
              <w:overflowPunct/>
              <w:autoSpaceDE/>
              <w:autoSpaceDN/>
              <w:adjustRightInd/>
              <w:spacing w:after="120" w:line="259" w:lineRule="auto"/>
              <w:ind w:firstLineChars="0"/>
              <w:contextualSpacing/>
              <w:textAlignment w:val="auto"/>
              <w:rPr>
                <w:ins w:id="1327" w:author="Li, Hua" w:date="2022-08-25T17:57:00Z"/>
              </w:rPr>
            </w:pPr>
            <w:ins w:id="1328" w:author="Li, Hua" w:date="2022-08-25T17:57:00Z">
              <w:r>
                <w:rPr>
                  <w:rFonts w:hint="eastAsia"/>
                </w:rPr>
                <w:t>F</w:t>
              </w:r>
              <w:r>
                <w:t>or CDP,</w:t>
              </w:r>
            </w:ins>
          </w:p>
          <w:p w14:paraId="244A1107" w14:textId="77777777" w:rsidR="00DB1866" w:rsidRDefault="00DB1866" w:rsidP="00B3499B">
            <w:pPr>
              <w:pStyle w:val="B2"/>
              <w:rPr>
                <w:ins w:id="1329" w:author="Li, Hua" w:date="2022-08-25T17:57:00Z"/>
                <w:sz w:val="18"/>
              </w:rPr>
            </w:pPr>
            <w:ins w:id="1330" w:author="Li, Hua" w:date="2022-08-25T17:57:00Z">
              <w:r>
                <w:rPr>
                  <w:sz w:val="18"/>
                </w:rPr>
                <w:t xml:space="preserve">-   P = </w:t>
              </w:r>
            </w:ins>
            <m:oMath>
              <m:f>
                <m:fPr>
                  <m:ctrlPr>
                    <w:ins w:id="1331" w:author="Li, Hua" w:date="2022-08-25T17:57:00Z">
                      <w:rPr>
                        <w:rFonts w:ascii="Cambria Math" w:hAnsi="Cambria Math"/>
                        <w:sz w:val="18"/>
                      </w:rPr>
                    </w:ins>
                  </m:ctrlPr>
                </m:fPr>
                <m:num>
                  <m:r>
                    <w:ins w:id="1332" w:author="Li, Hua" w:date="2022-08-25T17:57:00Z">
                      <m:rPr>
                        <m:sty m:val="p"/>
                      </m:rPr>
                      <w:rPr>
                        <w:rFonts w:ascii="Cambria Math" w:hAnsi="Cambria Math"/>
                        <w:sz w:val="18"/>
                      </w:rPr>
                      <m:t>1</m:t>
                    </w:ins>
                  </m:r>
                </m:num>
                <m:den>
                  <m:r>
                    <w:ins w:id="1333" w:author="Li, Hua" w:date="2022-08-25T17:57:00Z">
                      <m:rPr>
                        <m:sty m:val="p"/>
                      </m:rPr>
                      <w:rPr>
                        <w:rFonts w:ascii="Cambria Math" w:hAnsi="Cambria Math"/>
                        <w:sz w:val="18"/>
                      </w:rPr>
                      <m:t>1-</m:t>
                    </w:ins>
                  </m:r>
                  <m:f>
                    <m:fPr>
                      <m:ctrlPr>
                        <w:ins w:id="1334" w:author="Li, Hua" w:date="2022-08-25T17:57:00Z">
                          <w:rPr>
                            <w:rFonts w:ascii="Cambria Math" w:hAnsi="Cambria Math"/>
                            <w:sz w:val="18"/>
                          </w:rPr>
                        </w:ins>
                      </m:ctrlPr>
                    </m:fPr>
                    <m:num>
                      <m:sSub>
                        <m:sSubPr>
                          <m:ctrlPr>
                            <w:ins w:id="1335" w:author="Li, Hua" w:date="2022-08-25T17:57:00Z">
                              <w:rPr>
                                <w:rFonts w:ascii="Cambria Math" w:hAnsi="Cambria Math"/>
                                <w:sz w:val="18"/>
                              </w:rPr>
                            </w:ins>
                          </m:ctrlPr>
                        </m:sSubPr>
                        <m:e>
                          <m:r>
                            <w:ins w:id="1336" w:author="Li, Hua" w:date="2022-08-25T17:57:00Z">
                              <w:rPr>
                                <w:rFonts w:ascii="Cambria Math" w:hAnsi="Cambria Math"/>
                                <w:sz w:val="18"/>
                              </w:rPr>
                              <m:t>P</m:t>
                            </w:ins>
                          </m:r>
                        </m:e>
                        <m:sub>
                          <m:r>
                            <w:ins w:id="1337" w:author="Li, Hua" w:date="2022-08-25T17:57:00Z">
                              <m:rPr>
                                <m:sty m:val="p"/>
                              </m:rPr>
                              <w:rPr>
                                <w:rFonts w:ascii="Cambria Math" w:hAnsi="Cambria Math"/>
                                <w:sz w:val="18"/>
                              </w:rPr>
                              <m:t>2</m:t>
                            </w:ins>
                          </m:r>
                        </m:sub>
                      </m:sSub>
                      <m:r>
                        <w:ins w:id="1338" w:author="Li, Hua" w:date="2022-08-25T17:57:00Z">
                          <m:rPr>
                            <m:sty m:val="p"/>
                          </m:rPr>
                          <w:rPr>
                            <w:rFonts w:ascii="Cambria Math" w:hAnsi="Cambria Math"/>
                            <w:sz w:val="18"/>
                          </w:rPr>
                          <m:t>*</m:t>
                        </w:ins>
                      </m:r>
                      <m:sSub>
                        <m:sSubPr>
                          <m:ctrlPr>
                            <w:ins w:id="1339" w:author="Li, Hua" w:date="2022-08-25T17:57:00Z">
                              <w:rPr>
                                <w:rFonts w:ascii="Cambria Math" w:hAnsi="Cambria Math"/>
                                <w:sz w:val="18"/>
                              </w:rPr>
                            </w:ins>
                          </m:ctrlPr>
                        </m:sSubPr>
                        <m:e>
                          <m:r>
                            <w:ins w:id="1340" w:author="Li, Hua" w:date="2022-08-25T17:57:00Z">
                              <m:rPr>
                                <m:sty m:val="p"/>
                              </m:rPr>
                              <w:rPr>
                                <w:rFonts w:ascii="Cambria Math" w:hAnsi="Cambria Math"/>
                                <w:sz w:val="18"/>
                              </w:rPr>
                              <m:t>T</m:t>
                            </w:ins>
                          </m:r>
                        </m:e>
                        <m:sub>
                          <m:r>
                            <w:ins w:id="1341" w:author="Li, Hua" w:date="2022-08-25T17:57:00Z">
                              <w:rPr>
                                <w:rFonts w:ascii="Cambria Math" w:hAnsi="Cambria Math"/>
                                <w:sz w:val="18"/>
                              </w:rPr>
                              <m:t>SSB_CDP</m:t>
                            </w:ins>
                          </m:r>
                        </m:sub>
                      </m:sSub>
                    </m:num>
                    <m:den>
                      <m:sSub>
                        <m:sSubPr>
                          <m:ctrlPr>
                            <w:ins w:id="1342" w:author="Li, Hua" w:date="2022-08-25T17:57:00Z">
                              <w:rPr>
                                <w:rFonts w:ascii="Cambria Math" w:hAnsi="Cambria Math"/>
                                <w:sz w:val="18"/>
                              </w:rPr>
                            </w:ins>
                          </m:ctrlPr>
                        </m:sSubPr>
                        <m:e>
                          <m:sSub>
                            <m:sSubPr>
                              <m:ctrlPr>
                                <w:ins w:id="1343" w:author="Li, Hua" w:date="2022-08-25T17:57:00Z">
                                  <w:rPr>
                                    <w:rFonts w:ascii="Cambria Math" w:hAnsi="Cambria Math"/>
                                    <w:sz w:val="18"/>
                                  </w:rPr>
                                </w:ins>
                              </m:ctrlPr>
                            </m:sSubPr>
                            <m:e>
                              <m:r>
                                <w:ins w:id="1344" w:author="Li, Hua" w:date="2022-08-25T17:57:00Z">
                                  <w:rPr>
                                    <w:rFonts w:ascii="Cambria Math" w:hAnsi="Cambria Math"/>
                                    <w:sz w:val="18"/>
                                  </w:rPr>
                                  <m:t>P</m:t>
                                </w:ins>
                              </m:r>
                            </m:e>
                            <m:sub>
                              <m:r>
                                <w:ins w:id="1345" w:author="Li, Hua" w:date="2022-08-25T17:57:00Z">
                                  <m:rPr>
                                    <m:sty m:val="p"/>
                                  </m:rPr>
                                  <w:rPr>
                                    <w:rFonts w:ascii="Cambria Math" w:hAnsi="Cambria Math"/>
                                    <w:sz w:val="18"/>
                                  </w:rPr>
                                  <m:t>1</m:t>
                                </w:ins>
                              </m:r>
                            </m:sub>
                          </m:sSub>
                          <m:r>
                            <w:ins w:id="1346" w:author="Li, Hua" w:date="2022-08-25T17:57:00Z">
                              <m:rPr>
                                <m:sty m:val="p"/>
                              </m:rPr>
                              <w:rPr>
                                <w:rFonts w:ascii="Cambria Math" w:hAnsi="Cambria Math"/>
                                <w:sz w:val="18"/>
                              </w:rPr>
                              <m:t>*</m:t>
                            </w:ins>
                          </m:r>
                          <m:r>
                            <w:ins w:id="1347" w:author="Li, Hua" w:date="2022-08-25T17:57:00Z">
                              <w:rPr>
                                <w:rFonts w:ascii="Cambria Math" w:hAnsi="Cambria Math"/>
                                <w:sz w:val="18"/>
                              </w:rPr>
                              <m:t>T</m:t>
                            </w:ins>
                          </m:r>
                        </m:e>
                        <m:sub>
                          <m:r>
                            <w:ins w:id="1348" w:author="Li, Hua" w:date="2022-08-25T17:57:00Z">
                              <w:rPr>
                                <w:rFonts w:ascii="Cambria Math" w:hAnsi="Cambria Math"/>
                                <w:sz w:val="18"/>
                              </w:rPr>
                              <m:t>SSB_SC</m:t>
                            </w:ins>
                          </m:r>
                        </m:sub>
                      </m:sSub>
                    </m:den>
                  </m:f>
                </m:den>
              </m:f>
            </m:oMath>
            <w:ins w:id="1349" w:author="Li, Hua" w:date="2022-08-25T17:57:00Z">
              <w:r>
                <w:rPr>
                  <w:sz w:val="18"/>
                </w:rPr>
                <w:t xml:space="preserve"> ,   if P</w:t>
              </w:r>
              <w:r>
                <w:rPr>
                  <w:sz w:val="18"/>
                  <w:vertAlign w:val="subscript"/>
                </w:rPr>
                <w:t>2</w:t>
              </w:r>
              <w:r>
                <w:rPr>
                  <w:sz w:val="18"/>
                </w:rPr>
                <w:t>*T</w:t>
              </w:r>
              <w:r>
                <w:rPr>
                  <w:sz w:val="18"/>
                  <w:vertAlign w:val="subscript"/>
                </w:rPr>
                <w:t xml:space="preserve">SSB_CDP </w:t>
              </w:r>
              <w:r>
                <w:rPr>
                  <w:sz w:val="18"/>
                </w:rPr>
                <w:t>&lt; P</w:t>
              </w:r>
              <w:r>
                <w:rPr>
                  <w:sz w:val="18"/>
                  <w:vertAlign w:val="subscript"/>
                </w:rPr>
                <w:t>1</w:t>
              </w:r>
              <w:r>
                <w:rPr>
                  <w:sz w:val="18"/>
                </w:rPr>
                <w:t>*T</w:t>
              </w:r>
              <w:r>
                <w:rPr>
                  <w:sz w:val="18"/>
                  <w:vertAlign w:val="subscript"/>
                </w:rPr>
                <w:t>SSB_SC</w:t>
              </w:r>
              <w:r>
                <w:rPr>
                  <w:sz w:val="18"/>
                </w:rPr>
                <w:t>.</w:t>
              </w:r>
            </w:ins>
          </w:p>
          <w:p w14:paraId="487BF257" w14:textId="77777777" w:rsidR="00DB1866" w:rsidRDefault="00DB1866" w:rsidP="00B3499B">
            <w:pPr>
              <w:pStyle w:val="B2"/>
              <w:rPr>
                <w:ins w:id="1350" w:author="Li, Hua" w:date="2022-08-25T17:57:00Z"/>
                <w:sz w:val="18"/>
              </w:rPr>
            </w:pPr>
            <w:ins w:id="1351" w:author="Li, Hua" w:date="2022-08-25T17:57:00Z">
              <w:r>
                <w:rPr>
                  <w:sz w:val="18"/>
                </w:rPr>
                <w:t>-   P = 1, if P</w:t>
              </w:r>
              <w:r>
                <w:rPr>
                  <w:sz w:val="18"/>
                  <w:vertAlign w:val="subscript"/>
                </w:rPr>
                <w:t>2</w:t>
              </w:r>
              <w:r>
                <w:rPr>
                  <w:sz w:val="18"/>
                </w:rPr>
                <w:t>*T</w:t>
              </w:r>
              <w:r>
                <w:rPr>
                  <w:sz w:val="18"/>
                  <w:vertAlign w:val="subscript"/>
                </w:rPr>
                <w:t>SSB_CDP</w:t>
              </w:r>
              <w:r>
                <w:rPr>
                  <w:sz w:val="18"/>
                </w:rPr>
                <w:t>&gt; P</w:t>
              </w:r>
              <w:r>
                <w:rPr>
                  <w:sz w:val="18"/>
                  <w:vertAlign w:val="subscript"/>
                </w:rPr>
                <w:t>1</w:t>
              </w:r>
              <w:r>
                <w:rPr>
                  <w:sz w:val="18"/>
                </w:rPr>
                <w:t>*T</w:t>
              </w:r>
              <w:r>
                <w:rPr>
                  <w:sz w:val="18"/>
                  <w:vertAlign w:val="subscript"/>
                </w:rPr>
                <w:t>SSB_SC</w:t>
              </w:r>
              <w:r>
                <w:rPr>
                  <w:sz w:val="18"/>
                </w:rPr>
                <w:t>.</w:t>
              </w:r>
            </w:ins>
          </w:p>
          <w:p w14:paraId="560CC14E" w14:textId="77777777" w:rsidR="00DB1866" w:rsidRDefault="00DB1866" w:rsidP="00B3499B">
            <w:pPr>
              <w:pStyle w:val="B2"/>
              <w:rPr>
                <w:ins w:id="1352" w:author="Li, Hua" w:date="2022-08-25T17:57:00Z"/>
                <w:b/>
                <w:bCs/>
                <w:sz w:val="18"/>
              </w:rPr>
            </w:pPr>
            <w:ins w:id="1353" w:author="Li, Hua" w:date="2022-08-25T17:57:00Z">
              <w:r>
                <w:rPr>
                  <w:sz w:val="18"/>
                </w:rPr>
                <w:t>-   P = 2, if P</w:t>
              </w:r>
              <w:r>
                <w:rPr>
                  <w:sz w:val="18"/>
                  <w:vertAlign w:val="subscript"/>
                </w:rPr>
                <w:t>1</w:t>
              </w:r>
              <w:r>
                <w:rPr>
                  <w:sz w:val="18"/>
                </w:rPr>
                <w:t>*T</w:t>
              </w:r>
              <w:r>
                <w:rPr>
                  <w:sz w:val="18"/>
                  <w:vertAlign w:val="subscript"/>
                </w:rPr>
                <w:t xml:space="preserve">SSB_SC </w:t>
              </w:r>
              <w:r>
                <w:rPr>
                  <w:sz w:val="18"/>
                </w:rPr>
                <w:t>= P</w:t>
              </w:r>
              <w:r>
                <w:rPr>
                  <w:sz w:val="18"/>
                  <w:vertAlign w:val="subscript"/>
                </w:rPr>
                <w:t>2</w:t>
              </w:r>
              <w:r>
                <w:rPr>
                  <w:sz w:val="18"/>
                </w:rPr>
                <w:t>*T</w:t>
              </w:r>
              <w:r>
                <w:rPr>
                  <w:sz w:val="18"/>
                  <w:vertAlign w:val="subscript"/>
                </w:rPr>
                <w:t>SSB_CDP</w:t>
              </w:r>
              <w:r>
                <w:rPr>
                  <w:sz w:val="18"/>
                </w:rPr>
                <w:t>.</w:t>
              </w:r>
            </w:ins>
          </w:p>
          <w:p w14:paraId="4260B509" w14:textId="77777777" w:rsidR="00DB1866" w:rsidRDefault="00DB1866" w:rsidP="00B3499B">
            <w:pPr>
              <w:rPr>
                <w:ins w:id="1354" w:author="Li, Hua" w:date="2022-08-25T17:57:00Z"/>
              </w:rPr>
            </w:pPr>
            <w:ins w:id="1355" w:author="Li, Hua" w:date="2022-08-25T17:57:00Z">
              <w:r>
                <w:rPr>
                  <w:rFonts w:hint="eastAsia"/>
                </w:rPr>
                <w:t>T</w:t>
              </w:r>
              <w:r>
                <w:t>herefore, we propose the following wording for the second bullet</w:t>
              </w:r>
            </w:ins>
          </w:p>
          <w:p w14:paraId="130E0319" w14:textId="77777777" w:rsidR="00DB1866" w:rsidRDefault="00DB1866" w:rsidP="00DB1866">
            <w:pPr>
              <w:numPr>
                <w:ilvl w:val="1"/>
                <w:numId w:val="11"/>
              </w:numPr>
              <w:spacing w:after="120" w:line="259" w:lineRule="auto"/>
              <w:ind w:left="1440"/>
              <w:rPr>
                <w:ins w:id="1356" w:author="Li, Hua" w:date="2022-08-25T17:57:00Z"/>
              </w:rPr>
            </w:pPr>
            <w:ins w:id="1357" w:author="Li, Hua" w:date="2022-08-25T17:57:00Z">
              <w:r>
                <w:rPr>
                  <w:bCs/>
                  <w:szCs w:val="24"/>
                  <w:lang w:val="en-US"/>
                </w:rPr>
                <w:t xml:space="preserve">The </w:t>
              </w:r>
              <w:r>
                <w:rPr>
                  <w:rFonts w:eastAsiaTheme="minorEastAsia"/>
                  <w:bCs/>
                  <w:lang w:val="en-US" w:eastAsia="zh-CN"/>
                </w:rPr>
                <w:t>sharing factors 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w:t>
              </w:r>
              <w:proofErr w:type="gramStart"/>
              <w:r>
                <w:rPr>
                  <w:bCs/>
                </w:rPr>
                <w:t>i.e</w:t>
              </w:r>
              <w:r>
                <w:rPr>
                  <w:rFonts w:hint="eastAsia"/>
                  <w:bCs/>
                </w:rPr>
                <w:t>.</w:t>
              </w:r>
              <w:proofErr w:type="gramEnd"/>
              <w:r>
                <w:rPr>
                  <w:bCs/>
                </w:rPr>
                <w:t xml:space="preserve"> by puncturing both SMTC and measurement gaps. </w:t>
              </w:r>
              <w:r>
                <w:rPr>
                  <w:rFonts w:eastAsiaTheme="minorEastAsia"/>
                  <w:bCs/>
                  <w:lang w:val="en-US" w:eastAsia="zh-CN"/>
                </w:rPr>
                <w:t>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B998DFB" w14:textId="77777777" w:rsidR="00DB1866" w:rsidRDefault="00DB1866" w:rsidP="00DB1866">
            <w:pPr>
              <w:numPr>
                <w:ilvl w:val="2"/>
                <w:numId w:val="11"/>
              </w:numPr>
              <w:spacing w:after="120" w:line="259" w:lineRule="auto"/>
              <w:rPr>
                <w:ins w:id="1358" w:author="Li, Hua" w:date="2022-08-25T17:57:00Z"/>
              </w:rPr>
            </w:pPr>
            <w:ins w:id="1359" w:author="Li, Hua" w:date="2022-08-25T17:57:00Z">
              <w:r>
                <w:rPr>
                  <w:color w:val="0070C0"/>
                </w:rPr>
                <w:t>W</w:t>
              </w:r>
              <w:r>
                <w:rPr>
                  <w:rFonts w:eastAsiaTheme="minorEastAsia"/>
                  <w:color w:val="0070C0"/>
                  <w:lang w:val="en-US" w:eastAsia="zh-CN"/>
                </w:rPr>
                <w:t>hen puncturing, the max periodicity between SMTC and measurement gap</w:t>
              </w:r>
              <w:r>
                <w:rPr>
                  <w:color w:val="0070C0"/>
                </w:rPr>
                <w:t xml:space="preserve">, i.e. </w:t>
              </w:r>
              <w:proofErr w:type="gramStart"/>
              <w:r>
                <w:rPr>
                  <w:color w:val="0070C0"/>
                </w:rPr>
                <w:t>max(</w:t>
              </w:r>
              <w:proofErr w:type="gramEnd"/>
              <w:r>
                <w:rPr>
                  <w:color w:val="0070C0"/>
                </w:rPr>
                <w:t>MGRP, SMTC),</w:t>
              </w:r>
              <w:r>
                <w:rPr>
                  <w:rFonts w:eastAsiaTheme="minorEastAsia"/>
                  <w:color w:val="0070C0"/>
                  <w:lang w:val="en-US" w:eastAsia="zh-CN"/>
                </w:rPr>
                <w:t xml:space="preserve"> should be considered</w:t>
              </w:r>
            </w:ins>
          </w:p>
          <w:p w14:paraId="6CE89CFD" w14:textId="77777777" w:rsidR="00DB1866" w:rsidRDefault="00DB1866" w:rsidP="00DB1866">
            <w:pPr>
              <w:numPr>
                <w:ilvl w:val="1"/>
                <w:numId w:val="11"/>
              </w:numPr>
              <w:spacing w:after="120" w:line="259" w:lineRule="auto"/>
              <w:ind w:left="1440"/>
              <w:rPr>
                <w:ins w:id="1360" w:author="Li, Hua" w:date="2022-08-25T17:57:00Z"/>
                <w:sz w:val="21"/>
              </w:rPr>
            </w:pPr>
            <w:ins w:id="1361" w:author="Li, Hua" w:date="2022-08-25T17:57:00Z">
              <w:r>
                <w:rPr>
                  <w:color w:val="0070C0"/>
                </w:rPr>
                <w:t>1/P should be the ratio of remaining SSB occasions in total SSB occasions after puncturing. P here can be either P</w:t>
              </w:r>
              <w:r>
                <w:rPr>
                  <w:color w:val="0070C0"/>
                  <w:vertAlign w:val="subscript"/>
                </w:rPr>
                <w:t>SC</w:t>
              </w:r>
              <w:r>
                <w:rPr>
                  <w:color w:val="0070C0"/>
                </w:rPr>
                <w:t xml:space="preserve"> or P</w:t>
              </w:r>
              <w:r>
                <w:rPr>
                  <w:color w:val="0070C0"/>
                  <w:vertAlign w:val="subscript"/>
                </w:rPr>
                <w:t>CDP</w:t>
              </w:r>
              <w:r>
                <w:rPr>
                  <w:color w:val="0070C0"/>
                </w:rPr>
                <w:t>, which is derived based on R15 mechanism.</w:t>
              </w:r>
            </w:ins>
          </w:p>
          <w:p w14:paraId="32DB88B4" w14:textId="77777777" w:rsidR="00DB1866" w:rsidRDefault="00DB1866" w:rsidP="00DB1866">
            <w:pPr>
              <w:numPr>
                <w:ilvl w:val="1"/>
                <w:numId w:val="11"/>
              </w:numPr>
              <w:spacing w:after="120" w:line="259" w:lineRule="auto"/>
              <w:ind w:left="1440"/>
              <w:rPr>
                <w:ins w:id="1362" w:author="Li, Hua" w:date="2022-08-25T17:57:00Z"/>
                <w:sz w:val="21"/>
              </w:rPr>
            </w:pPr>
            <w:proofErr w:type="gramStart"/>
            <w:ins w:id="1363" w:author="Li, Hua" w:date="2022-08-25T17:57:00Z">
              <w:r>
                <w:rPr>
                  <w:color w:val="0070C0"/>
                </w:rPr>
                <w:t>max(</w:t>
              </w:r>
              <w:proofErr w:type="gramEnd"/>
              <w:r>
                <w:rPr>
                  <w:color w:val="0070C0"/>
                </w:rPr>
                <w:t>MGRP, SMTC)/T</w:t>
              </w:r>
              <w:r>
                <w:rPr>
                  <w:color w:val="0070C0"/>
                  <w:vertAlign w:val="subscript"/>
                </w:rPr>
                <w:t>SSB</w:t>
              </w:r>
              <w:r>
                <w:rPr>
                  <w:color w:val="0070C0"/>
                </w:rPr>
                <w:t xml:space="preserve"> is the total number of SSB occasions within the max(MGRP, SMTC)</w:t>
              </w:r>
            </w:ins>
          </w:p>
          <w:p w14:paraId="2B181F5C" w14:textId="77777777" w:rsidR="00DB1866" w:rsidRDefault="00DB1866" w:rsidP="00DB1866">
            <w:pPr>
              <w:numPr>
                <w:ilvl w:val="1"/>
                <w:numId w:val="11"/>
              </w:numPr>
              <w:spacing w:after="120" w:line="259" w:lineRule="auto"/>
              <w:ind w:left="1440"/>
              <w:rPr>
                <w:ins w:id="1364" w:author="Li, Hua" w:date="2022-08-25T17:57:00Z"/>
              </w:rPr>
            </w:pPr>
            <w:ins w:id="1365" w:author="Li, Hua" w:date="2022-08-25T17:57:00Z">
              <w:r>
                <w:rPr>
                  <w:color w:val="0070C0"/>
                </w:rPr>
                <w:t xml:space="preserve">1/P * </w:t>
              </w:r>
              <w:proofErr w:type="gramStart"/>
              <w:r>
                <w:rPr>
                  <w:color w:val="0070C0"/>
                </w:rPr>
                <w:t>max(</w:t>
              </w:r>
              <w:proofErr w:type="gramEnd"/>
              <w:r>
                <w:rPr>
                  <w:color w:val="0070C0"/>
                </w:rPr>
                <w:t>MGRP, SMTC)/T</w:t>
              </w:r>
              <w:r>
                <w:rPr>
                  <w:color w:val="0070C0"/>
                  <w:vertAlign w:val="subscript"/>
                </w:rPr>
                <w:t xml:space="preserve">SSB </w:t>
              </w:r>
              <w:r>
                <w:rPr>
                  <w:color w:val="0070C0"/>
                </w:rPr>
                <w:t xml:space="preserve"> is the total number of left SSB occasions. </w:t>
              </w:r>
            </w:ins>
          </w:p>
          <w:p w14:paraId="5777C837" w14:textId="77777777" w:rsidR="00DB1866" w:rsidRDefault="00DB1866" w:rsidP="00DB1866">
            <w:pPr>
              <w:numPr>
                <w:ilvl w:val="1"/>
                <w:numId w:val="11"/>
              </w:numPr>
              <w:spacing w:after="120" w:line="259" w:lineRule="auto"/>
              <w:ind w:left="1440"/>
              <w:rPr>
                <w:ins w:id="1366" w:author="Li, Hua" w:date="2022-08-25T17:57:00Z"/>
              </w:rPr>
            </w:pPr>
            <w:ins w:id="1367" w:author="Li, Hua" w:date="2022-08-25T17:57: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2948BDE0" w14:textId="77777777" w:rsidR="00DB1866" w:rsidRDefault="00DB1866" w:rsidP="00DB1866">
            <w:pPr>
              <w:pStyle w:val="B2"/>
              <w:numPr>
                <w:ilvl w:val="2"/>
                <w:numId w:val="11"/>
              </w:numPr>
              <w:spacing w:line="259" w:lineRule="auto"/>
              <w:rPr>
                <w:ins w:id="1368" w:author="Li, Hua" w:date="2022-08-25T17:57:00Z"/>
                <w:sz w:val="18"/>
              </w:rPr>
            </w:pPr>
            <w:ins w:id="1369" w:author="Li, Hua" w:date="2022-08-25T17:57:00Z">
              <w:r>
                <w:rPr>
                  <w:sz w:val="18"/>
                </w:rPr>
                <w:t xml:space="preserve">P = </w:t>
              </w:r>
            </w:ins>
            <m:oMath>
              <m:f>
                <m:fPr>
                  <m:ctrlPr>
                    <w:ins w:id="1370" w:author="Li, Hua" w:date="2022-08-25T17:57:00Z">
                      <w:rPr>
                        <w:rFonts w:ascii="Cambria Math" w:hAnsi="Cambria Math"/>
                        <w:sz w:val="18"/>
                      </w:rPr>
                    </w:ins>
                  </m:ctrlPr>
                </m:fPr>
                <m:num>
                  <m:r>
                    <w:ins w:id="1371" w:author="Li, Hua" w:date="2022-08-25T17:57:00Z">
                      <m:rPr>
                        <m:sty m:val="p"/>
                      </m:rPr>
                      <w:rPr>
                        <w:rFonts w:ascii="Cambria Math" w:hAnsi="Cambria Math"/>
                        <w:sz w:val="18"/>
                      </w:rPr>
                      <m:t>1</m:t>
                    </w:ins>
                  </m:r>
                </m:num>
                <m:den>
                  <m:r>
                    <w:ins w:id="1372" w:author="Li, Hua" w:date="2022-08-25T17:57:00Z">
                      <m:rPr>
                        <m:sty m:val="p"/>
                      </m:rPr>
                      <w:rPr>
                        <w:rFonts w:ascii="Cambria Math" w:hAnsi="Cambria Math"/>
                        <w:sz w:val="18"/>
                      </w:rPr>
                      <m:t>1-</m:t>
                    </w:ins>
                  </m:r>
                  <m:f>
                    <m:fPr>
                      <m:ctrlPr>
                        <w:ins w:id="1373" w:author="Li, Hua" w:date="2022-08-25T17:57:00Z">
                          <w:rPr>
                            <w:rFonts w:ascii="Cambria Math" w:hAnsi="Cambria Math"/>
                            <w:sz w:val="18"/>
                          </w:rPr>
                        </w:ins>
                      </m:ctrlPr>
                    </m:fPr>
                    <m:num>
                      <m:sSub>
                        <m:sSubPr>
                          <m:ctrlPr>
                            <w:ins w:id="1374" w:author="Li, Hua" w:date="2022-08-25T17:57:00Z">
                              <w:rPr>
                                <w:rFonts w:ascii="Cambria Math" w:hAnsi="Cambria Math"/>
                                <w:sz w:val="18"/>
                              </w:rPr>
                            </w:ins>
                          </m:ctrlPr>
                        </m:sSubPr>
                        <m:e>
                          <m:r>
                            <w:ins w:id="1375" w:author="Li, Hua" w:date="2022-08-25T17:57:00Z">
                              <w:rPr>
                                <w:rFonts w:ascii="Cambria Math" w:hAnsi="Cambria Math"/>
                                <w:sz w:val="18"/>
                              </w:rPr>
                              <m:t>P</m:t>
                            </w:ins>
                          </m:r>
                        </m:e>
                        <m:sub>
                          <m:r>
                            <w:ins w:id="1376" w:author="Li, Hua" w:date="2022-08-25T17:57:00Z">
                              <m:rPr>
                                <m:sty m:val="p"/>
                              </m:rPr>
                              <w:rPr>
                                <w:rFonts w:ascii="Cambria Math" w:hAnsi="Cambria Math"/>
                                <w:sz w:val="18"/>
                              </w:rPr>
                              <m:t>sc</m:t>
                            </w:ins>
                          </m:r>
                        </m:sub>
                      </m:sSub>
                      <m:r>
                        <w:ins w:id="1377" w:author="Li, Hua" w:date="2022-08-25T17:57:00Z">
                          <m:rPr>
                            <m:sty m:val="p"/>
                          </m:rPr>
                          <w:rPr>
                            <w:rFonts w:ascii="Cambria Math" w:hAnsi="Cambria Math"/>
                            <w:sz w:val="18"/>
                          </w:rPr>
                          <m:t>*</m:t>
                        </w:ins>
                      </m:r>
                      <m:sSub>
                        <m:sSubPr>
                          <m:ctrlPr>
                            <w:ins w:id="1378" w:author="Li, Hua" w:date="2022-08-25T17:57:00Z">
                              <w:rPr>
                                <w:rFonts w:ascii="Cambria Math" w:hAnsi="Cambria Math"/>
                                <w:sz w:val="18"/>
                              </w:rPr>
                            </w:ins>
                          </m:ctrlPr>
                        </m:sSubPr>
                        <m:e>
                          <m:r>
                            <w:ins w:id="1379" w:author="Li, Hua" w:date="2022-08-25T17:57:00Z">
                              <m:rPr>
                                <m:sty m:val="p"/>
                              </m:rPr>
                              <w:rPr>
                                <w:rFonts w:ascii="Cambria Math" w:hAnsi="Cambria Math"/>
                                <w:sz w:val="18"/>
                              </w:rPr>
                              <m:t>T</m:t>
                            </w:ins>
                          </m:r>
                        </m:e>
                        <m:sub>
                          <m:r>
                            <w:ins w:id="1380" w:author="Li, Hua" w:date="2022-08-25T17:57:00Z">
                              <w:rPr>
                                <w:rFonts w:ascii="Cambria Math" w:hAnsi="Cambria Math"/>
                                <w:sz w:val="18"/>
                              </w:rPr>
                              <m:t>SSB</m:t>
                            </w:ins>
                          </m:r>
                        </m:sub>
                      </m:sSub>
                    </m:num>
                    <m:den>
                      <m:sSub>
                        <m:sSubPr>
                          <m:ctrlPr>
                            <w:ins w:id="1381" w:author="Li, Hua" w:date="2022-08-25T17:57:00Z">
                              <w:rPr>
                                <w:rFonts w:ascii="Cambria Math" w:hAnsi="Cambria Math"/>
                                <w:sz w:val="18"/>
                              </w:rPr>
                            </w:ins>
                          </m:ctrlPr>
                        </m:sSubPr>
                        <m:e>
                          <m:sSub>
                            <m:sSubPr>
                              <m:ctrlPr>
                                <w:ins w:id="1382" w:author="Li, Hua" w:date="2022-08-25T17:57:00Z">
                                  <w:rPr>
                                    <w:rFonts w:ascii="Cambria Math" w:hAnsi="Cambria Math"/>
                                    <w:sz w:val="18"/>
                                  </w:rPr>
                                </w:ins>
                              </m:ctrlPr>
                            </m:sSubPr>
                            <m:e>
                              <m:r>
                                <w:ins w:id="1383" w:author="Li, Hua" w:date="2022-08-25T17:57:00Z">
                                  <w:rPr>
                                    <w:rFonts w:ascii="Cambria Math" w:hAnsi="Cambria Math"/>
                                    <w:sz w:val="18"/>
                                  </w:rPr>
                                  <m:t>P</m:t>
                                </w:ins>
                              </m:r>
                            </m:e>
                            <m:sub>
                              <m:r>
                                <w:ins w:id="1384" w:author="Li, Hua" w:date="2022-08-25T17:57:00Z">
                                  <m:rPr>
                                    <m:sty m:val="p"/>
                                  </m:rPr>
                                  <w:rPr>
                                    <w:rFonts w:ascii="Cambria Math" w:hAnsi="Cambria Math"/>
                                    <w:sz w:val="18"/>
                                  </w:rPr>
                                  <m:t>2</m:t>
                                </w:ins>
                              </m:r>
                            </m:sub>
                          </m:sSub>
                          <m:r>
                            <w:ins w:id="1385" w:author="Li, Hua" w:date="2022-08-25T17:57:00Z">
                              <m:rPr>
                                <m:sty m:val="p"/>
                              </m:rPr>
                              <w:rPr>
                                <w:rFonts w:ascii="Cambria Math" w:hAnsi="Cambria Math"/>
                                <w:sz w:val="18"/>
                              </w:rPr>
                              <m:t>*</m:t>
                            </w:ins>
                          </m:r>
                          <m:r>
                            <w:ins w:id="1386" w:author="Li, Hua" w:date="2022-08-25T17:57:00Z">
                              <w:rPr>
                                <w:rFonts w:ascii="Cambria Math" w:hAnsi="Cambria Math"/>
                                <w:sz w:val="18"/>
                              </w:rPr>
                              <m:t>T</m:t>
                            </w:ins>
                          </m:r>
                        </m:e>
                        <m:sub>
                          <m:r>
                            <w:ins w:id="1387" w:author="Li, Hua" w:date="2022-08-25T17:57:00Z">
                              <w:rPr>
                                <w:rFonts w:ascii="Cambria Math" w:hAnsi="Cambria Math"/>
                                <w:sz w:val="18"/>
                              </w:rPr>
                              <m:t>SSB</m:t>
                            </w:ins>
                          </m:r>
                          <m:r>
                            <w:ins w:id="1388" w:author="Li, Hua" w:date="2022-08-25T17:57:00Z">
                              <m:rPr>
                                <m:sty m:val="p"/>
                              </m:rPr>
                              <w:rPr>
                                <w:rFonts w:ascii="Cambria Math" w:hAnsi="Cambria Math"/>
                                <w:sz w:val="18"/>
                              </w:rPr>
                              <m:t>_</m:t>
                            </w:ins>
                          </m:r>
                          <m:r>
                            <w:ins w:id="1389" w:author="Li, Hua" w:date="2022-08-25T17:57:00Z">
                              <w:rPr>
                                <w:rFonts w:ascii="Cambria Math" w:hAnsi="Cambria Math"/>
                                <w:sz w:val="18"/>
                              </w:rPr>
                              <m:t>CDP</m:t>
                            </w:ins>
                          </m:r>
                        </m:sub>
                      </m:sSub>
                    </m:den>
                  </m:f>
                </m:den>
              </m:f>
            </m:oMath>
            <w:ins w:id="1390" w:author="Li, Hua" w:date="2022-08-25T17:57:00Z">
              <w:r>
                <w:rPr>
                  <w:sz w:val="18"/>
                </w:rPr>
                <w:t xml:space="preserve"> ,   if P</w:t>
              </w:r>
              <w:r>
                <w:rPr>
                  <w:sz w:val="18"/>
                  <w:vertAlign w:val="subscript"/>
                </w:rPr>
                <w:t>SC</w:t>
              </w:r>
              <w:r>
                <w:rPr>
                  <w:sz w:val="18"/>
                </w:rPr>
                <w:t>*T</w:t>
              </w:r>
              <w:r>
                <w:rPr>
                  <w:sz w:val="18"/>
                  <w:vertAlign w:val="subscript"/>
                </w:rPr>
                <w:t>SSB</w:t>
              </w:r>
              <w:r>
                <w:rPr>
                  <w:sz w:val="18"/>
                </w:rPr>
                <w:t xml:space="preserve"> &lt; P</w:t>
              </w:r>
              <w:r>
                <w:rPr>
                  <w:sz w:val="18"/>
                  <w:vertAlign w:val="subscript"/>
                </w:rPr>
                <w:t>CDP</w:t>
              </w:r>
              <w:r>
                <w:rPr>
                  <w:sz w:val="18"/>
                </w:rPr>
                <w:t>*T</w:t>
              </w:r>
              <w:r>
                <w:rPr>
                  <w:sz w:val="18"/>
                  <w:vertAlign w:val="subscript"/>
                </w:rPr>
                <w:t>SSB_CDP</w:t>
              </w:r>
              <w:r>
                <w:rPr>
                  <w:sz w:val="18"/>
                </w:rPr>
                <w:t xml:space="preserve">. </w:t>
              </w:r>
            </w:ins>
          </w:p>
          <w:p w14:paraId="66A8F052" w14:textId="77777777" w:rsidR="00DB1866" w:rsidRDefault="00DB1866" w:rsidP="00DB1866">
            <w:pPr>
              <w:pStyle w:val="B2"/>
              <w:numPr>
                <w:ilvl w:val="2"/>
                <w:numId w:val="11"/>
              </w:numPr>
              <w:spacing w:line="259" w:lineRule="auto"/>
              <w:rPr>
                <w:ins w:id="1391" w:author="Li, Hua" w:date="2022-08-25T17:57:00Z"/>
                <w:sz w:val="18"/>
              </w:rPr>
            </w:pPr>
            <w:ins w:id="1392" w:author="Li, Hua" w:date="2022-08-25T17:57:00Z">
              <w:r>
                <w:rPr>
                  <w:sz w:val="18"/>
                </w:rPr>
                <w:t>P = 1, if P</w:t>
              </w:r>
              <w:r>
                <w:rPr>
                  <w:sz w:val="18"/>
                  <w:vertAlign w:val="subscript"/>
                </w:rPr>
                <w:t>SC</w:t>
              </w:r>
              <w:r>
                <w:rPr>
                  <w:sz w:val="18"/>
                </w:rPr>
                <w:t xml:space="preserve"> *T</w:t>
              </w:r>
              <w:r>
                <w:rPr>
                  <w:sz w:val="18"/>
                  <w:vertAlign w:val="subscript"/>
                </w:rPr>
                <w:t>SSB</w:t>
              </w:r>
              <w:r>
                <w:rPr>
                  <w:sz w:val="18"/>
                </w:rPr>
                <w:t xml:space="preserve"> &gt; P</w:t>
              </w:r>
              <w:r>
                <w:rPr>
                  <w:sz w:val="18"/>
                  <w:vertAlign w:val="subscript"/>
                </w:rPr>
                <w:t>CDP</w:t>
              </w:r>
              <w:r>
                <w:rPr>
                  <w:sz w:val="18"/>
                </w:rPr>
                <w:t xml:space="preserve"> *T</w:t>
              </w:r>
              <w:r>
                <w:rPr>
                  <w:sz w:val="18"/>
                  <w:vertAlign w:val="subscript"/>
                </w:rPr>
                <w:t>SSB_CDP</w:t>
              </w:r>
              <w:r>
                <w:rPr>
                  <w:sz w:val="18"/>
                </w:rPr>
                <w:t>.</w:t>
              </w:r>
            </w:ins>
          </w:p>
          <w:p w14:paraId="7A187199" w14:textId="77777777" w:rsidR="00DB1866" w:rsidRDefault="00DB1866" w:rsidP="00DB1866">
            <w:pPr>
              <w:pStyle w:val="B2"/>
              <w:numPr>
                <w:ilvl w:val="2"/>
                <w:numId w:val="11"/>
              </w:numPr>
              <w:spacing w:line="259" w:lineRule="auto"/>
              <w:rPr>
                <w:ins w:id="1393" w:author="Li, Hua" w:date="2022-08-25T17:57:00Z"/>
                <w:b/>
                <w:bCs/>
                <w:sz w:val="18"/>
              </w:rPr>
            </w:pPr>
            <w:ins w:id="1394" w:author="Li, Hua" w:date="2022-08-25T17:57:00Z">
              <w:r>
                <w:rPr>
                  <w:sz w:val="18"/>
                </w:rPr>
                <w:t>P = 2, if P</w:t>
              </w:r>
              <w:r>
                <w:rPr>
                  <w:sz w:val="18"/>
                  <w:vertAlign w:val="subscript"/>
                </w:rPr>
                <w:t>SC</w:t>
              </w:r>
              <w:r>
                <w:rPr>
                  <w:sz w:val="18"/>
                </w:rPr>
                <w:t xml:space="preserve"> *T</w:t>
              </w:r>
              <w:r>
                <w:rPr>
                  <w:sz w:val="18"/>
                  <w:vertAlign w:val="subscript"/>
                </w:rPr>
                <w:t xml:space="preserve">SSB </w:t>
              </w:r>
              <w:r>
                <w:rPr>
                  <w:sz w:val="18"/>
                </w:rPr>
                <w:t>= P</w:t>
              </w:r>
              <w:r>
                <w:rPr>
                  <w:sz w:val="18"/>
                  <w:vertAlign w:val="subscript"/>
                </w:rPr>
                <w:t>CDP</w:t>
              </w:r>
              <w:r>
                <w:rPr>
                  <w:sz w:val="18"/>
                </w:rPr>
                <w:t xml:space="preserve"> *T</w:t>
              </w:r>
              <w:r>
                <w:rPr>
                  <w:sz w:val="18"/>
                  <w:vertAlign w:val="subscript"/>
                </w:rPr>
                <w:t>SSB_CDP</w:t>
              </w:r>
              <w:r>
                <w:rPr>
                  <w:sz w:val="18"/>
                </w:rPr>
                <w:t>.</w:t>
              </w:r>
            </w:ins>
          </w:p>
          <w:p w14:paraId="16CAE56F" w14:textId="77777777" w:rsidR="00DB1866" w:rsidRDefault="00DB1866" w:rsidP="00DB1866">
            <w:pPr>
              <w:pStyle w:val="B2"/>
              <w:numPr>
                <w:ilvl w:val="2"/>
                <w:numId w:val="11"/>
              </w:numPr>
              <w:spacing w:line="259" w:lineRule="auto"/>
              <w:rPr>
                <w:ins w:id="1395" w:author="Li, Hua" w:date="2022-08-25T17:57:00Z"/>
                <w:b/>
                <w:bCs/>
                <w:sz w:val="18"/>
              </w:rPr>
            </w:pPr>
            <w:ins w:id="1396" w:author="Li, Hua" w:date="2022-08-25T17:57:00Z">
              <w:r>
                <w:rPr>
                  <w:sz w:val="18"/>
                </w:rPr>
                <w:t>P = P</w:t>
              </w:r>
              <w:r>
                <w:rPr>
                  <w:sz w:val="18"/>
                  <w:vertAlign w:val="subscript"/>
                </w:rPr>
                <w:t>SC</w:t>
              </w:r>
              <w:r>
                <w:rPr>
                  <w:sz w:val="18"/>
                </w:rPr>
                <w:t>, if P</w:t>
              </w:r>
              <w:r>
                <w:rPr>
                  <w:sz w:val="18"/>
                  <w:vertAlign w:val="subscript"/>
                </w:rPr>
                <w:t>CDP</w:t>
              </w:r>
              <w:r>
                <w:rPr>
                  <w:sz w:val="18"/>
                </w:rPr>
                <w:t xml:space="preserve"> is not valid.</w:t>
              </w:r>
            </w:ins>
          </w:p>
          <w:p w14:paraId="00D087B4" w14:textId="77777777" w:rsidR="00DB1866" w:rsidRDefault="00DB1866" w:rsidP="00B3499B">
            <w:pPr>
              <w:spacing w:after="120"/>
              <w:rPr>
                <w:ins w:id="1397" w:author="Li, Hua" w:date="2022-08-25T17:57:00Z"/>
                <w:rFonts w:eastAsiaTheme="minorEastAsia"/>
                <w:color w:val="0070C0"/>
                <w:lang w:val="en-US" w:eastAsia="zh-CN"/>
              </w:rPr>
            </w:pPr>
          </w:p>
        </w:tc>
      </w:tr>
      <w:tr w:rsidR="00DB1866" w14:paraId="7A30BBB3" w14:textId="77777777" w:rsidTr="00B3499B">
        <w:trPr>
          <w:ins w:id="1398" w:author="Li, Hua" w:date="2022-08-25T17:57:00Z"/>
        </w:trPr>
        <w:tc>
          <w:tcPr>
            <w:tcW w:w="1236" w:type="dxa"/>
          </w:tcPr>
          <w:p w14:paraId="2C53B386" w14:textId="77777777" w:rsidR="00DB1866" w:rsidRDefault="00DB1866" w:rsidP="00B3499B">
            <w:pPr>
              <w:spacing w:after="120"/>
              <w:rPr>
                <w:ins w:id="1399" w:author="Li, Hua" w:date="2022-08-25T17:57:00Z"/>
                <w:rFonts w:eastAsiaTheme="minorEastAsia"/>
                <w:color w:val="0070C0"/>
                <w:lang w:val="en-US" w:eastAsia="zh-CN"/>
              </w:rPr>
            </w:pPr>
            <w:ins w:id="1400" w:author="Li, Hua" w:date="2022-08-25T17:57: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14:paraId="221AD381" w14:textId="77777777" w:rsidR="00DB1866" w:rsidRDefault="00DB1866" w:rsidP="00B3499B">
            <w:pPr>
              <w:spacing w:after="120"/>
              <w:rPr>
                <w:ins w:id="1401" w:author="Li, Hua" w:date="2022-08-25T17:57:00Z"/>
                <w:rFonts w:eastAsiaTheme="minorEastAsia"/>
                <w:color w:val="0070C0"/>
                <w:lang w:val="en-US" w:eastAsia="zh-CN"/>
              </w:rPr>
            </w:pPr>
            <w:ins w:id="1402" w:author="Li, Hua" w:date="2022-08-25T17:57:00Z">
              <w:r>
                <w:rPr>
                  <w:rFonts w:eastAsia="PMingLiU"/>
                  <w:color w:val="0070C0"/>
                  <w:lang w:val="en-US" w:eastAsia="zh-TW"/>
                </w:rPr>
                <w:t xml:space="preserve">Support to use the sharing factor which is </w:t>
              </w:r>
              <w:proofErr w:type="gramStart"/>
              <w:r>
                <w:rPr>
                  <w:rFonts w:eastAsia="PMingLiU"/>
                  <w:color w:val="0070C0"/>
                  <w:lang w:val="en-US" w:eastAsia="zh-TW"/>
                </w:rPr>
                <w:t>similar to</w:t>
              </w:r>
              <w:proofErr w:type="gramEnd"/>
              <w:r>
                <w:rPr>
                  <w:rFonts w:eastAsia="PMingLiU"/>
                  <w:color w:val="0070C0"/>
                  <w:lang w:val="en-US" w:eastAsia="zh-TW"/>
                </w:rPr>
                <w:t xml:space="preserve"> R17 gap </w:t>
              </w:r>
              <w:proofErr w:type="spellStart"/>
              <w:r>
                <w:rPr>
                  <w:rFonts w:eastAsia="PMingLiU"/>
                  <w:color w:val="0070C0"/>
                  <w:lang w:val="en-US" w:eastAsia="zh-TW"/>
                </w:rPr>
                <w:t>enh</w:t>
              </w:r>
              <w:proofErr w:type="spellEnd"/>
              <w:r>
                <w:rPr>
                  <w:rFonts w:eastAsia="PMingLiU"/>
                  <w:color w:val="0070C0"/>
                  <w:lang w:val="en-US" w:eastAsia="zh-TW"/>
                </w:rPr>
                <w:t xml:space="preserve"> framework. As our proposal in our paper, we  think it would be </w:t>
              </w:r>
              <w:proofErr w:type="gramStart"/>
              <w:r>
                <w:rPr>
                  <w:rFonts w:eastAsia="PMingLiU"/>
                  <w:color w:val="0070C0"/>
                  <w:lang w:val="en-US" w:eastAsia="zh-TW"/>
                </w:rPr>
                <w:t>more simple</w:t>
              </w:r>
              <w:proofErr w:type="gramEnd"/>
              <w:r>
                <w:rPr>
                  <w:rFonts w:eastAsia="PMingLiU"/>
                  <w:color w:val="0070C0"/>
                  <w:lang w:val="en-US" w:eastAsia="zh-TW"/>
                </w:rPr>
                <w:t xml:space="preserve"> to determine the P sharing factor for RR17 inter cell beam management. But we are open to discuss other solution provided by other companies.</w:t>
              </w:r>
            </w:ins>
          </w:p>
        </w:tc>
      </w:tr>
      <w:tr w:rsidR="00DB1866" w14:paraId="2F26CD67" w14:textId="77777777" w:rsidTr="00B3499B">
        <w:trPr>
          <w:ins w:id="1403" w:author="Li, Hua" w:date="2022-08-25T17:57:00Z"/>
        </w:trPr>
        <w:tc>
          <w:tcPr>
            <w:tcW w:w="1236" w:type="dxa"/>
          </w:tcPr>
          <w:p w14:paraId="3A9DB8F0" w14:textId="77777777" w:rsidR="00DB1866" w:rsidRDefault="00DB1866" w:rsidP="00B3499B">
            <w:pPr>
              <w:spacing w:after="120"/>
              <w:rPr>
                <w:ins w:id="1404" w:author="Li, Hua" w:date="2022-08-25T17:57:00Z"/>
                <w:rFonts w:eastAsia="PMingLiU"/>
                <w:color w:val="0070C0"/>
                <w:lang w:val="en-US" w:eastAsia="zh-TW"/>
              </w:rPr>
            </w:pPr>
            <w:ins w:id="1405" w:author="Li, Hua" w:date="2022-08-25T17:57:00Z">
              <w:r>
                <w:rPr>
                  <w:rFonts w:eastAsiaTheme="minorEastAsia"/>
                  <w:color w:val="0070C0"/>
                  <w:lang w:val="en-US" w:eastAsia="zh-CN"/>
                </w:rPr>
                <w:t>Ericsson</w:t>
              </w:r>
            </w:ins>
          </w:p>
        </w:tc>
        <w:tc>
          <w:tcPr>
            <w:tcW w:w="8385" w:type="dxa"/>
          </w:tcPr>
          <w:p w14:paraId="4FCCB337" w14:textId="77777777" w:rsidR="00DB1866" w:rsidRDefault="00DB1866" w:rsidP="00B3499B">
            <w:pPr>
              <w:spacing w:after="120"/>
              <w:rPr>
                <w:ins w:id="1406" w:author="Li, Hua" w:date="2022-08-25T17:57:00Z"/>
                <w:rFonts w:eastAsiaTheme="minorEastAsia"/>
                <w:color w:val="0070C0"/>
                <w:lang w:val="en-US" w:eastAsia="zh-CN"/>
              </w:rPr>
            </w:pPr>
            <w:ins w:id="1407" w:author="Li, Hua" w:date="2022-08-25T17:57:00Z">
              <w:r>
                <w:rPr>
                  <w:rFonts w:eastAsiaTheme="minorEastAsia"/>
                  <w:color w:val="0070C0"/>
                  <w:lang w:val="en-US" w:eastAsia="zh-CN"/>
                </w:rPr>
                <w:t>We think simplified mechanism to capture the sharing factor is needed for ease of spec reading.</w:t>
              </w:r>
            </w:ins>
          </w:p>
          <w:p w14:paraId="7B0431A0" w14:textId="77777777" w:rsidR="00DB1866" w:rsidRDefault="00DB1866" w:rsidP="00B3499B">
            <w:pPr>
              <w:spacing w:after="120"/>
              <w:rPr>
                <w:ins w:id="1408" w:author="Li, Hua" w:date="2022-08-25T17:57:00Z"/>
                <w:rFonts w:eastAsiaTheme="minorEastAsia"/>
                <w:color w:val="0070C0"/>
                <w:lang w:val="en-US" w:eastAsia="zh-CN"/>
              </w:rPr>
            </w:pPr>
            <w:ins w:id="1409" w:author="Li, Hua" w:date="2022-08-25T17:57:00Z">
              <w:r>
                <w:rPr>
                  <w:rFonts w:eastAsiaTheme="minorEastAsia"/>
                  <w:color w:val="0070C0"/>
                  <w:lang w:val="en-US" w:eastAsia="zh-CN"/>
                </w:rPr>
                <w:t xml:space="preserve">Maybe we can start with identifying the principles to be agreed </w:t>
              </w:r>
            </w:ins>
          </w:p>
          <w:p w14:paraId="6AF0AF7F"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ins w:id="1410" w:author="Li, Hua" w:date="2022-08-25T17:57:00Z"/>
                <w:rFonts w:eastAsiaTheme="minorEastAsia"/>
                <w:color w:val="0070C0"/>
                <w:lang w:val="en-US" w:eastAsia="zh-CN"/>
              </w:rPr>
            </w:pPr>
            <w:ins w:id="1411" w:author="Li, Hua" w:date="2022-08-25T17:57:00Z">
              <w:r>
                <w:rPr>
                  <w:rFonts w:eastAsiaTheme="minorEastAsia"/>
                  <w:color w:val="0070C0"/>
                  <w:lang w:val="en-US" w:eastAsia="zh-CN"/>
                </w:rPr>
                <w:t>L3 measurements should not be impacted</w:t>
              </w:r>
            </w:ins>
          </w:p>
          <w:p w14:paraId="2E899C64" w14:textId="77777777" w:rsidR="00DB1866" w:rsidRDefault="00DB1866" w:rsidP="00DB1866">
            <w:pPr>
              <w:pStyle w:val="ListParagraph"/>
              <w:numPr>
                <w:ilvl w:val="0"/>
                <w:numId w:val="36"/>
              </w:numPr>
              <w:overflowPunct/>
              <w:autoSpaceDE/>
              <w:autoSpaceDN/>
              <w:adjustRightInd/>
              <w:spacing w:after="0" w:line="259" w:lineRule="auto"/>
              <w:ind w:firstLineChars="0"/>
              <w:contextualSpacing/>
              <w:textAlignment w:val="auto"/>
              <w:rPr>
                <w:ins w:id="1412" w:author="Li, Hua" w:date="2022-08-25T17:57:00Z"/>
                <w:rFonts w:eastAsiaTheme="minorEastAsia"/>
                <w:color w:val="0070C0"/>
                <w:lang w:val="en-US" w:eastAsia="zh-CN"/>
              </w:rPr>
            </w:pPr>
            <w:ins w:id="1413" w:author="Li, Hua" w:date="2022-08-25T17:57:00Z">
              <w:r>
                <w:rPr>
                  <w:rFonts w:eastAsiaTheme="minorEastAsia"/>
                  <w:color w:val="0070C0"/>
                  <w:lang w:val="en-US" w:eastAsia="zh-CN"/>
                </w:rPr>
                <w:t>In first round we agreed that RAN4 do not define requirements if the SSBs of CDP are not overlapped with SMTC. This agreement means RAN4 do not consider these SSB occasions on the list of available occasions for additional PCI?</w:t>
              </w:r>
            </w:ins>
          </w:p>
          <w:p w14:paraId="7041688A"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ins w:id="1414" w:author="Li, Hua" w:date="2022-08-25T17:57:00Z"/>
                <w:rFonts w:eastAsiaTheme="minorEastAsia"/>
                <w:color w:val="0070C0"/>
                <w:lang w:val="en-US" w:eastAsia="zh-CN"/>
              </w:rPr>
            </w:pPr>
            <w:ins w:id="1415" w:author="Li, Hua" w:date="2022-08-25T17:57:00Z">
              <w:r>
                <w:rPr>
                  <w:rFonts w:eastAsiaTheme="minorEastAsia"/>
                  <w:color w:val="0070C0"/>
                  <w:lang w:val="en-US" w:eastAsia="zh-CN"/>
                </w:rPr>
                <w:lastRenderedPageBreak/>
                <w:t xml:space="preserve">Do we need to consider the L1-RSRP measurement occasions that are overlapped with L3-RSRP? </w:t>
              </w:r>
            </w:ins>
          </w:p>
          <w:p w14:paraId="18546986"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ins w:id="1416" w:author="Li, Hua" w:date="2022-08-25T17:57:00Z"/>
                <w:rFonts w:eastAsiaTheme="minorEastAsia"/>
                <w:color w:val="0070C0"/>
                <w:lang w:val="en-US" w:eastAsia="zh-CN"/>
              </w:rPr>
            </w:pPr>
            <w:ins w:id="1417" w:author="Li, Hua" w:date="2022-08-25T17:57:00Z">
              <w:r>
                <w:rPr>
                  <w:rFonts w:eastAsiaTheme="minorEastAsia"/>
                  <w:color w:val="0070C0"/>
                  <w:lang w:val="en-US" w:eastAsia="zh-CN"/>
                </w:rPr>
                <w:t xml:space="preserve">Do we need to consider only the fully overlapping cases of SC, CDP for defining sharing factor? </w:t>
              </w:r>
            </w:ins>
          </w:p>
          <w:p w14:paraId="79610907"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ins w:id="1418" w:author="Li, Hua" w:date="2022-08-25T17:57:00Z"/>
                <w:rFonts w:eastAsiaTheme="minorEastAsia"/>
                <w:color w:val="0070C0"/>
                <w:lang w:val="en-US" w:eastAsia="zh-CN"/>
              </w:rPr>
            </w:pPr>
            <w:ins w:id="1419" w:author="Li, Hua" w:date="2022-08-25T17:57:00Z">
              <w:r>
                <w:rPr>
                  <w:rFonts w:eastAsiaTheme="minorEastAsia"/>
                  <w:color w:val="0070C0"/>
                  <w:lang w:val="en-US" w:eastAsia="zh-CN"/>
                </w:rPr>
                <w:t xml:space="preserve">Do we consider non overlapping SC SSB occasion in the sharing factor computation? </w:t>
              </w:r>
            </w:ins>
          </w:p>
          <w:p w14:paraId="1AA43919" w14:textId="77777777" w:rsidR="00DB1866" w:rsidRDefault="00DB1866" w:rsidP="00DB1866">
            <w:pPr>
              <w:pStyle w:val="ListParagraph"/>
              <w:numPr>
                <w:ilvl w:val="0"/>
                <w:numId w:val="36"/>
              </w:numPr>
              <w:overflowPunct/>
              <w:autoSpaceDE/>
              <w:autoSpaceDN/>
              <w:adjustRightInd/>
              <w:spacing w:after="120" w:line="259" w:lineRule="auto"/>
              <w:ind w:firstLineChars="0"/>
              <w:contextualSpacing/>
              <w:textAlignment w:val="auto"/>
              <w:rPr>
                <w:ins w:id="1420" w:author="Li, Hua" w:date="2022-08-25T17:57:00Z"/>
                <w:rFonts w:eastAsiaTheme="minorEastAsia"/>
                <w:color w:val="0070C0"/>
                <w:lang w:val="en-US" w:eastAsia="zh-CN"/>
              </w:rPr>
            </w:pPr>
            <w:ins w:id="1421" w:author="Li, Hua" w:date="2022-08-25T17:57:00Z">
              <w:r>
                <w:rPr>
                  <w:rFonts w:eastAsiaTheme="minorEastAsia"/>
                  <w:color w:val="0070C0"/>
                  <w:lang w:val="en-US" w:eastAsia="zh-CN"/>
                </w:rPr>
                <w:t>Do we consider non overlapping CDP SSB occasion in the sharing factor computation?</w:t>
              </w:r>
            </w:ins>
          </w:p>
          <w:p w14:paraId="292F28C2" w14:textId="77777777" w:rsidR="00DB1866" w:rsidRDefault="00DB1866" w:rsidP="00B3499B">
            <w:pPr>
              <w:spacing w:after="120"/>
              <w:rPr>
                <w:ins w:id="1422" w:author="Li, Hua" w:date="2022-08-25T17:57:00Z"/>
                <w:rFonts w:eastAsiaTheme="minorEastAsia"/>
                <w:color w:val="0070C0"/>
                <w:lang w:val="en-US" w:eastAsia="zh-CN"/>
              </w:rPr>
            </w:pPr>
            <w:ins w:id="1423" w:author="Li, Hua" w:date="2022-08-25T17:57:00Z">
              <w:r>
                <w:rPr>
                  <w:rFonts w:eastAsiaTheme="minorEastAsia"/>
                  <w:color w:val="0070C0"/>
                  <w:lang w:val="en-US" w:eastAsia="zh-CN"/>
                </w:rPr>
                <w:t>If these principles are agreed, then it may be straightforward to come up with sharing factor using simple equations.  In this meeting we suggest agreeing on answers to these questions.</w:t>
              </w:r>
            </w:ins>
          </w:p>
          <w:p w14:paraId="113B688E" w14:textId="77777777" w:rsidR="00DB1866" w:rsidRDefault="00DB1866" w:rsidP="00B3499B">
            <w:pPr>
              <w:spacing w:after="120"/>
              <w:rPr>
                <w:ins w:id="1424" w:author="Li, Hua" w:date="2022-08-25T17:57:00Z"/>
                <w:rFonts w:eastAsia="PMingLiU"/>
                <w:color w:val="0070C0"/>
                <w:lang w:val="en-US" w:eastAsia="zh-TW"/>
              </w:rPr>
            </w:pPr>
            <w:ins w:id="1425" w:author="Li, Hua" w:date="2022-08-25T17:57:00Z">
              <w:r>
                <w:rPr>
                  <w:rFonts w:eastAsiaTheme="minorEastAsia"/>
                  <w:color w:val="0070C0"/>
                  <w:lang w:val="en-US" w:eastAsia="zh-CN"/>
                </w:rPr>
                <w:t xml:space="preserve">  </w:t>
              </w:r>
            </w:ins>
          </w:p>
        </w:tc>
      </w:tr>
      <w:tr w:rsidR="00DB1866" w14:paraId="54E39782" w14:textId="77777777" w:rsidTr="00B3499B">
        <w:trPr>
          <w:ins w:id="1426" w:author="Li, Hua" w:date="2022-08-25T17:57:00Z"/>
        </w:trPr>
        <w:tc>
          <w:tcPr>
            <w:tcW w:w="1236" w:type="dxa"/>
          </w:tcPr>
          <w:p w14:paraId="7EA2BCA2" w14:textId="77777777" w:rsidR="00DB1866" w:rsidRDefault="00DB1866" w:rsidP="00B3499B">
            <w:pPr>
              <w:spacing w:after="120"/>
              <w:rPr>
                <w:ins w:id="1427" w:author="Li, Hua" w:date="2022-08-25T17:57:00Z"/>
                <w:rFonts w:eastAsiaTheme="minorEastAsia"/>
                <w:color w:val="0070C0"/>
                <w:lang w:val="en-US" w:eastAsia="zh-CN"/>
              </w:rPr>
            </w:pPr>
            <w:ins w:id="1428" w:author="Li, Hua" w:date="2022-08-25T17:57:00Z">
              <w:r>
                <w:rPr>
                  <w:rFonts w:eastAsiaTheme="minorEastAsia"/>
                  <w:color w:val="0070C0"/>
                  <w:lang w:val="en-US" w:eastAsia="zh-CN"/>
                </w:rPr>
                <w:lastRenderedPageBreak/>
                <w:t>Apple2</w:t>
              </w:r>
            </w:ins>
          </w:p>
        </w:tc>
        <w:tc>
          <w:tcPr>
            <w:tcW w:w="8385" w:type="dxa"/>
          </w:tcPr>
          <w:p w14:paraId="442B9959" w14:textId="77777777" w:rsidR="00DB1866" w:rsidRDefault="00DB1866" w:rsidP="00B3499B">
            <w:pPr>
              <w:spacing w:after="120"/>
              <w:rPr>
                <w:ins w:id="1429" w:author="Li, Hua" w:date="2022-08-25T17:57:00Z"/>
                <w:rFonts w:eastAsiaTheme="minorEastAsia"/>
                <w:color w:val="0070C0"/>
                <w:lang w:val="en-US" w:eastAsia="zh-CN"/>
              </w:rPr>
            </w:pPr>
            <w:ins w:id="1430" w:author="Li, Hua" w:date="2022-08-25T17:57:00Z">
              <w:r>
                <w:rPr>
                  <w:rFonts w:eastAsiaTheme="minorEastAsia"/>
                  <w:color w:val="0070C0"/>
                  <w:lang w:val="en-US" w:eastAsia="zh-CN"/>
                </w:rPr>
                <w:t xml:space="preserve">To Vivo: We provided some feedback on the proposal over email discussion, also copied below. </w:t>
              </w:r>
            </w:ins>
          </w:p>
          <w:p w14:paraId="57A6C6F8" w14:textId="77777777" w:rsidR="00DB1866" w:rsidRDefault="00DB1866" w:rsidP="00B3499B">
            <w:pPr>
              <w:rPr>
                <w:ins w:id="1431" w:author="Li, Hua" w:date="2022-08-25T17:57:00Z"/>
              </w:rPr>
            </w:pPr>
            <w:ins w:id="1432" w:author="Li, Hua" w:date="2022-08-25T17:57:00Z">
              <w:r>
                <w:t>Example case</w:t>
              </w:r>
            </w:ins>
          </w:p>
          <w:tbl>
            <w:tblPr>
              <w:tblW w:w="6278" w:type="dxa"/>
              <w:tblCellMar>
                <w:left w:w="0" w:type="dxa"/>
                <w:right w:w="0" w:type="dxa"/>
              </w:tblCellMar>
              <w:tblLook w:val="04A0" w:firstRow="1" w:lastRow="0" w:firstColumn="1" w:lastColumn="0" w:noHBand="0" w:noVBand="1"/>
            </w:tblPr>
            <w:tblGrid>
              <w:gridCol w:w="1615"/>
              <w:gridCol w:w="569"/>
              <w:gridCol w:w="585"/>
              <w:gridCol w:w="585"/>
              <w:gridCol w:w="585"/>
              <w:gridCol w:w="584"/>
              <w:gridCol w:w="585"/>
              <w:gridCol w:w="585"/>
              <w:gridCol w:w="585"/>
            </w:tblGrid>
            <w:tr w:rsidR="00DB1866" w14:paraId="6B71B75B" w14:textId="77777777" w:rsidTr="00B3499B">
              <w:trPr>
                <w:trHeight w:val="6"/>
                <w:ins w:id="1433" w:author="Li, Hua" w:date="2022-08-25T17:57:00Z"/>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342BF78E" w14:textId="77777777" w:rsidR="00DB1866" w:rsidRPr="00B3499B" w:rsidRDefault="00DB1866" w:rsidP="00B3499B">
                  <w:pPr>
                    <w:spacing w:after="0"/>
                    <w:jc w:val="center"/>
                    <w:rPr>
                      <w:ins w:id="1434" w:author="Li, Hua" w:date="2022-08-25T17:57:00Z"/>
                      <w:rFonts w:asciiTheme="minorHAnsi" w:hAnsiTheme="minorHAnsi" w:cstheme="minorHAnsi"/>
                    </w:rPr>
                  </w:pPr>
                  <w:ins w:id="1435" w:author="Li, Hua" w:date="2022-08-25T17:57:00Z">
                    <w:r w:rsidRPr="00B3499B">
                      <w:rPr>
                        <w:rFonts w:asciiTheme="minorHAnsi" w:hAnsiTheme="minorHAnsi" w:cstheme="minorHAnsi"/>
                      </w:rPr>
                      <w:t>Timeline(</w:t>
                    </w:r>
                    <w:proofErr w:type="spellStart"/>
                    <w:r w:rsidRPr="00B3499B">
                      <w:rPr>
                        <w:rFonts w:asciiTheme="minorHAnsi" w:hAnsiTheme="minorHAnsi" w:cstheme="minorHAnsi"/>
                      </w:rPr>
                      <w:t>ms</w:t>
                    </w:r>
                    <w:proofErr w:type="spellEnd"/>
                    <w:r w:rsidRPr="00B3499B">
                      <w:rPr>
                        <w:rFonts w:asciiTheme="minorHAnsi" w:hAnsiTheme="minorHAnsi" w:cstheme="minorHAnsi"/>
                      </w:rPr>
                      <w:t>)</w:t>
                    </w:r>
                  </w:ins>
                </w:p>
                <w:p w14:paraId="15C4C5CD" w14:textId="77777777" w:rsidR="00DB1866" w:rsidRPr="00B3499B" w:rsidRDefault="00DB1866" w:rsidP="00B3499B">
                  <w:pPr>
                    <w:spacing w:after="0"/>
                    <w:rPr>
                      <w:ins w:id="1436" w:author="Li, Hua" w:date="2022-08-25T17:57:00Z"/>
                      <w:rFonts w:asciiTheme="minorHAnsi" w:hAnsiTheme="minorHAnsi" w:cstheme="minorHAnsi"/>
                    </w:rPr>
                  </w:pPr>
                </w:p>
                <w:p w14:paraId="38E4FA54" w14:textId="77777777" w:rsidR="00DB1866" w:rsidRPr="00B3499B" w:rsidRDefault="00DB1866" w:rsidP="00B3499B">
                  <w:pPr>
                    <w:spacing w:after="0"/>
                    <w:rPr>
                      <w:ins w:id="1437" w:author="Li, Hua" w:date="2022-08-25T17:57:00Z"/>
                      <w:rFonts w:asciiTheme="minorHAnsi" w:hAnsiTheme="minorHAnsi" w:cstheme="minorHAnsi"/>
                    </w:rPr>
                  </w:pPr>
                  <w:ins w:id="1438" w:author="Li, Hua" w:date="2022-08-25T17:57:00Z">
                    <w:r w:rsidRPr="00B3499B">
                      <w:rPr>
                        <w:rFonts w:asciiTheme="minorHAnsi" w:hAnsiTheme="minorHAnsi" w:cstheme="minorHAnsi"/>
                      </w:rPr>
                      <w:t>signal/</w:t>
                    </w:r>
                    <w:proofErr w:type="spellStart"/>
                    <w:r w:rsidRPr="00B3499B">
                      <w:rPr>
                        <w:rFonts w:asciiTheme="minorHAnsi" w:hAnsiTheme="minorHAnsi" w:cstheme="minorHAnsi"/>
                      </w:rPr>
                      <w:t>occassion</w:t>
                    </w:r>
                    <w:proofErr w:type="spellEnd"/>
                  </w:ins>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3642C7A" w14:textId="77777777" w:rsidR="00DB1866" w:rsidRPr="00B3499B" w:rsidRDefault="00DB1866" w:rsidP="00B3499B">
                  <w:pPr>
                    <w:spacing w:after="0"/>
                    <w:jc w:val="center"/>
                    <w:rPr>
                      <w:ins w:id="1439" w:author="Li, Hua" w:date="2022-08-25T17:57:00Z"/>
                      <w:rFonts w:asciiTheme="minorHAnsi" w:hAnsiTheme="minorHAnsi" w:cstheme="minorHAnsi"/>
                    </w:rPr>
                  </w:pPr>
                  <w:ins w:id="1440" w:author="Li, Hua" w:date="2022-08-25T17:57:00Z">
                    <w:r w:rsidRPr="00B3499B">
                      <w:rPr>
                        <w:rFonts w:asciiTheme="minorHAnsi" w:hAnsiTheme="minorHAnsi" w:cstheme="minorHAnsi"/>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0B147E" w14:textId="77777777" w:rsidR="00DB1866" w:rsidRPr="00B3499B" w:rsidRDefault="00DB1866" w:rsidP="00B3499B">
                  <w:pPr>
                    <w:spacing w:after="0"/>
                    <w:jc w:val="center"/>
                    <w:rPr>
                      <w:ins w:id="1441" w:author="Li, Hua" w:date="2022-08-25T17:57:00Z"/>
                      <w:rFonts w:asciiTheme="minorHAnsi" w:hAnsiTheme="minorHAnsi" w:cstheme="minorHAnsi"/>
                    </w:rPr>
                  </w:pPr>
                  <w:ins w:id="1442" w:author="Li, Hua" w:date="2022-08-25T17:57:00Z">
                    <w:r w:rsidRPr="00B3499B">
                      <w:rPr>
                        <w:rFonts w:asciiTheme="minorHAnsi" w:hAnsiTheme="minorHAnsi" w:cstheme="minorHAnsi"/>
                      </w:rPr>
                      <w:t>10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51E0D40" w14:textId="77777777" w:rsidR="00DB1866" w:rsidRPr="00B3499B" w:rsidRDefault="00DB1866" w:rsidP="00B3499B">
                  <w:pPr>
                    <w:spacing w:after="0"/>
                    <w:jc w:val="center"/>
                    <w:rPr>
                      <w:ins w:id="1443" w:author="Li, Hua" w:date="2022-08-25T17:57:00Z"/>
                      <w:rFonts w:asciiTheme="minorHAnsi" w:hAnsiTheme="minorHAnsi" w:cstheme="minorHAnsi"/>
                    </w:rPr>
                  </w:pPr>
                  <w:ins w:id="1444" w:author="Li, Hua" w:date="2022-08-25T17:57:00Z">
                    <w:r w:rsidRPr="00B3499B">
                      <w:rPr>
                        <w:rFonts w:asciiTheme="minorHAnsi" w:hAnsiTheme="minorHAnsi" w:cstheme="minorHAnsi"/>
                      </w:rPr>
                      <w:t>20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EF243F" w14:textId="77777777" w:rsidR="00DB1866" w:rsidRPr="00B3499B" w:rsidRDefault="00DB1866" w:rsidP="00B3499B">
                  <w:pPr>
                    <w:spacing w:after="0"/>
                    <w:jc w:val="center"/>
                    <w:rPr>
                      <w:ins w:id="1445" w:author="Li, Hua" w:date="2022-08-25T17:57:00Z"/>
                      <w:rFonts w:asciiTheme="minorHAnsi" w:hAnsiTheme="minorHAnsi" w:cstheme="minorHAnsi"/>
                    </w:rPr>
                  </w:pPr>
                  <w:ins w:id="1446" w:author="Li, Hua" w:date="2022-08-25T17:57:00Z">
                    <w:r w:rsidRPr="00B3499B">
                      <w:rPr>
                        <w:rFonts w:asciiTheme="minorHAnsi" w:hAnsiTheme="minorHAnsi" w:cstheme="minorHAnsi"/>
                      </w:rPr>
                      <w:t>30</w:t>
                    </w:r>
                  </w:ins>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D4E501D" w14:textId="77777777" w:rsidR="00DB1866" w:rsidRPr="00B3499B" w:rsidRDefault="00DB1866" w:rsidP="00B3499B">
                  <w:pPr>
                    <w:spacing w:after="0"/>
                    <w:jc w:val="center"/>
                    <w:rPr>
                      <w:ins w:id="1447" w:author="Li, Hua" w:date="2022-08-25T17:57:00Z"/>
                      <w:rFonts w:asciiTheme="minorHAnsi" w:hAnsiTheme="minorHAnsi" w:cstheme="minorHAnsi"/>
                    </w:rPr>
                  </w:pPr>
                  <w:ins w:id="1448" w:author="Li, Hua" w:date="2022-08-25T17:57:00Z">
                    <w:r w:rsidRPr="00B3499B">
                      <w:rPr>
                        <w:rFonts w:asciiTheme="minorHAnsi" w:hAnsiTheme="minorHAnsi" w:cstheme="minorHAnsi"/>
                      </w:rPr>
                      <w:t>40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0645075" w14:textId="77777777" w:rsidR="00DB1866" w:rsidRPr="00B3499B" w:rsidRDefault="00DB1866" w:rsidP="00B3499B">
                  <w:pPr>
                    <w:spacing w:after="0"/>
                    <w:jc w:val="center"/>
                    <w:rPr>
                      <w:ins w:id="1449" w:author="Li, Hua" w:date="2022-08-25T17:57:00Z"/>
                      <w:rFonts w:asciiTheme="minorHAnsi" w:hAnsiTheme="minorHAnsi" w:cstheme="minorHAnsi"/>
                    </w:rPr>
                  </w:pPr>
                  <w:ins w:id="1450" w:author="Li, Hua" w:date="2022-08-25T17:57:00Z">
                    <w:r w:rsidRPr="00B3499B">
                      <w:rPr>
                        <w:rFonts w:asciiTheme="minorHAnsi" w:hAnsiTheme="minorHAnsi" w:cstheme="minorHAnsi"/>
                      </w:rPr>
                      <w:t>50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6F964F" w14:textId="77777777" w:rsidR="00DB1866" w:rsidRPr="00B3499B" w:rsidRDefault="00DB1866" w:rsidP="00B3499B">
                  <w:pPr>
                    <w:spacing w:after="0"/>
                    <w:jc w:val="center"/>
                    <w:rPr>
                      <w:ins w:id="1451" w:author="Li, Hua" w:date="2022-08-25T17:57:00Z"/>
                      <w:rFonts w:asciiTheme="minorHAnsi" w:hAnsiTheme="minorHAnsi" w:cstheme="minorHAnsi"/>
                    </w:rPr>
                  </w:pPr>
                  <w:ins w:id="1452" w:author="Li, Hua" w:date="2022-08-25T17:57:00Z">
                    <w:r w:rsidRPr="00B3499B">
                      <w:rPr>
                        <w:rFonts w:asciiTheme="minorHAnsi" w:hAnsiTheme="minorHAnsi" w:cstheme="minorHAnsi"/>
                      </w:rPr>
                      <w:t>60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AE62DA3" w14:textId="77777777" w:rsidR="00DB1866" w:rsidRPr="00B3499B" w:rsidRDefault="00DB1866" w:rsidP="00B3499B">
                  <w:pPr>
                    <w:spacing w:after="0"/>
                    <w:jc w:val="center"/>
                    <w:rPr>
                      <w:ins w:id="1453" w:author="Li, Hua" w:date="2022-08-25T17:57:00Z"/>
                      <w:rFonts w:asciiTheme="minorHAnsi" w:hAnsiTheme="minorHAnsi" w:cstheme="minorHAnsi"/>
                    </w:rPr>
                  </w:pPr>
                  <w:ins w:id="1454" w:author="Li, Hua" w:date="2022-08-25T17:57:00Z">
                    <w:r w:rsidRPr="00B3499B">
                      <w:rPr>
                        <w:rFonts w:asciiTheme="minorHAnsi" w:hAnsiTheme="minorHAnsi" w:cstheme="minorHAnsi"/>
                      </w:rPr>
                      <w:t>70</w:t>
                    </w:r>
                  </w:ins>
                </w:p>
              </w:tc>
            </w:tr>
            <w:tr w:rsidR="00DB1866" w14:paraId="52F3BA1B" w14:textId="77777777" w:rsidTr="00B3499B">
              <w:trPr>
                <w:trHeight w:val="6"/>
                <w:ins w:id="1455" w:author="Li, Hua" w:date="2022-08-25T17:57:00Z"/>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49402B1" w14:textId="77777777" w:rsidR="00DB1866" w:rsidRPr="00B3499B" w:rsidRDefault="00DB1866" w:rsidP="00B3499B">
                  <w:pPr>
                    <w:spacing w:after="0"/>
                    <w:rPr>
                      <w:ins w:id="1456" w:author="Li, Hua" w:date="2022-08-25T17:57:00Z"/>
                      <w:rFonts w:asciiTheme="minorHAnsi" w:hAnsiTheme="minorHAnsi" w:cstheme="minorHAnsi"/>
                    </w:rPr>
                  </w:pPr>
                  <w:ins w:id="1457" w:author="Li, Hua" w:date="2022-08-25T17:57:00Z">
                    <w:r w:rsidRPr="00B3499B">
                      <w:rPr>
                        <w:rFonts w:asciiTheme="minorHAnsi" w:hAnsiTheme="minorHAnsi" w:cstheme="minorHAnsi"/>
                      </w:rPr>
                      <w:t>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37F1AE" w14:textId="77777777" w:rsidR="00DB1866" w:rsidRPr="00B3499B" w:rsidRDefault="00DB1866" w:rsidP="00B3499B">
                  <w:pPr>
                    <w:spacing w:after="0"/>
                    <w:jc w:val="center"/>
                    <w:rPr>
                      <w:ins w:id="1458" w:author="Li, Hua" w:date="2022-08-25T17:57:00Z"/>
                      <w:rFonts w:asciiTheme="minorHAnsi" w:hAnsiTheme="minorHAnsi" w:cstheme="minorHAnsi"/>
                    </w:rPr>
                  </w:pPr>
                  <w:ins w:id="1459"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3F6E96" w14:textId="77777777" w:rsidR="00DB1866" w:rsidRPr="00B3499B" w:rsidRDefault="00DB1866" w:rsidP="00B3499B">
                  <w:pPr>
                    <w:spacing w:after="0"/>
                    <w:jc w:val="center"/>
                    <w:rPr>
                      <w:ins w:id="1460" w:author="Li, Hua" w:date="2022-08-25T17:57:00Z"/>
                      <w:rFonts w:asciiTheme="minorHAnsi" w:hAnsiTheme="minorHAnsi" w:cstheme="minorHAnsi"/>
                    </w:rPr>
                  </w:pPr>
                  <w:ins w:id="1461"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A824A2E" w14:textId="77777777" w:rsidR="00DB1866" w:rsidRPr="00B3499B" w:rsidRDefault="00DB1866" w:rsidP="00B3499B">
                  <w:pPr>
                    <w:spacing w:after="0"/>
                    <w:jc w:val="center"/>
                    <w:rPr>
                      <w:ins w:id="1462" w:author="Li, Hua" w:date="2022-08-25T17:57:00Z"/>
                      <w:rFonts w:asciiTheme="minorHAnsi" w:hAnsiTheme="minorHAnsi" w:cstheme="minorHAnsi"/>
                    </w:rPr>
                  </w:pPr>
                  <w:ins w:id="1463"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364B0D0" w14:textId="77777777" w:rsidR="00DB1866" w:rsidRPr="00B3499B" w:rsidRDefault="00DB1866" w:rsidP="00B3499B">
                  <w:pPr>
                    <w:spacing w:after="0"/>
                    <w:jc w:val="center"/>
                    <w:rPr>
                      <w:ins w:id="1464" w:author="Li, Hua" w:date="2022-08-25T17:57:00Z"/>
                      <w:rFonts w:asciiTheme="minorHAnsi" w:hAnsiTheme="minorHAnsi" w:cstheme="minorHAnsi"/>
                    </w:rPr>
                  </w:pPr>
                  <w:ins w:id="1465" w:author="Li, Hua" w:date="2022-08-25T17:57:00Z">
                    <w:r w:rsidRPr="00B3499B">
                      <w:rPr>
                        <w:rFonts w:asciiTheme="minorHAnsi" w:hAnsiTheme="minorHAnsi" w:cstheme="minorHAnsi"/>
                      </w:rPr>
                      <w:t>O</w:t>
                    </w:r>
                  </w:ins>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DFD6D4" w14:textId="77777777" w:rsidR="00DB1866" w:rsidRPr="00B3499B" w:rsidRDefault="00DB1866" w:rsidP="00B3499B">
                  <w:pPr>
                    <w:spacing w:after="0"/>
                    <w:jc w:val="center"/>
                    <w:rPr>
                      <w:ins w:id="1466" w:author="Li, Hua" w:date="2022-08-25T17:57:00Z"/>
                      <w:rFonts w:asciiTheme="minorHAnsi" w:hAnsiTheme="minorHAnsi" w:cstheme="minorHAnsi"/>
                    </w:rPr>
                  </w:pPr>
                  <w:ins w:id="1467"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6E4176DA" w14:textId="77777777" w:rsidR="00DB1866" w:rsidRPr="00B3499B" w:rsidRDefault="00DB1866" w:rsidP="00B3499B">
                  <w:pPr>
                    <w:spacing w:after="0"/>
                    <w:jc w:val="center"/>
                    <w:rPr>
                      <w:ins w:id="1468" w:author="Li, Hua" w:date="2022-08-25T17:57:00Z"/>
                      <w:rFonts w:asciiTheme="minorHAnsi" w:hAnsiTheme="minorHAnsi" w:cstheme="minorHAnsi"/>
                    </w:rPr>
                  </w:pPr>
                  <w:ins w:id="1469"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79825A" w14:textId="77777777" w:rsidR="00DB1866" w:rsidRPr="00B3499B" w:rsidRDefault="00DB1866" w:rsidP="00B3499B">
                  <w:pPr>
                    <w:spacing w:after="0"/>
                    <w:jc w:val="center"/>
                    <w:rPr>
                      <w:ins w:id="1470" w:author="Li, Hua" w:date="2022-08-25T17:57:00Z"/>
                      <w:rFonts w:asciiTheme="minorHAnsi" w:hAnsiTheme="minorHAnsi" w:cstheme="minorHAnsi"/>
                    </w:rPr>
                  </w:pPr>
                  <w:ins w:id="1471"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08AABF6" w14:textId="77777777" w:rsidR="00DB1866" w:rsidRPr="00B3499B" w:rsidRDefault="00DB1866" w:rsidP="00B3499B">
                  <w:pPr>
                    <w:spacing w:after="0"/>
                    <w:jc w:val="center"/>
                    <w:rPr>
                      <w:ins w:id="1472" w:author="Li, Hua" w:date="2022-08-25T17:57:00Z"/>
                      <w:rFonts w:asciiTheme="minorHAnsi" w:hAnsiTheme="minorHAnsi" w:cstheme="minorHAnsi"/>
                    </w:rPr>
                  </w:pPr>
                  <w:ins w:id="1473" w:author="Li, Hua" w:date="2022-08-25T17:57:00Z">
                    <w:r w:rsidRPr="00B3499B">
                      <w:rPr>
                        <w:rFonts w:asciiTheme="minorHAnsi" w:hAnsiTheme="minorHAnsi" w:cstheme="minorHAnsi"/>
                      </w:rPr>
                      <w:t>O</w:t>
                    </w:r>
                  </w:ins>
                </w:p>
              </w:tc>
            </w:tr>
            <w:tr w:rsidR="00DB1866" w14:paraId="135A6E1F" w14:textId="77777777" w:rsidTr="00B3499B">
              <w:trPr>
                <w:trHeight w:val="6"/>
                <w:ins w:id="1474" w:author="Li, Hua" w:date="2022-08-25T17:57:00Z"/>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B37916C" w14:textId="77777777" w:rsidR="00DB1866" w:rsidRPr="00B3499B" w:rsidRDefault="00DB1866" w:rsidP="00B3499B">
                  <w:pPr>
                    <w:spacing w:after="0"/>
                    <w:rPr>
                      <w:ins w:id="1475" w:author="Li, Hua" w:date="2022-08-25T17:57:00Z"/>
                      <w:rFonts w:asciiTheme="minorHAnsi" w:hAnsiTheme="minorHAnsi" w:cstheme="minorHAnsi"/>
                    </w:rPr>
                  </w:pPr>
                  <w:ins w:id="1476" w:author="Li, Hua" w:date="2022-08-25T17:57:00Z">
                    <w:r w:rsidRPr="00B3499B">
                      <w:rPr>
                        <w:rFonts w:asciiTheme="minorHAnsi" w:hAnsiTheme="minorHAnsi" w:cstheme="minorHAnsi"/>
                      </w:rPr>
                      <w:t>NSC’s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DD2C07D" w14:textId="77777777" w:rsidR="00DB1866" w:rsidRPr="00B3499B" w:rsidRDefault="00DB1866" w:rsidP="00B3499B">
                  <w:pPr>
                    <w:spacing w:after="0"/>
                    <w:jc w:val="center"/>
                    <w:rPr>
                      <w:ins w:id="1477" w:author="Li, Hua" w:date="2022-08-25T17:57:00Z"/>
                      <w:rFonts w:asciiTheme="minorHAnsi" w:hAnsiTheme="minorHAnsi" w:cstheme="minorHAnsi"/>
                    </w:rPr>
                  </w:pPr>
                  <w:ins w:id="1478"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92F56C0" w14:textId="77777777" w:rsidR="00DB1866" w:rsidRPr="00B3499B" w:rsidRDefault="00DB1866" w:rsidP="00B3499B">
                  <w:pPr>
                    <w:spacing w:after="0"/>
                    <w:jc w:val="center"/>
                    <w:rPr>
                      <w:ins w:id="1479"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81FC757" w14:textId="77777777" w:rsidR="00DB1866" w:rsidRPr="00B3499B" w:rsidRDefault="00DB1866" w:rsidP="00B3499B">
                  <w:pPr>
                    <w:spacing w:after="0"/>
                    <w:jc w:val="center"/>
                    <w:rPr>
                      <w:ins w:id="1480" w:author="Li, Hua" w:date="2022-08-25T17:57:00Z"/>
                      <w:rFonts w:asciiTheme="minorHAnsi" w:hAnsiTheme="minorHAnsi" w:cstheme="minorHAnsi"/>
                    </w:rPr>
                  </w:pPr>
                  <w:ins w:id="1481"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62F01F1" w14:textId="77777777" w:rsidR="00DB1866" w:rsidRPr="00B3499B" w:rsidRDefault="00DB1866" w:rsidP="00B3499B">
                  <w:pPr>
                    <w:spacing w:after="0"/>
                    <w:jc w:val="center"/>
                    <w:rPr>
                      <w:ins w:id="1482" w:author="Li, Hua" w:date="2022-08-25T17:57:00Z"/>
                      <w:rFonts w:asciiTheme="minorHAnsi" w:hAnsiTheme="minorHAnsi" w:cstheme="minorHAnsi"/>
                    </w:rPr>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46A29E8" w14:textId="77777777" w:rsidR="00DB1866" w:rsidRPr="00B3499B" w:rsidRDefault="00DB1866" w:rsidP="00B3499B">
                  <w:pPr>
                    <w:spacing w:after="0"/>
                    <w:jc w:val="center"/>
                    <w:rPr>
                      <w:ins w:id="1483" w:author="Li, Hua" w:date="2022-08-25T17:57:00Z"/>
                      <w:rFonts w:asciiTheme="minorHAnsi" w:hAnsiTheme="minorHAnsi" w:cstheme="minorHAnsi"/>
                    </w:rPr>
                  </w:pPr>
                  <w:ins w:id="1484"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7D67B55" w14:textId="77777777" w:rsidR="00DB1866" w:rsidRPr="00B3499B" w:rsidRDefault="00DB1866" w:rsidP="00B3499B">
                  <w:pPr>
                    <w:spacing w:after="0"/>
                    <w:jc w:val="center"/>
                    <w:rPr>
                      <w:ins w:id="1485"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A461B63" w14:textId="77777777" w:rsidR="00DB1866" w:rsidRPr="00B3499B" w:rsidRDefault="00DB1866" w:rsidP="00B3499B">
                  <w:pPr>
                    <w:spacing w:after="0"/>
                    <w:jc w:val="center"/>
                    <w:rPr>
                      <w:ins w:id="1486" w:author="Li, Hua" w:date="2022-08-25T17:57:00Z"/>
                      <w:rFonts w:asciiTheme="minorHAnsi" w:hAnsiTheme="minorHAnsi" w:cstheme="minorHAnsi"/>
                    </w:rPr>
                  </w:pPr>
                  <w:ins w:id="1487" w:author="Li, Hua" w:date="2022-08-25T17:57:00Z">
                    <w:r w:rsidRPr="00B3499B">
                      <w:rPr>
                        <w:rFonts w:asciiTheme="minorHAnsi" w:hAnsiTheme="minorHAnsi" w:cstheme="minorHAnsi"/>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E955E97" w14:textId="77777777" w:rsidR="00DB1866" w:rsidRPr="00B3499B" w:rsidRDefault="00DB1866" w:rsidP="00B3499B">
                  <w:pPr>
                    <w:spacing w:after="0"/>
                    <w:jc w:val="center"/>
                    <w:rPr>
                      <w:ins w:id="1488" w:author="Li, Hua" w:date="2022-08-25T17:57:00Z"/>
                      <w:rFonts w:asciiTheme="minorHAnsi" w:hAnsiTheme="minorHAnsi" w:cstheme="minorHAnsi"/>
                    </w:rPr>
                  </w:pPr>
                </w:p>
              </w:tc>
            </w:tr>
            <w:tr w:rsidR="00DB1866" w14:paraId="0CEAE498" w14:textId="77777777" w:rsidTr="00B3499B">
              <w:trPr>
                <w:trHeight w:val="6"/>
                <w:ins w:id="1489" w:author="Li, Hua" w:date="2022-08-25T17:57:00Z"/>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F3F55A2" w14:textId="77777777" w:rsidR="00DB1866" w:rsidRPr="00B3499B" w:rsidRDefault="00DB1866" w:rsidP="00B3499B">
                  <w:pPr>
                    <w:spacing w:after="0"/>
                    <w:rPr>
                      <w:ins w:id="1490" w:author="Li, Hua" w:date="2022-08-25T17:57:00Z"/>
                      <w:rFonts w:asciiTheme="minorHAnsi" w:hAnsiTheme="minorHAnsi" w:cstheme="minorHAnsi"/>
                    </w:rPr>
                  </w:pPr>
                  <w:ins w:id="1491" w:author="Li, Hua" w:date="2022-08-25T17:57:00Z">
                    <w:r w:rsidRPr="00B3499B">
                      <w:rPr>
                        <w:rFonts w:asciiTheme="minorHAnsi" w:hAnsiTheme="minorHAnsi" w:cstheme="minorHAnsi"/>
                      </w:rPr>
                      <w:t>SMTC</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C4EE70" w14:textId="77777777" w:rsidR="00DB1866" w:rsidRPr="00B3499B" w:rsidRDefault="00DB1866" w:rsidP="00B3499B">
                  <w:pPr>
                    <w:spacing w:after="0"/>
                    <w:jc w:val="center"/>
                    <w:rPr>
                      <w:ins w:id="1492" w:author="Li, Hua" w:date="2022-08-25T17:57:00Z"/>
                      <w:rFonts w:asciiTheme="minorHAnsi" w:hAnsiTheme="minorHAnsi" w:cstheme="minorHAnsi"/>
                    </w:rPr>
                  </w:pPr>
                  <w:ins w:id="1493" w:author="Li, Hua" w:date="2022-08-25T17:57:00Z">
                    <w:r w:rsidRPr="00B3499B">
                      <w:rPr>
                        <w:rFonts w:asciiTheme="minorHAnsi" w:hAnsiTheme="minorHAnsi" w:cstheme="minorHAnsi"/>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CFBF636" w14:textId="77777777" w:rsidR="00DB1866" w:rsidRPr="00B3499B" w:rsidRDefault="00DB1866" w:rsidP="00B3499B">
                  <w:pPr>
                    <w:spacing w:after="0"/>
                    <w:jc w:val="center"/>
                    <w:rPr>
                      <w:ins w:id="1494"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13FF3" w14:textId="77777777" w:rsidR="00DB1866" w:rsidRPr="00B3499B" w:rsidRDefault="00DB1866" w:rsidP="00B3499B">
                  <w:pPr>
                    <w:spacing w:after="0"/>
                    <w:jc w:val="center"/>
                    <w:rPr>
                      <w:ins w:id="1495"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9F07F2" w14:textId="77777777" w:rsidR="00DB1866" w:rsidRPr="00B3499B" w:rsidRDefault="00DB1866" w:rsidP="00B3499B">
                  <w:pPr>
                    <w:spacing w:after="0"/>
                    <w:jc w:val="center"/>
                    <w:rPr>
                      <w:ins w:id="1496" w:author="Li, Hua" w:date="2022-08-25T17:57:00Z"/>
                      <w:rFonts w:asciiTheme="minorHAnsi" w:hAnsiTheme="minorHAnsi" w:cstheme="minorHAnsi"/>
                    </w:rPr>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00B15E" w14:textId="77777777" w:rsidR="00DB1866" w:rsidRPr="00B3499B" w:rsidRDefault="00DB1866" w:rsidP="00B3499B">
                  <w:pPr>
                    <w:spacing w:after="0"/>
                    <w:jc w:val="center"/>
                    <w:rPr>
                      <w:ins w:id="1497" w:author="Li, Hua" w:date="2022-08-25T17:57:00Z"/>
                      <w:rFonts w:asciiTheme="minorHAnsi" w:hAnsiTheme="minorHAnsi" w:cstheme="minorHAnsi"/>
                    </w:rPr>
                  </w:pPr>
                  <w:ins w:id="1498" w:author="Li, Hua" w:date="2022-08-25T17:57:00Z">
                    <w:r w:rsidRPr="00B3499B">
                      <w:rPr>
                        <w:rFonts w:asciiTheme="minorHAnsi" w:hAnsiTheme="minorHAnsi" w:cstheme="minorHAnsi"/>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A156E9" w14:textId="77777777" w:rsidR="00DB1866" w:rsidRPr="00B3499B" w:rsidRDefault="00DB1866" w:rsidP="00B3499B">
                  <w:pPr>
                    <w:spacing w:after="0"/>
                    <w:jc w:val="center"/>
                    <w:rPr>
                      <w:ins w:id="1499"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01AE9" w14:textId="77777777" w:rsidR="00DB1866" w:rsidRPr="00B3499B" w:rsidRDefault="00DB1866" w:rsidP="00B3499B">
                  <w:pPr>
                    <w:spacing w:after="0"/>
                    <w:jc w:val="center"/>
                    <w:rPr>
                      <w:ins w:id="1500"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65368E" w14:textId="77777777" w:rsidR="00DB1866" w:rsidRPr="00B3499B" w:rsidRDefault="00DB1866" w:rsidP="00B3499B">
                  <w:pPr>
                    <w:spacing w:after="0"/>
                    <w:jc w:val="center"/>
                    <w:rPr>
                      <w:ins w:id="1501" w:author="Li, Hua" w:date="2022-08-25T17:57:00Z"/>
                      <w:rFonts w:asciiTheme="minorHAnsi" w:hAnsiTheme="minorHAnsi" w:cstheme="minorHAnsi"/>
                    </w:rPr>
                  </w:pPr>
                </w:p>
              </w:tc>
            </w:tr>
            <w:tr w:rsidR="00DB1866" w14:paraId="27B08511" w14:textId="77777777" w:rsidTr="00B3499B">
              <w:trPr>
                <w:trHeight w:val="6"/>
                <w:ins w:id="1502" w:author="Li, Hua" w:date="2022-08-25T17:57:00Z"/>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504A33" w14:textId="77777777" w:rsidR="00DB1866" w:rsidRPr="00B3499B" w:rsidRDefault="00DB1866" w:rsidP="00B3499B">
                  <w:pPr>
                    <w:spacing w:after="0"/>
                    <w:rPr>
                      <w:ins w:id="1503" w:author="Li, Hua" w:date="2022-08-25T17:57:00Z"/>
                      <w:rFonts w:asciiTheme="minorHAnsi" w:hAnsiTheme="minorHAnsi" w:cstheme="minorHAnsi"/>
                    </w:rPr>
                  </w:pPr>
                  <w:ins w:id="1504" w:author="Li, Hua" w:date="2022-08-25T17:57:00Z">
                    <w:r w:rsidRPr="00B3499B">
                      <w:rPr>
                        <w:rFonts w:asciiTheme="minorHAnsi" w:hAnsiTheme="minorHAnsi" w:cstheme="minorHAnsi"/>
                      </w:rPr>
                      <w:t>MG</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53B5C18" w14:textId="77777777" w:rsidR="00DB1866" w:rsidRPr="00B3499B" w:rsidRDefault="00DB1866" w:rsidP="00B3499B">
                  <w:pPr>
                    <w:spacing w:after="0"/>
                    <w:jc w:val="center"/>
                    <w:rPr>
                      <w:ins w:id="1505"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48EF31" w14:textId="77777777" w:rsidR="00DB1866" w:rsidRPr="00B3499B" w:rsidRDefault="00DB1866" w:rsidP="00B3499B">
                  <w:pPr>
                    <w:spacing w:after="0"/>
                    <w:jc w:val="center"/>
                    <w:rPr>
                      <w:ins w:id="1506" w:author="Li, Hua" w:date="2022-08-25T17:57:00Z"/>
                      <w:rFonts w:asciiTheme="minorHAnsi" w:hAnsiTheme="minorHAnsi" w:cstheme="minorHAnsi"/>
                    </w:rPr>
                  </w:pPr>
                  <w:ins w:id="1507" w:author="Li, Hua" w:date="2022-08-25T17:57:00Z">
                    <w:r w:rsidRPr="00B3499B">
                      <w:rPr>
                        <w:rFonts w:asciiTheme="minorHAnsi" w:hAnsiTheme="minorHAnsi" w:cstheme="minorHAnsi"/>
                      </w:rPr>
                      <w:t>X</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08E9" w14:textId="77777777" w:rsidR="00DB1866" w:rsidRPr="00B3499B" w:rsidRDefault="00DB1866" w:rsidP="00B3499B">
                  <w:pPr>
                    <w:spacing w:after="0"/>
                    <w:jc w:val="center"/>
                    <w:rPr>
                      <w:ins w:id="1508"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D1BB1E1" w14:textId="77777777" w:rsidR="00DB1866" w:rsidRPr="00B3499B" w:rsidRDefault="00DB1866" w:rsidP="00B3499B">
                  <w:pPr>
                    <w:spacing w:after="0"/>
                    <w:jc w:val="center"/>
                    <w:rPr>
                      <w:ins w:id="1509" w:author="Li, Hua" w:date="2022-08-25T17:57:00Z"/>
                      <w:rFonts w:asciiTheme="minorHAnsi" w:hAnsiTheme="minorHAnsi" w:cstheme="minorHAnsi"/>
                    </w:rPr>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A83D968" w14:textId="77777777" w:rsidR="00DB1866" w:rsidRPr="00B3499B" w:rsidRDefault="00DB1866" w:rsidP="00B3499B">
                  <w:pPr>
                    <w:spacing w:after="0"/>
                    <w:jc w:val="center"/>
                    <w:rPr>
                      <w:ins w:id="1510"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F384E5C" w14:textId="77777777" w:rsidR="00DB1866" w:rsidRPr="00B3499B" w:rsidRDefault="00DB1866" w:rsidP="00B3499B">
                  <w:pPr>
                    <w:spacing w:after="0"/>
                    <w:jc w:val="center"/>
                    <w:rPr>
                      <w:ins w:id="1511"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E23089F" w14:textId="77777777" w:rsidR="00DB1866" w:rsidRPr="00B3499B" w:rsidRDefault="00DB1866" w:rsidP="00B3499B">
                  <w:pPr>
                    <w:spacing w:after="0"/>
                    <w:jc w:val="center"/>
                    <w:rPr>
                      <w:ins w:id="1512" w:author="Li, Hua" w:date="2022-08-25T17:57:00Z"/>
                      <w:rFonts w:asciiTheme="minorHAnsi" w:hAnsiTheme="minorHAnsi" w:cstheme="minorHAnsi"/>
                    </w:rPr>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0E9681" w14:textId="77777777" w:rsidR="00DB1866" w:rsidRPr="00B3499B" w:rsidRDefault="00DB1866" w:rsidP="00B3499B">
                  <w:pPr>
                    <w:spacing w:after="0"/>
                    <w:jc w:val="center"/>
                    <w:rPr>
                      <w:ins w:id="1513" w:author="Li, Hua" w:date="2022-08-25T17:57:00Z"/>
                      <w:rFonts w:asciiTheme="minorHAnsi" w:hAnsiTheme="minorHAnsi" w:cstheme="minorHAnsi"/>
                    </w:rPr>
                  </w:pPr>
                </w:p>
              </w:tc>
            </w:tr>
          </w:tbl>
          <w:p w14:paraId="39EDAB7A" w14:textId="77777777" w:rsidR="00DB1866" w:rsidRDefault="00DB1866" w:rsidP="00B3499B">
            <w:pPr>
              <w:rPr>
                <w:ins w:id="1514" w:author="Li, Hua" w:date="2022-08-25T17:57:00Z"/>
                <w:b/>
                <w:bCs/>
                <w:u w:val="single"/>
              </w:rPr>
            </w:pPr>
            <w:ins w:id="1515" w:author="Li, Hua" w:date="2022-08-25T17:57:00Z">
              <w:r>
                <w:rPr>
                  <w:b/>
                  <w:bCs/>
                  <w:u w:val="single"/>
                </w:rPr>
                <w:t>For SC</w:t>
              </w:r>
            </w:ins>
          </w:p>
          <w:p w14:paraId="6DD8458A" w14:textId="77777777" w:rsidR="00DB1866" w:rsidRDefault="00DB1866" w:rsidP="00B3499B">
            <w:pPr>
              <w:pStyle w:val="B10"/>
              <w:rPr>
                <w:ins w:id="1516" w:author="Li, Hua" w:date="2022-08-25T17:57:00Z"/>
              </w:rPr>
            </w:pPr>
            <w:ins w:id="1517" w:author="Li, Hua" w:date="2022-08-25T17:57:00Z">
              <w:r>
                <w:t>P</w:t>
              </w:r>
              <w:r>
                <w:rPr>
                  <w:vertAlign w:val="subscript"/>
                </w:rPr>
                <w:t>1</w:t>
              </w:r>
              <w:r>
                <w:t>=</w:t>
              </w:r>
            </w:ins>
            <m:oMath>
              <m:f>
                <m:fPr>
                  <m:ctrlPr>
                    <w:ins w:id="1518" w:author="Li, Hua" w:date="2022-08-25T17:57:00Z">
                      <w:rPr>
                        <w:rFonts w:ascii="Cambria Math" w:hAnsi="Cambria Math"/>
                        <w:i/>
                      </w:rPr>
                    </w:ins>
                  </m:ctrlPr>
                </m:fPr>
                <m:num>
                  <m:sSub>
                    <m:sSubPr>
                      <m:ctrlPr>
                        <w:ins w:id="1519" w:author="Li, Hua" w:date="2022-08-25T17:57:00Z">
                          <w:rPr>
                            <w:rFonts w:ascii="Cambria Math" w:hAnsi="Cambria Math"/>
                            <w:i/>
                          </w:rPr>
                        </w:ins>
                      </m:ctrlPr>
                    </m:sSubPr>
                    <m:e>
                      <m:r>
                        <w:ins w:id="1520" w:author="Li, Hua" w:date="2022-08-25T17:57:00Z">
                          <w:rPr>
                            <w:rFonts w:ascii="Cambria Math" w:hAnsi="Cambria Math"/>
                          </w:rPr>
                          <m:t>1</m:t>
                        </w:ins>
                      </m:r>
                    </m:e>
                    <m:sub/>
                  </m:sSub>
                </m:num>
                <m:den>
                  <m:r>
                    <w:ins w:id="1521" w:author="Li, Hua" w:date="2022-08-25T17:57:00Z">
                      <w:rPr>
                        <w:rFonts w:ascii="Cambria Math" w:hAnsi="Cambria Math"/>
                      </w:rPr>
                      <m:t>1-</m:t>
                    </w:ins>
                  </m:r>
                  <m:f>
                    <m:fPr>
                      <m:ctrlPr>
                        <w:ins w:id="1522" w:author="Li, Hua" w:date="2022-08-25T17:57:00Z">
                          <w:rPr>
                            <w:rFonts w:ascii="Cambria Math" w:hAnsi="Cambria Math"/>
                          </w:rPr>
                        </w:ins>
                      </m:ctrlPr>
                    </m:fPr>
                    <m:num>
                      <m:sSub>
                        <m:sSubPr>
                          <m:ctrlPr>
                            <w:ins w:id="1523" w:author="Li, Hua" w:date="2022-08-25T17:57:00Z">
                              <w:rPr>
                                <w:rFonts w:ascii="Cambria Math" w:hAnsi="Cambria Math"/>
                              </w:rPr>
                            </w:ins>
                          </m:ctrlPr>
                        </m:sSubPr>
                        <m:e>
                          <m:r>
                            <w:ins w:id="1524" w:author="Li, Hua" w:date="2022-08-25T17:57:00Z">
                              <m:rPr>
                                <m:sty m:val="p"/>
                              </m:rPr>
                              <w:rPr>
                                <w:rFonts w:ascii="Cambria Math" w:hAnsi="Cambria Math"/>
                              </w:rPr>
                              <m:t>T</m:t>
                            </w:ins>
                          </m:r>
                        </m:e>
                        <m:sub>
                          <m:r>
                            <w:ins w:id="1525" w:author="Li, Hua" w:date="2022-08-25T17:57:00Z">
                              <m:rPr>
                                <m:sty m:val="p"/>
                              </m:rPr>
                              <w:rPr>
                                <w:rFonts w:ascii="Cambria Math" w:hAnsi="Cambria Math"/>
                              </w:rPr>
                              <m:t>SSB</m:t>
                            </w:ins>
                          </m:r>
                        </m:sub>
                      </m:sSub>
                    </m:num>
                    <m:den>
                      <m:r>
                        <w:ins w:id="1526" w:author="Li, Hua" w:date="2022-08-25T17:57:00Z">
                          <m:rPr>
                            <m:sty m:val="p"/>
                          </m:rPr>
                          <w:rPr>
                            <w:rFonts w:ascii="Cambria Math" w:hAnsi="Cambria Math"/>
                          </w:rPr>
                          <m:t>xRP</m:t>
                        </w:ins>
                      </m:r>
                    </m:den>
                  </m:f>
                  <m:r>
                    <w:ins w:id="1527" w:author="Li, Hua" w:date="2022-08-25T17:57:00Z">
                      <w:rPr>
                        <w:rFonts w:ascii="Cambria Math" w:hAnsi="Cambria Math"/>
                      </w:rPr>
                      <m:t>-</m:t>
                    </w:ins>
                  </m:r>
                  <m:f>
                    <m:fPr>
                      <m:ctrlPr>
                        <w:ins w:id="1528" w:author="Li, Hua" w:date="2022-08-25T17:57:00Z">
                          <w:rPr>
                            <w:rFonts w:ascii="Cambria Math" w:hAnsi="Cambria Math"/>
                          </w:rPr>
                        </w:ins>
                      </m:ctrlPr>
                    </m:fPr>
                    <m:num>
                      <m:sSub>
                        <m:sSubPr>
                          <m:ctrlPr>
                            <w:ins w:id="1529" w:author="Li, Hua" w:date="2022-08-25T17:57:00Z">
                              <w:rPr>
                                <w:rFonts w:ascii="Cambria Math" w:hAnsi="Cambria Math"/>
                              </w:rPr>
                            </w:ins>
                          </m:ctrlPr>
                        </m:sSubPr>
                        <m:e>
                          <m:r>
                            <w:ins w:id="1530" w:author="Li, Hua" w:date="2022-08-25T17:57:00Z">
                              <m:rPr>
                                <m:sty m:val="p"/>
                              </m:rPr>
                              <w:rPr>
                                <w:rFonts w:ascii="Cambria Math" w:hAnsi="Cambria Math"/>
                              </w:rPr>
                              <m:t>T</m:t>
                            </w:ins>
                          </m:r>
                        </m:e>
                        <m:sub>
                          <m:r>
                            <w:ins w:id="1531" w:author="Li, Hua" w:date="2022-08-25T17:57:00Z">
                              <m:rPr>
                                <m:sty m:val="p"/>
                              </m:rPr>
                              <w:rPr>
                                <w:rFonts w:ascii="Cambria Math" w:hAnsi="Cambria Math"/>
                              </w:rPr>
                              <m:t>SSB</m:t>
                            </w:ins>
                          </m:r>
                        </m:sub>
                      </m:sSub>
                    </m:num>
                    <m:den>
                      <m:sSub>
                        <m:sSubPr>
                          <m:ctrlPr>
                            <w:ins w:id="1532" w:author="Li, Hua" w:date="2022-08-25T17:57:00Z">
                              <w:rPr>
                                <w:rFonts w:ascii="Cambria Math" w:hAnsi="Cambria Math"/>
                              </w:rPr>
                            </w:ins>
                          </m:ctrlPr>
                        </m:sSubPr>
                        <m:e>
                          <m:r>
                            <w:ins w:id="1533" w:author="Li, Hua" w:date="2022-08-25T17:57:00Z">
                              <m:rPr>
                                <m:sty m:val="p"/>
                              </m:rPr>
                              <w:rPr>
                                <w:rFonts w:ascii="Cambria Math" w:hAnsi="Cambria Math"/>
                              </w:rPr>
                              <m:t>T</m:t>
                            </w:ins>
                          </m:r>
                        </m:e>
                        <m:sub>
                          <m:r>
                            <w:ins w:id="1534" w:author="Li, Hua" w:date="2022-08-25T17:57:00Z">
                              <m:rPr>
                                <m:sty m:val="p"/>
                              </m:rPr>
                              <w:rPr>
                                <w:rFonts w:ascii="Cambria Math" w:hAnsi="Cambria Math"/>
                              </w:rPr>
                              <m:t>SMTCperiod</m:t>
                            </w:ins>
                          </m:r>
                        </m:sub>
                      </m:sSub>
                    </m:den>
                  </m:f>
                </m:den>
              </m:f>
            </m:oMath>
            <w:ins w:id="1535" w:author="Li, Hua" w:date="2022-08-25T17:57:00Z">
              <w:r>
                <w:t>, when SSB is partially overlapped with GAP and SSB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GAP and</w:t>
              </w:r>
            </w:ins>
          </w:p>
          <w:p w14:paraId="1CF0BBF7" w14:textId="77777777" w:rsidR="00DB1866" w:rsidRDefault="00DB1866" w:rsidP="00B3499B">
            <w:pPr>
              <w:pStyle w:val="B2"/>
              <w:rPr>
                <w:ins w:id="1536" w:author="Li, Hua" w:date="2022-08-25T17:57:00Z"/>
              </w:rPr>
            </w:pPr>
            <w:ins w:id="1537" w:author="Li, Hua" w:date="2022-08-25T17:57:00Z">
              <w:r>
                <w:t>-</w:t>
              </w:r>
              <w:r>
                <w:tab/>
              </w:r>
              <w:proofErr w:type="spellStart"/>
              <w:r>
                <w:t>T</w:t>
              </w:r>
              <w:r>
                <w:rPr>
                  <w:vertAlign w:val="subscript"/>
                </w:rPr>
                <w:t>SMTCperiod</w:t>
              </w:r>
              <w:proofErr w:type="spellEnd"/>
              <w:r>
                <w:t xml:space="preserve"> </w:t>
              </w:r>
              <w:r>
                <w:rPr>
                  <w:rFonts w:hint="eastAsia"/>
                </w:rPr>
                <w:t>≠</w:t>
              </w:r>
              <w:r>
                <w:t xml:space="preserve"> </w:t>
              </w:r>
              <w:proofErr w:type="spellStart"/>
              <w:r>
                <w:t>xRP</w:t>
              </w:r>
              <w:proofErr w:type="spellEnd"/>
              <w:r>
                <w:t xml:space="preserve"> or</w:t>
              </w:r>
            </w:ins>
          </w:p>
          <w:p w14:paraId="5A67BDE2" w14:textId="77777777" w:rsidR="00DB1866" w:rsidRDefault="00DB1866" w:rsidP="00B3499B">
            <w:pPr>
              <w:pStyle w:val="B2"/>
              <w:rPr>
                <w:ins w:id="1538" w:author="Li, Hua" w:date="2022-08-25T17:57:00Z"/>
              </w:rPr>
            </w:pPr>
            <w:ins w:id="1539" w:author="Li, Hua" w:date="2022-08-25T17:57:00Z">
              <w:r>
                <w:t>-</w:t>
              </w:r>
              <w:r>
                <w:tab/>
              </w:r>
              <w:proofErr w:type="spellStart"/>
              <w:r>
                <w:t>T</w:t>
              </w:r>
              <w:r>
                <w:rPr>
                  <w:vertAlign w:val="subscript"/>
                </w:rPr>
                <w:t>SMTCperiod</w:t>
              </w:r>
              <w:proofErr w:type="spellEnd"/>
              <w:r>
                <w:t xml:space="preserve"> = </w:t>
              </w:r>
              <w:proofErr w:type="spellStart"/>
              <w:r>
                <w:t>xRP</w:t>
              </w:r>
              <w:proofErr w:type="spellEnd"/>
              <w:r>
                <w:t xml:space="preserve"> and T</w:t>
              </w:r>
              <w:r>
                <w:rPr>
                  <w:vertAlign w:val="subscript"/>
                </w:rPr>
                <w:t>SSB</w:t>
              </w:r>
              <w:r>
                <w:t xml:space="preserve"> &lt; 0.5*</w:t>
              </w:r>
              <w:proofErr w:type="spellStart"/>
              <w:r>
                <w:t>T</w:t>
              </w:r>
              <w:r>
                <w:rPr>
                  <w:vertAlign w:val="subscript"/>
                </w:rPr>
                <w:t>SMTCperiod</w:t>
              </w:r>
              <w:proofErr w:type="spellEnd"/>
            </w:ins>
          </w:p>
          <w:p w14:paraId="58EC680F" w14:textId="77777777" w:rsidR="00DB1866" w:rsidRDefault="00DB1866" w:rsidP="00B3499B">
            <w:pPr>
              <w:rPr>
                <w:ins w:id="1540" w:author="Li, Hua" w:date="2022-08-25T17:57:00Z"/>
              </w:rPr>
            </w:pPr>
            <w:ins w:id="1541" w:author="Li, Hua" w:date="2022-08-25T17:57:00Z">
              <w:r>
                <w:t>P</w:t>
              </w:r>
              <w:r>
                <w:rPr>
                  <w:vertAlign w:val="subscript"/>
                </w:rPr>
                <w:t>1</w:t>
              </w:r>
              <w:r>
                <w:t xml:space="preserve"> = 1</w:t>
              </w:r>
              <w:proofErr w:type="gramStart"/>
              <w:r>
                <w:t>/(</w:t>
              </w:r>
              <w:proofErr w:type="gramEnd"/>
              <w:r>
                <w:t xml:space="preserve">1-1/8-1/4) = 8/5 </w:t>
              </w:r>
            </w:ins>
          </w:p>
          <w:p w14:paraId="0060E2F1" w14:textId="77777777" w:rsidR="00DB1866" w:rsidRDefault="00DB1866" w:rsidP="00B3499B">
            <w:pPr>
              <w:rPr>
                <w:ins w:id="1542" w:author="Li, Hua" w:date="2022-08-25T17:57:00Z"/>
              </w:rPr>
            </w:pPr>
            <w:ins w:id="1543" w:author="Li, Hua" w:date="2022-08-25T17:57:00Z">
              <w:r>
                <w:t>P</w:t>
              </w:r>
              <w:r>
                <w:rPr>
                  <w:vertAlign w:val="subscript"/>
                </w:rPr>
                <w:t>1</w:t>
              </w:r>
              <w:r>
                <w:t>*T</w:t>
              </w:r>
              <w:r>
                <w:rPr>
                  <w:vertAlign w:val="subscript"/>
                </w:rPr>
                <w:t>SSB</w:t>
              </w:r>
              <w:r>
                <w:t xml:space="preserve"> = 80/5 = 16</w:t>
              </w:r>
            </w:ins>
          </w:p>
          <w:p w14:paraId="1FEEE2B6" w14:textId="77777777" w:rsidR="00DB1866" w:rsidRDefault="00DB1866" w:rsidP="00B3499B">
            <w:pPr>
              <w:pStyle w:val="B2"/>
              <w:rPr>
                <w:ins w:id="1544" w:author="Li, Hua" w:date="2022-08-25T17:57:00Z"/>
              </w:rPr>
            </w:pPr>
            <w:ins w:id="1545" w:author="Li, Hua" w:date="2022-08-25T17:57:00Z">
              <w:r>
                <w:t xml:space="preserve">-   P = </w:t>
              </w:r>
            </w:ins>
            <m:oMath>
              <m:f>
                <m:fPr>
                  <m:ctrlPr>
                    <w:ins w:id="1546" w:author="Li, Hua" w:date="2022-08-25T17:57:00Z">
                      <w:rPr>
                        <w:rFonts w:ascii="Cambria Math" w:hAnsi="Cambria Math"/>
                      </w:rPr>
                    </w:ins>
                  </m:ctrlPr>
                </m:fPr>
                <m:num>
                  <m:r>
                    <w:ins w:id="1547" w:author="Li, Hua" w:date="2022-08-25T17:57:00Z">
                      <m:rPr>
                        <m:sty m:val="p"/>
                      </m:rPr>
                      <w:rPr>
                        <w:rFonts w:ascii="Cambria Math" w:hAnsi="Cambria Math"/>
                      </w:rPr>
                      <m:t>1</m:t>
                    </w:ins>
                  </m:r>
                </m:num>
                <m:den>
                  <m:r>
                    <w:ins w:id="1548" w:author="Li, Hua" w:date="2022-08-25T17:57:00Z">
                      <m:rPr>
                        <m:sty m:val="p"/>
                      </m:rPr>
                      <w:rPr>
                        <w:rFonts w:ascii="Cambria Math" w:hAnsi="Cambria Math"/>
                      </w:rPr>
                      <m:t>1-</m:t>
                    </w:ins>
                  </m:r>
                  <m:f>
                    <m:fPr>
                      <m:ctrlPr>
                        <w:ins w:id="1549" w:author="Li, Hua" w:date="2022-08-25T17:57:00Z">
                          <w:rPr>
                            <w:rFonts w:ascii="Cambria Math" w:hAnsi="Cambria Math"/>
                          </w:rPr>
                        </w:ins>
                      </m:ctrlPr>
                    </m:fPr>
                    <m:num>
                      <m:sSub>
                        <m:sSubPr>
                          <m:ctrlPr>
                            <w:ins w:id="1550" w:author="Li, Hua" w:date="2022-08-25T17:57:00Z">
                              <w:rPr>
                                <w:rFonts w:ascii="Cambria Math" w:hAnsi="Cambria Math"/>
                              </w:rPr>
                            </w:ins>
                          </m:ctrlPr>
                        </m:sSubPr>
                        <m:e>
                          <m:r>
                            <w:ins w:id="1551" w:author="Li, Hua" w:date="2022-08-25T17:57:00Z">
                              <w:rPr>
                                <w:rFonts w:ascii="Cambria Math" w:hAnsi="Cambria Math"/>
                              </w:rPr>
                              <m:t>P</m:t>
                            </w:ins>
                          </m:r>
                        </m:e>
                        <m:sub>
                          <m:r>
                            <w:ins w:id="1552" w:author="Li, Hua" w:date="2022-08-25T17:57:00Z">
                              <m:rPr>
                                <m:sty m:val="p"/>
                              </m:rPr>
                              <w:rPr>
                                <w:rFonts w:ascii="Cambria Math" w:hAnsi="Cambria Math"/>
                              </w:rPr>
                              <m:t>1</m:t>
                            </w:ins>
                          </m:r>
                        </m:sub>
                      </m:sSub>
                      <m:r>
                        <w:ins w:id="1553" w:author="Li, Hua" w:date="2022-08-25T17:57:00Z">
                          <m:rPr>
                            <m:sty m:val="p"/>
                          </m:rPr>
                          <w:rPr>
                            <w:rFonts w:ascii="Cambria Math" w:hAnsi="Cambria Math"/>
                          </w:rPr>
                          <m:t>*</m:t>
                        </w:ins>
                      </m:r>
                      <m:sSub>
                        <m:sSubPr>
                          <m:ctrlPr>
                            <w:ins w:id="1554" w:author="Li, Hua" w:date="2022-08-25T17:57:00Z">
                              <w:rPr>
                                <w:rFonts w:ascii="Cambria Math" w:hAnsi="Cambria Math"/>
                              </w:rPr>
                            </w:ins>
                          </m:ctrlPr>
                        </m:sSubPr>
                        <m:e>
                          <m:r>
                            <w:ins w:id="1555" w:author="Li, Hua" w:date="2022-08-25T17:57:00Z">
                              <m:rPr>
                                <m:sty m:val="p"/>
                              </m:rPr>
                              <w:rPr>
                                <w:rFonts w:ascii="Cambria Math" w:hAnsi="Cambria Math"/>
                              </w:rPr>
                              <m:t>T</m:t>
                            </w:ins>
                          </m:r>
                        </m:e>
                        <m:sub>
                          <m:r>
                            <w:ins w:id="1556" w:author="Li, Hua" w:date="2022-08-25T17:57:00Z">
                              <w:rPr>
                                <w:rFonts w:ascii="Cambria Math" w:hAnsi="Cambria Math"/>
                              </w:rPr>
                              <m:t>SSB</m:t>
                            </w:ins>
                          </m:r>
                        </m:sub>
                      </m:sSub>
                    </m:num>
                    <m:den>
                      <m:sSub>
                        <m:sSubPr>
                          <m:ctrlPr>
                            <w:ins w:id="1557" w:author="Li, Hua" w:date="2022-08-25T17:57:00Z">
                              <w:rPr>
                                <w:rFonts w:ascii="Cambria Math" w:hAnsi="Cambria Math"/>
                              </w:rPr>
                            </w:ins>
                          </m:ctrlPr>
                        </m:sSubPr>
                        <m:e>
                          <m:sSub>
                            <m:sSubPr>
                              <m:ctrlPr>
                                <w:ins w:id="1558" w:author="Li, Hua" w:date="2022-08-25T17:57:00Z">
                                  <w:rPr>
                                    <w:rFonts w:ascii="Cambria Math" w:hAnsi="Cambria Math"/>
                                  </w:rPr>
                                </w:ins>
                              </m:ctrlPr>
                            </m:sSubPr>
                            <m:e>
                              <m:r>
                                <w:ins w:id="1559" w:author="Li, Hua" w:date="2022-08-25T17:57:00Z">
                                  <w:rPr>
                                    <w:rFonts w:ascii="Cambria Math" w:hAnsi="Cambria Math"/>
                                  </w:rPr>
                                  <m:t>P</m:t>
                                </w:ins>
                              </m:r>
                            </m:e>
                            <m:sub>
                              <m:r>
                                <w:ins w:id="1560" w:author="Li, Hua" w:date="2022-08-25T17:57:00Z">
                                  <m:rPr>
                                    <m:sty m:val="p"/>
                                  </m:rPr>
                                  <w:rPr>
                                    <w:rFonts w:ascii="Cambria Math" w:hAnsi="Cambria Math"/>
                                  </w:rPr>
                                  <m:t>2</m:t>
                                </w:ins>
                              </m:r>
                            </m:sub>
                          </m:sSub>
                          <m:r>
                            <w:ins w:id="1561" w:author="Li, Hua" w:date="2022-08-25T17:57:00Z">
                              <m:rPr>
                                <m:sty m:val="p"/>
                              </m:rPr>
                              <w:rPr>
                                <w:rFonts w:ascii="Cambria Math" w:hAnsi="Cambria Math"/>
                              </w:rPr>
                              <m:t>*</m:t>
                            </w:ins>
                          </m:r>
                          <m:r>
                            <w:ins w:id="1562" w:author="Li, Hua" w:date="2022-08-25T17:57:00Z">
                              <w:rPr>
                                <w:rFonts w:ascii="Cambria Math" w:hAnsi="Cambria Math"/>
                              </w:rPr>
                              <m:t>T</m:t>
                            </w:ins>
                          </m:r>
                        </m:e>
                        <m:sub>
                          <m:r>
                            <w:ins w:id="1563" w:author="Li, Hua" w:date="2022-08-25T17:57:00Z">
                              <w:rPr>
                                <w:rFonts w:ascii="Cambria Math" w:hAnsi="Cambria Math"/>
                              </w:rPr>
                              <m:t>SSB</m:t>
                            </w:ins>
                          </m:r>
                          <m:r>
                            <w:ins w:id="1564" w:author="Li, Hua" w:date="2022-08-25T17:57:00Z">
                              <m:rPr>
                                <m:sty m:val="p"/>
                              </m:rPr>
                              <w:rPr>
                                <w:rFonts w:ascii="Cambria Math" w:hAnsi="Cambria Math"/>
                              </w:rPr>
                              <m:t>_</m:t>
                            </w:ins>
                          </m:r>
                          <m:r>
                            <w:ins w:id="1565" w:author="Li, Hua" w:date="2022-08-25T17:57:00Z">
                              <w:rPr>
                                <w:rFonts w:ascii="Cambria Math" w:hAnsi="Cambria Math"/>
                              </w:rPr>
                              <m:t>CDP</m:t>
                            </w:ins>
                          </m:r>
                        </m:sub>
                      </m:sSub>
                    </m:den>
                  </m:f>
                </m:den>
              </m:f>
            </m:oMath>
            <w:ins w:id="1566" w:author="Li, Hua" w:date="2022-08-25T17:57:00Z">
              <w:r>
                <w:t xml:space="preserve"> ,   if P</w:t>
              </w:r>
              <w:r>
                <w:rPr>
                  <w:vertAlign w:val="subscript"/>
                </w:rPr>
                <w:t>1</w:t>
              </w:r>
              <w:r>
                <w:t>*T</w:t>
              </w:r>
              <w:r>
                <w:rPr>
                  <w:vertAlign w:val="subscript"/>
                </w:rPr>
                <w:t>SSB</w:t>
              </w:r>
              <w:r>
                <w:t xml:space="preserve"> &lt; P</w:t>
              </w:r>
              <w:r>
                <w:rPr>
                  <w:vertAlign w:val="subscript"/>
                </w:rPr>
                <w:t>2</w:t>
              </w:r>
              <w:r>
                <w:t>*T</w:t>
              </w:r>
              <w:r>
                <w:rPr>
                  <w:vertAlign w:val="subscript"/>
                </w:rPr>
                <w:t>SSB_CDP</w:t>
              </w:r>
              <w:r>
                <w:t>.</w:t>
              </w:r>
            </w:ins>
          </w:p>
          <w:p w14:paraId="2A7C2B93" w14:textId="77777777" w:rsidR="00DB1866" w:rsidRDefault="00DB1866" w:rsidP="00B3499B">
            <w:pPr>
              <w:rPr>
                <w:ins w:id="1567" w:author="Li, Hua" w:date="2022-08-25T17:57:00Z"/>
                <w:b/>
                <w:bCs/>
              </w:rPr>
            </w:pPr>
            <w:ins w:id="1568" w:author="Li, Hua" w:date="2022-08-25T17:57:00Z">
              <w:r>
                <w:rPr>
                  <w:b/>
                  <w:bCs/>
                </w:rPr>
                <w:t>P for SC = 1</w:t>
              </w:r>
              <w:proofErr w:type="gramStart"/>
              <w:r>
                <w:rPr>
                  <w:b/>
                  <w:bCs/>
                </w:rPr>
                <w:t>/(</w:t>
              </w:r>
              <w:proofErr w:type="gramEnd"/>
              <w:r>
                <w:rPr>
                  <w:b/>
                  <w:bCs/>
                </w:rPr>
                <w:t>1-16/40) = 5/3 but it should be 8/3</w:t>
              </w:r>
            </w:ins>
          </w:p>
          <w:p w14:paraId="78A064E4" w14:textId="77777777" w:rsidR="00DB1866" w:rsidRDefault="00DB1866" w:rsidP="00B3499B">
            <w:pPr>
              <w:rPr>
                <w:ins w:id="1569" w:author="Li, Hua" w:date="2022-08-25T17:57:00Z"/>
              </w:rPr>
            </w:pPr>
            <w:ins w:id="1570" w:author="Li, Hua" w:date="2022-08-25T17:57:00Z">
              <w:r>
                <w:t xml:space="preserve">If updated as: </w:t>
              </w:r>
            </w:ins>
          </w:p>
          <w:p w14:paraId="3C4B6B66" w14:textId="77777777" w:rsidR="00DB1866" w:rsidRDefault="00DB1866" w:rsidP="00B3499B">
            <w:pPr>
              <w:pStyle w:val="B2"/>
              <w:rPr>
                <w:ins w:id="1571" w:author="Li, Hua" w:date="2022-08-25T17:57:00Z"/>
              </w:rPr>
            </w:pPr>
            <w:ins w:id="1572" w:author="Li, Hua" w:date="2022-08-25T17:57:00Z">
              <w:r>
                <w:t xml:space="preserve">-   P = </w:t>
              </w:r>
            </w:ins>
            <m:oMath>
              <m:f>
                <m:fPr>
                  <m:ctrlPr>
                    <w:ins w:id="1573" w:author="Li, Hua" w:date="2022-08-25T17:57:00Z">
                      <w:rPr>
                        <w:rFonts w:ascii="Cambria Math" w:hAnsi="Cambria Math"/>
                      </w:rPr>
                    </w:ins>
                  </m:ctrlPr>
                </m:fPr>
                <m:num>
                  <m:r>
                    <w:ins w:id="1574" w:author="Li, Hua" w:date="2022-08-25T17:57:00Z">
                      <m:rPr>
                        <m:sty m:val="p"/>
                      </m:rPr>
                      <w:rPr>
                        <w:rFonts w:ascii="Cambria Math" w:hAnsi="Cambria Math"/>
                      </w:rPr>
                      <m:t xml:space="preserve">P1 </m:t>
                    </w:ins>
                  </m:r>
                </m:num>
                <m:den>
                  <m:r>
                    <w:ins w:id="1575" w:author="Li, Hua" w:date="2022-08-25T17:57:00Z">
                      <m:rPr>
                        <m:sty m:val="p"/>
                      </m:rPr>
                      <w:rPr>
                        <w:rFonts w:ascii="Cambria Math" w:hAnsi="Cambria Math"/>
                      </w:rPr>
                      <m:t>1-</m:t>
                    </w:ins>
                  </m:r>
                  <m:f>
                    <m:fPr>
                      <m:ctrlPr>
                        <w:ins w:id="1576" w:author="Li, Hua" w:date="2022-08-25T17:57:00Z">
                          <w:rPr>
                            <w:rFonts w:ascii="Cambria Math" w:hAnsi="Cambria Math"/>
                          </w:rPr>
                        </w:ins>
                      </m:ctrlPr>
                    </m:fPr>
                    <m:num>
                      <m:sSub>
                        <m:sSubPr>
                          <m:ctrlPr>
                            <w:ins w:id="1577" w:author="Li, Hua" w:date="2022-08-25T17:57:00Z">
                              <w:rPr>
                                <w:rFonts w:ascii="Cambria Math" w:hAnsi="Cambria Math"/>
                              </w:rPr>
                            </w:ins>
                          </m:ctrlPr>
                        </m:sSubPr>
                        <m:e>
                          <m:r>
                            <w:ins w:id="1578" w:author="Li, Hua" w:date="2022-08-25T17:57:00Z">
                              <w:rPr>
                                <w:rFonts w:ascii="Cambria Math" w:hAnsi="Cambria Math"/>
                              </w:rPr>
                              <m:t>P</m:t>
                            </w:ins>
                          </m:r>
                        </m:e>
                        <m:sub>
                          <m:r>
                            <w:ins w:id="1579" w:author="Li, Hua" w:date="2022-08-25T17:57:00Z">
                              <m:rPr>
                                <m:sty m:val="p"/>
                              </m:rPr>
                              <w:rPr>
                                <w:rFonts w:ascii="Cambria Math" w:hAnsi="Cambria Math"/>
                              </w:rPr>
                              <m:t>1</m:t>
                            </w:ins>
                          </m:r>
                        </m:sub>
                      </m:sSub>
                      <m:r>
                        <w:ins w:id="1580" w:author="Li, Hua" w:date="2022-08-25T17:57:00Z">
                          <m:rPr>
                            <m:sty m:val="p"/>
                          </m:rPr>
                          <w:rPr>
                            <w:rFonts w:ascii="Cambria Math" w:hAnsi="Cambria Math"/>
                          </w:rPr>
                          <m:t>*</m:t>
                        </w:ins>
                      </m:r>
                      <m:sSub>
                        <m:sSubPr>
                          <m:ctrlPr>
                            <w:ins w:id="1581" w:author="Li, Hua" w:date="2022-08-25T17:57:00Z">
                              <w:rPr>
                                <w:rFonts w:ascii="Cambria Math" w:hAnsi="Cambria Math"/>
                              </w:rPr>
                            </w:ins>
                          </m:ctrlPr>
                        </m:sSubPr>
                        <m:e>
                          <m:r>
                            <w:ins w:id="1582" w:author="Li, Hua" w:date="2022-08-25T17:57:00Z">
                              <m:rPr>
                                <m:sty m:val="p"/>
                              </m:rPr>
                              <w:rPr>
                                <w:rFonts w:ascii="Cambria Math" w:hAnsi="Cambria Math"/>
                              </w:rPr>
                              <m:t>T</m:t>
                            </w:ins>
                          </m:r>
                        </m:e>
                        <m:sub>
                          <m:r>
                            <w:ins w:id="1583" w:author="Li, Hua" w:date="2022-08-25T17:57:00Z">
                              <w:rPr>
                                <w:rFonts w:ascii="Cambria Math" w:hAnsi="Cambria Math"/>
                              </w:rPr>
                              <m:t>SSB</m:t>
                            </w:ins>
                          </m:r>
                        </m:sub>
                      </m:sSub>
                    </m:num>
                    <m:den>
                      <m:sSub>
                        <m:sSubPr>
                          <m:ctrlPr>
                            <w:ins w:id="1584" w:author="Li, Hua" w:date="2022-08-25T17:57:00Z">
                              <w:rPr>
                                <w:rFonts w:ascii="Cambria Math" w:hAnsi="Cambria Math"/>
                              </w:rPr>
                            </w:ins>
                          </m:ctrlPr>
                        </m:sSubPr>
                        <m:e>
                          <m:sSub>
                            <m:sSubPr>
                              <m:ctrlPr>
                                <w:ins w:id="1585" w:author="Li, Hua" w:date="2022-08-25T17:57:00Z">
                                  <w:rPr>
                                    <w:rFonts w:ascii="Cambria Math" w:hAnsi="Cambria Math"/>
                                  </w:rPr>
                                </w:ins>
                              </m:ctrlPr>
                            </m:sSubPr>
                            <m:e>
                              <m:r>
                                <w:ins w:id="1586" w:author="Li, Hua" w:date="2022-08-25T17:57:00Z">
                                  <w:rPr>
                                    <w:rFonts w:ascii="Cambria Math" w:hAnsi="Cambria Math"/>
                                  </w:rPr>
                                  <m:t>P</m:t>
                                </w:ins>
                              </m:r>
                            </m:e>
                            <m:sub>
                              <m:r>
                                <w:ins w:id="1587" w:author="Li, Hua" w:date="2022-08-25T17:57:00Z">
                                  <m:rPr>
                                    <m:sty m:val="p"/>
                                  </m:rPr>
                                  <w:rPr>
                                    <w:rFonts w:ascii="Cambria Math" w:hAnsi="Cambria Math"/>
                                  </w:rPr>
                                  <m:t>2</m:t>
                                </w:ins>
                              </m:r>
                            </m:sub>
                          </m:sSub>
                          <m:r>
                            <w:ins w:id="1588" w:author="Li, Hua" w:date="2022-08-25T17:57:00Z">
                              <m:rPr>
                                <m:sty m:val="p"/>
                              </m:rPr>
                              <w:rPr>
                                <w:rFonts w:ascii="Cambria Math" w:hAnsi="Cambria Math"/>
                              </w:rPr>
                              <m:t>*</m:t>
                            </w:ins>
                          </m:r>
                          <m:r>
                            <w:ins w:id="1589" w:author="Li, Hua" w:date="2022-08-25T17:57:00Z">
                              <w:rPr>
                                <w:rFonts w:ascii="Cambria Math" w:hAnsi="Cambria Math"/>
                              </w:rPr>
                              <m:t>T</m:t>
                            </w:ins>
                          </m:r>
                        </m:e>
                        <m:sub>
                          <m:r>
                            <w:ins w:id="1590" w:author="Li, Hua" w:date="2022-08-25T17:57:00Z">
                              <w:rPr>
                                <w:rFonts w:ascii="Cambria Math" w:hAnsi="Cambria Math"/>
                              </w:rPr>
                              <m:t>SSB</m:t>
                            </w:ins>
                          </m:r>
                          <m:r>
                            <w:ins w:id="1591" w:author="Li, Hua" w:date="2022-08-25T17:57:00Z">
                              <m:rPr>
                                <m:sty m:val="p"/>
                              </m:rPr>
                              <w:rPr>
                                <w:rFonts w:ascii="Cambria Math" w:hAnsi="Cambria Math"/>
                              </w:rPr>
                              <m:t>_</m:t>
                            </w:ins>
                          </m:r>
                          <m:r>
                            <w:ins w:id="1592" w:author="Li, Hua" w:date="2022-08-25T17:57:00Z">
                              <w:rPr>
                                <w:rFonts w:ascii="Cambria Math" w:hAnsi="Cambria Math"/>
                              </w:rPr>
                              <m:t>CDP</m:t>
                            </w:ins>
                          </m:r>
                        </m:sub>
                      </m:sSub>
                    </m:den>
                  </m:f>
                </m:den>
              </m:f>
            </m:oMath>
            <w:ins w:id="1593" w:author="Li, Hua" w:date="2022-08-25T17:57:00Z">
              <w:r>
                <w:t xml:space="preserve"> ,   if P</w:t>
              </w:r>
              <w:r>
                <w:rPr>
                  <w:vertAlign w:val="subscript"/>
                </w:rPr>
                <w:t>1</w:t>
              </w:r>
              <w:r>
                <w:t>*T</w:t>
              </w:r>
              <w:r>
                <w:rPr>
                  <w:vertAlign w:val="subscript"/>
                </w:rPr>
                <w:t>SSB</w:t>
              </w:r>
              <w:r>
                <w:t xml:space="preserve"> &lt; P</w:t>
              </w:r>
              <w:r>
                <w:rPr>
                  <w:vertAlign w:val="subscript"/>
                </w:rPr>
                <w:t>2</w:t>
              </w:r>
              <w:r>
                <w:t>*T</w:t>
              </w:r>
              <w:r>
                <w:rPr>
                  <w:vertAlign w:val="subscript"/>
                </w:rPr>
                <w:t>SSB_CDP</w:t>
              </w:r>
              <w:r>
                <w:t>.</w:t>
              </w:r>
            </w:ins>
          </w:p>
          <w:p w14:paraId="3464098A" w14:textId="77777777" w:rsidR="00DB1866" w:rsidRDefault="00DB1866" w:rsidP="00B3499B">
            <w:pPr>
              <w:rPr>
                <w:ins w:id="1594" w:author="Li, Hua" w:date="2022-08-25T17:57:00Z"/>
              </w:rPr>
            </w:pPr>
            <w:ins w:id="1595" w:author="Li, Hua" w:date="2022-08-25T17:57:00Z">
              <w:r>
                <w:t>Then P for SC is 8/3</w:t>
              </w:r>
            </w:ins>
          </w:p>
          <w:p w14:paraId="7CCEB2AB" w14:textId="77777777" w:rsidR="00DB1866" w:rsidRDefault="00DB1866" w:rsidP="00B3499B">
            <w:pPr>
              <w:rPr>
                <w:ins w:id="1596" w:author="Li, Hua" w:date="2022-08-25T17:57:00Z"/>
              </w:rPr>
            </w:pPr>
          </w:p>
          <w:p w14:paraId="20A94B86" w14:textId="77777777" w:rsidR="00DB1866" w:rsidRDefault="00DB1866" w:rsidP="00B3499B">
            <w:pPr>
              <w:rPr>
                <w:ins w:id="1597" w:author="Li, Hua" w:date="2022-08-25T17:57:00Z"/>
                <w:b/>
                <w:bCs/>
                <w:u w:val="single"/>
              </w:rPr>
            </w:pPr>
            <w:ins w:id="1598" w:author="Li, Hua" w:date="2022-08-25T17:57:00Z">
              <w:r>
                <w:rPr>
                  <w:b/>
                  <w:bCs/>
                  <w:u w:val="single"/>
                </w:rPr>
                <w:t>For CDP</w:t>
              </w:r>
            </w:ins>
          </w:p>
          <w:p w14:paraId="19C321D5" w14:textId="77777777" w:rsidR="00DB1866" w:rsidRDefault="00DB1866" w:rsidP="00B3499B">
            <w:pPr>
              <w:pStyle w:val="B10"/>
              <w:rPr>
                <w:ins w:id="1599" w:author="Li, Hua" w:date="2022-08-25T17:57:00Z"/>
              </w:rPr>
            </w:pPr>
            <w:ins w:id="1600" w:author="Li, Hua" w:date="2022-08-25T17:57:00Z">
              <w:r>
                <w:t>P</w:t>
              </w:r>
              <w:r>
                <w:rPr>
                  <w:vertAlign w:val="subscript"/>
                </w:rPr>
                <w:t>2</w:t>
              </w:r>
              <w:r>
                <w:t>=</w:t>
              </w:r>
            </w:ins>
            <m:oMath>
              <m:f>
                <m:fPr>
                  <m:ctrlPr>
                    <w:ins w:id="1601" w:author="Li, Hua" w:date="2022-08-25T17:57:00Z">
                      <w:rPr>
                        <w:rFonts w:ascii="Cambria Math" w:hAnsi="Cambria Math"/>
                        <w:i/>
                      </w:rPr>
                    </w:ins>
                  </m:ctrlPr>
                </m:fPr>
                <m:num>
                  <m:r>
                    <w:ins w:id="1602" w:author="Li, Hua" w:date="2022-08-25T17:57:00Z">
                      <w:rPr>
                        <w:rFonts w:ascii="Cambria Math" w:hAnsi="Cambria Math"/>
                      </w:rPr>
                      <m:t>1</m:t>
                    </w:ins>
                  </m:r>
                  <m:sSub>
                    <m:sSubPr>
                      <m:ctrlPr>
                        <w:ins w:id="1603" w:author="Li, Hua" w:date="2022-08-25T17:57:00Z">
                          <w:rPr>
                            <w:rFonts w:ascii="Cambria Math" w:hAnsi="Cambria Math"/>
                            <w:i/>
                            <w:vertAlign w:val="subscript"/>
                            <w:lang w:eastAsia="zh-CN"/>
                          </w:rPr>
                        </w:ins>
                      </m:ctrlPr>
                    </m:sSubPr>
                    <m:e/>
                    <m:sub/>
                  </m:sSub>
                </m:num>
                <m:den>
                  <m:r>
                    <w:ins w:id="1604" w:author="Li, Hua" w:date="2022-08-25T17:57:00Z">
                      <w:rPr>
                        <w:rFonts w:ascii="Cambria Math" w:hAnsi="Cambria Math"/>
                      </w:rPr>
                      <m:t>1-</m:t>
                    </w:ins>
                  </m:r>
                  <m:f>
                    <m:fPr>
                      <m:ctrlPr>
                        <w:ins w:id="1605" w:author="Li, Hua" w:date="2022-08-25T17:57:00Z">
                          <w:rPr>
                            <w:rFonts w:ascii="Cambria Math" w:hAnsi="Cambria Math"/>
                          </w:rPr>
                        </w:ins>
                      </m:ctrlPr>
                    </m:fPr>
                    <m:num>
                      <m:sSub>
                        <m:sSubPr>
                          <m:ctrlPr>
                            <w:ins w:id="1606" w:author="Li, Hua" w:date="2022-08-25T17:57:00Z">
                              <w:rPr>
                                <w:rFonts w:ascii="Cambria Math" w:hAnsi="Cambria Math"/>
                              </w:rPr>
                            </w:ins>
                          </m:ctrlPr>
                        </m:sSubPr>
                        <m:e>
                          <m:r>
                            <w:ins w:id="1607" w:author="Li, Hua" w:date="2022-08-25T17:57:00Z">
                              <m:rPr>
                                <m:sty m:val="p"/>
                              </m:rPr>
                              <w:rPr>
                                <w:rFonts w:ascii="Cambria Math" w:hAnsi="Cambria Math"/>
                              </w:rPr>
                              <m:t>T</m:t>
                            </w:ins>
                          </m:r>
                        </m:e>
                        <m:sub>
                          <m:r>
                            <w:ins w:id="1608" w:author="Li, Hua" w:date="2022-08-25T17:57:00Z">
                              <m:rPr>
                                <m:sty m:val="p"/>
                              </m:rPr>
                              <w:rPr>
                                <w:rFonts w:ascii="Cambria Math" w:hAnsi="Cambria Math"/>
                              </w:rPr>
                              <m:t>SSB_CDP</m:t>
                            </w:ins>
                          </m:r>
                        </m:sub>
                      </m:sSub>
                    </m:num>
                    <m:den>
                      <m:sSub>
                        <m:sSubPr>
                          <m:ctrlPr>
                            <w:ins w:id="1609" w:author="Li, Hua" w:date="2022-08-25T17:57:00Z">
                              <w:rPr>
                                <w:rFonts w:ascii="Cambria Math" w:hAnsi="Cambria Math"/>
                              </w:rPr>
                            </w:ins>
                          </m:ctrlPr>
                        </m:sSubPr>
                        <m:e>
                          <m:r>
                            <w:ins w:id="1610" w:author="Li, Hua" w:date="2022-08-25T17:57:00Z">
                              <m:rPr>
                                <m:sty m:val="p"/>
                              </m:rPr>
                              <w:rPr>
                                <w:rFonts w:ascii="Cambria Math" w:hAnsi="Cambria Math"/>
                              </w:rPr>
                              <m:t>T</m:t>
                            </w:ins>
                          </m:r>
                        </m:e>
                        <m:sub>
                          <m:r>
                            <w:ins w:id="1611" w:author="Li, Hua" w:date="2022-08-25T17:57:00Z">
                              <m:rPr>
                                <m:sty m:val="p"/>
                              </m:rPr>
                              <w:rPr>
                                <w:rFonts w:ascii="Cambria Math" w:hAnsi="Cambria Math"/>
                              </w:rPr>
                              <m:t>SMTCperiod</m:t>
                            </w:ins>
                          </m:r>
                        </m:sub>
                      </m:sSub>
                    </m:den>
                  </m:f>
                </m:den>
              </m:f>
            </m:oMath>
            <w:ins w:id="1612" w:author="Li, Hua" w:date="2022-08-25T17:57:00Z">
              <w:r>
                <w:t>, when SSB is not overlapped with measurement gap and SSB is partially overlapped with SMTC occasion (T</w:t>
              </w:r>
              <w:r>
                <w:rPr>
                  <w:vertAlign w:val="subscript"/>
                </w:rPr>
                <w:t>SSB_CDP</w:t>
              </w:r>
              <w:r>
                <w:t xml:space="preserve"> &lt; </w:t>
              </w:r>
              <w:proofErr w:type="spellStart"/>
              <w:r>
                <w:t>T</w:t>
              </w:r>
              <w:r>
                <w:rPr>
                  <w:vertAlign w:val="subscript"/>
                </w:rPr>
                <w:t>SMTCperiod</w:t>
              </w:r>
              <w:proofErr w:type="spellEnd"/>
              <w:r>
                <w:t xml:space="preserve">). </w:t>
              </w:r>
            </w:ins>
          </w:p>
          <w:p w14:paraId="6DF5AD29" w14:textId="77777777" w:rsidR="00DB1866" w:rsidRDefault="00DB1866" w:rsidP="00B3499B">
            <w:pPr>
              <w:rPr>
                <w:ins w:id="1613" w:author="Li, Hua" w:date="2022-08-25T17:57:00Z"/>
              </w:rPr>
            </w:pPr>
            <w:ins w:id="1614" w:author="Li, Hua" w:date="2022-08-25T17:57:00Z">
              <w:r>
                <w:t>P</w:t>
              </w:r>
              <w:r>
                <w:rPr>
                  <w:vertAlign w:val="subscript"/>
                </w:rPr>
                <w:t>2</w:t>
              </w:r>
              <w:r>
                <w:t xml:space="preserve"> = 1</w:t>
              </w:r>
              <w:proofErr w:type="gramStart"/>
              <w:r>
                <w:t>/(</w:t>
              </w:r>
              <w:proofErr w:type="gramEnd"/>
              <w:r>
                <w:t>1-2/4) = 2</w:t>
              </w:r>
            </w:ins>
          </w:p>
          <w:p w14:paraId="0500F45C" w14:textId="77777777" w:rsidR="00DB1866" w:rsidRDefault="00DB1866" w:rsidP="00B3499B">
            <w:pPr>
              <w:rPr>
                <w:ins w:id="1615" w:author="Li, Hua" w:date="2022-08-25T17:57:00Z"/>
              </w:rPr>
            </w:pPr>
          </w:p>
          <w:p w14:paraId="10AB27A5" w14:textId="77777777" w:rsidR="00DB1866" w:rsidRDefault="00DB1866" w:rsidP="00B3499B">
            <w:pPr>
              <w:rPr>
                <w:ins w:id="1616" w:author="Li, Hua" w:date="2022-08-25T17:57:00Z"/>
              </w:rPr>
            </w:pPr>
            <w:ins w:id="1617" w:author="Li, Hua" w:date="2022-08-25T17:57:00Z">
              <w:r>
                <w:t>P</w:t>
              </w:r>
              <w:r>
                <w:rPr>
                  <w:vertAlign w:val="subscript"/>
                </w:rPr>
                <w:t>2</w:t>
              </w:r>
              <w:r>
                <w:t>*T</w:t>
              </w:r>
              <w:r>
                <w:rPr>
                  <w:vertAlign w:val="subscript"/>
                </w:rPr>
                <w:t>CDP</w:t>
              </w:r>
              <w:r>
                <w:t xml:space="preserve"> = 2*20 = 40</w:t>
              </w:r>
            </w:ins>
          </w:p>
          <w:p w14:paraId="111C9D97" w14:textId="77777777" w:rsidR="00DB1866" w:rsidRDefault="00DB1866" w:rsidP="00B3499B">
            <w:pPr>
              <w:pStyle w:val="B2"/>
              <w:rPr>
                <w:ins w:id="1618" w:author="Li, Hua" w:date="2022-08-25T17:57:00Z"/>
              </w:rPr>
            </w:pPr>
            <w:ins w:id="1619" w:author="Li, Hua" w:date="2022-08-25T17:57:00Z">
              <w:r>
                <w:t>-   P = 1, if P</w:t>
              </w:r>
              <w:r>
                <w:rPr>
                  <w:vertAlign w:val="subscript"/>
                </w:rPr>
                <w:t>2</w:t>
              </w:r>
              <w:r>
                <w:t>*T</w:t>
              </w:r>
              <w:r>
                <w:rPr>
                  <w:vertAlign w:val="subscript"/>
                </w:rPr>
                <w:t>SSB_CDP</w:t>
              </w:r>
              <w:r>
                <w:t>&gt; P</w:t>
              </w:r>
              <w:r>
                <w:rPr>
                  <w:vertAlign w:val="subscript"/>
                </w:rPr>
                <w:t>1</w:t>
              </w:r>
              <w:r>
                <w:t>*T</w:t>
              </w:r>
              <w:r>
                <w:rPr>
                  <w:vertAlign w:val="subscript"/>
                </w:rPr>
                <w:t>SSB_SC</w:t>
              </w:r>
              <w:r>
                <w:t>.</w:t>
              </w:r>
            </w:ins>
          </w:p>
          <w:p w14:paraId="11D6699F" w14:textId="77777777" w:rsidR="00DB1866" w:rsidRDefault="00DB1866" w:rsidP="00B3499B">
            <w:pPr>
              <w:rPr>
                <w:ins w:id="1620" w:author="Li, Hua" w:date="2022-08-25T17:57:00Z"/>
                <w:b/>
                <w:bCs/>
              </w:rPr>
            </w:pPr>
            <w:ins w:id="1621" w:author="Li, Hua" w:date="2022-08-25T17:57:00Z">
              <w:r>
                <w:rPr>
                  <w:b/>
                  <w:bCs/>
                </w:rPr>
                <w:t>P for CDP = 1 but it should be 2</w:t>
              </w:r>
            </w:ins>
          </w:p>
          <w:p w14:paraId="699EC257" w14:textId="77777777" w:rsidR="00DB1866" w:rsidRDefault="00DB1866" w:rsidP="00B3499B">
            <w:pPr>
              <w:rPr>
                <w:ins w:id="1622" w:author="Li, Hua" w:date="2022-08-25T17:57:00Z"/>
              </w:rPr>
            </w:pPr>
            <w:ins w:id="1623" w:author="Li, Hua" w:date="2022-08-25T17:57:00Z">
              <w:r>
                <w:t>If updated as -   P = P</w:t>
              </w:r>
              <w:r>
                <w:rPr>
                  <w:vertAlign w:val="subscript"/>
                </w:rPr>
                <w:t>2</w:t>
              </w:r>
              <w:r>
                <w:t>, if P</w:t>
              </w:r>
              <w:r>
                <w:rPr>
                  <w:vertAlign w:val="subscript"/>
                </w:rPr>
                <w:t>2</w:t>
              </w:r>
              <w:r>
                <w:t>*T</w:t>
              </w:r>
              <w:r>
                <w:rPr>
                  <w:vertAlign w:val="subscript"/>
                </w:rPr>
                <w:t>SSB_CDP</w:t>
              </w:r>
              <w:r>
                <w:t>&gt; P</w:t>
              </w:r>
              <w:r>
                <w:rPr>
                  <w:vertAlign w:val="subscript"/>
                </w:rPr>
                <w:t>1</w:t>
              </w:r>
              <w:r>
                <w:t>*T</w:t>
              </w:r>
              <w:r>
                <w:rPr>
                  <w:vertAlign w:val="subscript"/>
                </w:rPr>
                <w:t>SSB_SC</w:t>
              </w:r>
              <w:r>
                <w:t>.</w:t>
              </w:r>
            </w:ins>
          </w:p>
          <w:p w14:paraId="0A926BAF" w14:textId="77777777" w:rsidR="00DB1866" w:rsidRDefault="00DB1866" w:rsidP="00B3499B">
            <w:pPr>
              <w:rPr>
                <w:ins w:id="1624" w:author="Li, Hua" w:date="2022-08-25T17:57:00Z"/>
              </w:rPr>
            </w:pPr>
            <w:ins w:id="1625" w:author="Li, Hua" w:date="2022-08-25T17:57:00Z">
              <w:r>
                <w:t>Then P for CDP is 2</w:t>
              </w:r>
            </w:ins>
          </w:p>
          <w:p w14:paraId="2E39D784" w14:textId="77777777" w:rsidR="00DB1866" w:rsidRDefault="00DB1866" w:rsidP="00B3499B">
            <w:pPr>
              <w:spacing w:after="120"/>
              <w:rPr>
                <w:ins w:id="1626" w:author="Li, Hua" w:date="2022-08-25T17:57:00Z"/>
                <w:rFonts w:eastAsiaTheme="minorEastAsia"/>
                <w:color w:val="0070C0"/>
                <w:lang w:val="en-US" w:eastAsia="zh-CN"/>
              </w:rPr>
            </w:pPr>
          </w:p>
          <w:p w14:paraId="7C0DAC9B" w14:textId="77777777" w:rsidR="00DB1866" w:rsidRDefault="00DB1866" w:rsidP="00B3499B">
            <w:pPr>
              <w:spacing w:after="120"/>
              <w:rPr>
                <w:ins w:id="1627" w:author="Li, Hua" w:date="2022-08-25T17:57:00Z"/>
                <w:rFonts w:eastAsiaTheme="minorEastAsia"/>
                <w:color w:val="0070C0"/>
                <w:lang w:val="en-US" w:eastAsia="zh-CN"/>
              </w:rPr>
            </w:pPr>
            <w:ins w:id="1628" w:author="Li, Hua" w:date="2022-08-25T17:57: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need to find a way to easily and clearly capture the sharing factors. I believe all agree on the principles.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current proposal in CR with our proposed update seems to work for few cases we checked, but all cases need to be checked. </w:t>
              </w:r>
            </w:ins>
          </w:p>
          <w:p w14:paraId="33A3A55A" w14:textId="77777777" w:rsidR="00DB1866" w:rsidRDefault="00DB1866" w:rsidP="00B3499B">
            <w:pPr>
              <w:spacing w:after="120"/>
              <w:rPr>
                <w:ins w:id="1629" w:author="Li, Hua" w:date="2022-08-25T17:57:00Z"/>
                <w:rFonts w:eastAsiaTheme="minorEastAsia"/>
                <w:color w:val="0070C0"/>
                <w:lang w:val="en-US" w:eastAsia="zh-CN"/>
              </w:rPr>
            </w:pPr>
            <w:ins w:id="1630" w:author="Li, Hua" w:date="2022-08-25T17:57:00Z">
              <w:r>
                <w:rPr>
                  <w:rFonts w:eastAsiaTheme="minorEastAsia"/>
                  <w:color w:val="0070C0"/>
                  <w:lang w:val="en-US" w:eastAsia="zh-CN"/>
                </w:rPr>
                <w:t>Another option is to find the available occasions in max(T</w:t>
              </w:r>
              <w:r w:rsidRPr="00B3499B">
                <w:rPr>
                  <w:rFonts w:eastAsiaTheme="minorEastAsia"/>
                  <w:color w:val="0070C0"/>
                  <w:vertAlign w:val="subscript"/>
                  <w:lang w:val="en-US" w:eastAsia="zh-CN"/>
                </w:rPr>
                <w:t>SMTC</w:t>
              </w:r>
              <w:r>
                <w:rPr>
                  <w:rFonts w:eastAsiaTheme="minorEastAsia"/>
                  <w:color w:val="0070C0"/>
                  <w:lang w:val="en-US" w:eastAsia="zh-CN"/>
                </w:rPr>
                <w:t xml:space="preserve">, MGRP) period and derive the sharing factor. This is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what MediaTek is proposing in our understanding. </w:t>
              </w:r>
            </w:ins>
          </w:p>
          <w:p w14:paraId="280B4F07" w14:textId="77777777" w:rsidR="00DB1866" w:rsidRDefault="00DB1866" w:rsidP="00B3499B">
            <w:pPr>
              <w:spacing w:after="120"/>
              <w:rPr>
                <w:ins w:id="1631" w:author="Li, Hua" w:date="2022-08-25T17:57:00Z"/>
                <w:rFonts w:eastAsiaTheme="minorEastAsia"/>
                <w:color w:val="0070C0"/>
                <w:lang w:val="en-US" w:eastAsia="zh-CN"/>
              </w:rPr>
            </w:pPr>
          </w:p>
        </w:tc>
      </w:tr>
      <w:tr w:rsidR="00DB1866" w14:paraId="5CC56DFD" w14:textId="77777777" w:rsidTr="00B3499B">
        <w:trPr>
          <w:ins w:id="1632" w:author="Li, Hua" w:date="2022-08-25T17:57:00Z"/>
        </w:trPr>
        <w:tc>
          <w:tcPr>
            <w:tcW w:w="1236" w:type="dxa"/>
          </w:tcPr>
          <w:p w14:paraId="3A383982" w14:textId="77777777" w:rsidR="00DB1866" w:rsidRPr="00B3499B" w:rsidRDefault="00DB1866" w:rsidP="00B3499B">
            <w:pPr>
              <w:spacing w:after="120"/>
              <w:rPr>
                <w:ins w:id="1633" w:author="Li, Hua" w:date="2022-08-25T17:57:00Z"/>
                <w:rFonts w:eastAsiaTheme="minorEastAsia"/>
                <w:color w:val="0070C0"/>
                <w:lang w:eastAsia="zh-CN"/>
              </w:rPr>
            </w:pPr>
            <w:ins w:id="1634" w:author="Li, Hua" w:date="2022-08-25T17:57:00Z">
              <w:r>
                <w:rPr>
                  <w:rFonts w:eastAsiaTheme="minorEastAsia"/>
                  <w:color w:val="0070C0"/>
                  <w:lang w:eastAsia="zh-CN"/>
                </w:rPr>
                <w:lastRenderedPageBreak/>
                <w:t>Vivo2</w:t>
              </w:r>
            </w:ins>
          </w:p>
        </w:tc>
        <w:tc>
          <w:tcPr>
            <w:tcW w:w="8385" w:type="dxa"/>
          </w:tcPr>
          <w:p w14:paraId="1A02FD8E" w14:textId="77777777" w:rsidR="00DB1866" w:rsidRDefault="00DB1866" w:rsidP="00B3499B">
            <w:pPr>
              <w:spacing w:after="120"/>
              <w:rPr>
                <w:ins w:id="1635" w:author="Li, Hua" w:date="2022-08-25T17:57:00Z"/>
                <w:rFonts w:eastAsiaTheme="minorEastAsia"/>
                <w:color w:val="0070C0"/>
                <w:lang w:val="en-US" w:eastAsia="zh-CN"/>
              </w:rPr>
            </w:pPr>
            <w:ins w:id="1636" w:author="Li, Hua" w:date="2022-08-25T17:57:00Z">
              <w:r>
                <w:rPr>
                  <w:rFonts w:eastAsiaTheme="minorEastAsia" w:hint="eastAsia"/>
                  <w:color w:val="0070C0"/>
                  <w:lang w:val="en-US" w:eastAsia="zh-CN"/>
                </w:rPr>
                <w:t>@</w:t>
              </w:r>
              <w:r>
                <w:rPr>
                  <w:rFonts w:eastAsiaTheme="minorEastAsia"/>
                  <w:color w:val="0070C0"/>
                  <w:lang w:val="en-US" w:eastAsia="zh-CN"/>
                </w:rPr>
                <w:t xml:space="preserve"> Apple </w:t>
              </w:r>
            </w:ins>
          </w:p>
          <w:p w14:paraId="7FC5F571" w14:textId="77777777" w:rsidR="00DB1866" w:rsidRDefault="00DB1866" w:rsidP="00B3499B">
            <w:pPr>
              <w:spacing w:after="120"/>
              <w:rPr>
                <w:ins w:id="1637" w:author="Li, Hua" w:date="2022-08-25T17:57:00Z"/>
                <w:rFonts w:eastAsiaTheme="minorEastAsia"/>
                <w:color w:val="0070C0"/>
                <w:lang w:val="en-US" w:eastAsia="zh-CN"/>
              </w:rPr>
            </w:pPr>
            <w:ins w:id="1638" w:author="Li, Hua" w:date="2022-08-25T17:57:00Z">
              <w:r>
                <w:rPr>
                  <w:rFonts w:eastAsiaTheme="minorEastAsia"/>
                  <w:color w:val="0070C0"/>
                  <w:lang w:val="en-US" w:eastAsia="zh-CN"/>
                </w:rPr>
                <w:t>You are right, P factor still needs to be multiplied into it. The updated CR has already captured your proposal.</w:t>
              </w:r>
            </w:ins>
          </w:p>
          <w:p w14:paraId="6865ED7B" w14:textId="77777777" w:rsidR="00DB1866" w:rsidRDefault="00DB1866" w:rsidP="00B3499B">
            <w:pPr>
              <w:spacing w:after="120"/>
              <w:rPr>
                <w:ins w:id="1639" w:author="Li, Hua" w:date="2022-08-25T17:57:00Z"/>
                <w:rFonts w:eastAsiaTheme="minorEastAsia"/>
                <w:color w:val="0070C0"/>
                <w:lang w:val="en-US" w:eastAsia="zh-CN"/>
              </w:rPr>
            </w:pPr>
            <w:ins w:id="1640" w:author="Li, Hua" w:date="2022-08-25T17:57:00Z">
              <w:r>
                <w:rPr>
                  <w:rFonts w:eastAsiaTheme="minorEastAsia"/>
                  <w:color w:val="0070C0"/>
                  <w:lang w:val="en-US" w:eastAsia="zh-CN"/>
                </w:rPr>
                <w:t xml:space="preserve">We do not see significant difference between MTK’s solution and Intel’s solution, which are captured in the CR from vivo, with wording refinement. </w:t>
              </w:r>
            </w:ins>
          </w:p>
          <w:p w14:paraId="29546439" w14:textId="77777777" w:rsidR="00DB1866" w:rsidRDefault="00DB1866" w:rsidP="00B3499B">
            <w:pPr>
              <w:spacing w:after="120"/>
              <w:rPr>
                <w:ins w:id="1641" w:author="Li, Hua" w:date="2022-08-25T17:57:00Z"/>
                <w:rFonts w:eastAsiaTheme="minorEastAsia"/>
                <w:color w:val="0070C0"/>
                <w:lang w:val="en-US" w:eastAsia="zh-CN"/>
              </w:rPr>
            </w:pPr>
            <w:ins w:id="1642" w:author="Li, Hua" w:date="2022-08-25T17:57:00Z">
              <w:r>
                <w:rPr>
                  <w:rFonts w:eastAsiaTheme="minorEastAsia" w:hint="eastAsia"/>
                  <w:color w:val="0070C0"/>
                  <w:lang w:val="en-US" w:eastAsia="zh-CN"/>
                </w:rPr>
                <w:t>T</w:t>
              </w:r>
              <w:r>
                <w:rPr>
                  <w:rFonts w:eastAsiaTheme="minorEastAsia"/>
                  <w:color w:val="0070C0"/>
                  <w:lang w:val="en-US" w:eastAsia="zh-CN"/>
                </w:rPr>
                <w:t>he refined wording that is suggested to be captured in WF, as Samsung suggested, would be</w:t>
              </w:r>
            </w:ins>
          </w:p>
          <w:p w14:paraId="25959EB3" w14:textId="77777777" w:rsidR="00DB1866" w:rsidRDefault="00DB1866" w:rsidP="00DB1866">
            <w:pPr>
              <w:numPr>
                <w:ilvl w:val="0"/>
                <w:numId w:val="11"/>
              </w:numPr>
              <w:spacing w:after="120" w:line="259" w:lineRule="auto"/>
              <w:ind w:left="720"/>
              <w:rPr>
                <w:ins w:id="1643" w:author="Li, Hua" w:date="2022-08-25T17:57:00Z"/>
                <w:rFonts w:eastAsiaTheme="minorEastAsia"/>
                <w:lang w:val="sv-SE" w:eastAsia="zh-CN"/>
              </w:rPr>
            </w:pPr>
            <w:ins w:id="1644" w:author="Li, Hua" w:date="2022-08-25T17:57:00Z">
              <w:r>
                <w:rPr>
                  <w:rFonts w:eastAsiaTheme="minorEastAsia"/>
                  <w:lang w:val="en-US" w:eastAsia="zh-CN"/>
                </w:rPr>
                <w:t>Principles of Design</w:t>
              </w:r>
              <w:r>
                <w:rPr>
                  <w:rFonts w:eastAsiaTheme="minorEastAsia"/>
                  <w:lang w:val="sv-SE" w:eastAsia="zh-CN"/>
                </w:rPr>
                <w:t>:</w:t>
              </w:r>
            </w:ins>
          </w:p>
          <w:p w14:paraId="77F5F125" w14:textId="77777777" w:rsidR="00DB1866" w:rsidRDefault="00DB1866" w:rsidP="00DB1866">
            <w:pPr>
              <w:numPr>
                <w:ilvl w:val="1"/>
                <w:numId w:val="11"/>
              </w:numPr>
              <w:spacing w:after="120" w:line="259" w:lineRule="auto"/>
              <w:ind w:left="1440"/>
              <w:rPr>
                <w:ins w:id="1645" w:author="Li, Hua" w:date="2022-08-25T17:57:00Z"/>
              </w:rPr>
            </w:pPr>
            <w:ins w:id="1646" w:author="Li, Hua" w:date="2022-08-25T17:57: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where </w:t>
              </w:r>
              <w:proofErr w:type="spellStart"/>
              <w:r>
                <w:rPr>
                  <w:rFonts w:eastAsia="Times New Roman"/>
                  <w:highlight w:val="yellow"/>
                  <w:lang w:eastAsia="en-GB"/>
                </w:rPr>
                <w:t>P</w:t>
              </w:r>
              <w:r>
                <w:rPr>
                  <w:rFonts w:eastAsia="Times New Roman"/>
                  <w:highlight w:val="yellow"/>
                  <w:vertAlign w:val="subscript"/>
                  <w:lang w:eastAsia="en-GB"/>
                </w:rPr>
                <w:t>sharing</w:t>
              </w:r>
              <w:proofErr w:type="spellEnd"/>
              <w:r>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Pr>
                  <w:bCs/>
                  <w:szCs w:val="24"/>
                  <w:highlight w:val="yellow"/>
                  <w:lang w:val="en-US"/>
                </w:rPr>
                <w:t>serving cell</w:t>
              </w:r>
              <w:r>
                <w:rPr>
                  <w:bCs/>
                  <w:szCs w:val="24"/>
                  <w:lang w:val="en-US"/>
                </w:rPr>
                <w:t xml:space="preserve"> L1-RSRP measurements and L3 measurements.</w:t>
              </w:r>
            </w:ins>
          </w:p>
          <w:p w14:paraId="31311A85" w14:textId="77777777" w:rsidR="00DB1866" w:rsidRDefault="00DB1866" w:rsidP="00DB1866">
            <w:pPr>
              <w:numPr>
                <w:ilvl w:val="2"/>
                <w:numId w:val="11"/>
              </w:numPr>
              <w:spacing w:after="120" w:line="259" w:lineRule="auto"/>
              <w:rPr>
                <w:ins w:id="1647" w:author="Li, Hua" w:date="2022-08-25T17:57:00Z"/>
              </w:rPr>
            </w:pPr>
            <w:ins w:id="1648" w:author="Li, Hua" w:date="2022-08-25T17:57:00Z">
              <w:r>
                <w:rPr>
                  <w:rFonts w:eastAsiaTheme="minorEastAsia"/>
                  <w:lang w:eastAsia="zh-CN"/>
                </w:rPr>
                <w:t>No impacts on the existing L3 measurements.</w:t>
              </w:r>
            </w:ins>
          </w:p>
          <w:p w14:paraId="43D32061" w14:textId="77777777" w:rsidR="00DB1866" w:rsidRDefault="00DB1866" w:rsidP="00DB1866">
            <w:pPr>
              <w:numPr>
                <w:ilvl w:val="1"/>
                <w:numId w:val="11"/>
              </w:numPr>
              <w:spacing w:after="120" w:line="259" w:lineRule="auto"/>
              <w:ind w:left="1440"/>
              <w:rPr>
                <w:ins w:id="1649" w:author="Li, Hua" w:date="2022-08-25T17:57:00Z"/>
              </w:rPr>
            </w:pPr>
            <w:ins w:id="1650" w:author="Li, Hua" w:date="2022-08-25T17:57:00Z">
              <w:r>
                <w:rPr>
                  <w:bCs/>
                  <w:szCs w:val="24"/>
                  <w:lang w:val="en-US"/>
                </w:rPr>
                <w:t xml:space="preserve">The </w:t>
              </w:r>
              <w:r>
                <w:rPr>
                  <w:rFonts w:eastAsiaTheme="minorEastAsia"/>
                  <w:bCs/>
                  <w:lang w:val="en-US" w:eastAsia="zh-CN"/>
                </w:rPr>
                <w:t>sharing factors 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w:t>
              </w:r>
              <w:proofErr w:type="gramStart"/>
              <w:r>
                <w:rPr>
                  <w:bCs/>
                </w:rPr>
                <w:t>i.e</w:t>
              </w:r>
              <w:r>
                <w:rPr>
                  <w:rFonts w:hint="eastAsia"/>
                  <w:bCs/>
                </w:rPr>
                <w:t>.</w:t>
              </w:r>
              <w:proofErr w:type="gramEnd"/>
              <w:r>
                <w:rPr>
                  <w:bCs/>
                </w:rPr>
                <w:t xml:space="preserve"> by puncturing both SMTC and measurement gaps. </w:t>
              </w:r>
              <w:r>
                <w:rPr>
                  <w:rFonts w:eastAsiaTheme="minorEastAsia"/>
                  <w:bCs/>
                  <w:lang w:val="en-US" w:eastAsia="zh-CN"/>
                </w:rPr>
                <w:t>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58E0EB2" w14:textId="77777777" w:rsidR="00DB1866" w:rsidRDefault="00DB1866" w:rsidP="00DB1866">
            <w:pPr>
              <w:numPr>
                <w:ilvl w:val="2"/>
                <w:numId w:val="11"/>
              </w:numPr>
              <w:spacing w:after="120" w:line="259" w:lineRule="auto"/>
              <w:rPr>
                <w:ins w:id="1651" w:author="Li, Hua" w:date="2022-08-25T17:57:00Z"/>
              </w:rPr>
            </w:pPr>
            <w:ins w:id="1652" w:author="Li, Hua" w:date="2022-08-25T17:57:00Z">
              <w:r>
                <w:rPr>
                  <w:color w:val="0070C0"/>
                </w:rPr>
                <w:t>W</w:t>
              </w:r>
              <w:r>
                <w:rPr>
                  <w:rFonts w:eastAsiaTheme="minorEastAsia"/>
                  <w:color w:val="0070C0"/>
                  <w:lang w:val="en-US" w:eastAsia="zh-CN"/>
                </w:rPr>
                <w:t>hen puncturing, the max periodicity between SMTC and measurement gap</w:t>
              </w:r>
              <w:r>
                <w:rPr>
                  <w:color w:val="0070C0"/>
                </w:rPr>
                <w:t xml:space="preserve">, i.e. </w:t>
              </w:r>
              <w:proofErr w:type="gramStart"/>
              <w:r>
                <w:rPr>
                  <w:color w:val="0070C0"/>
                </w:rPr>
                <w:t>max(</w:t>
              </w:r>
              <w:proofErr w:type="gramEnd"/>
              <w:r>
                <w:rPr>
                  <w:color w:val="0070C0"/>
                </w:rPr>
                <w:t>MGRP, T</w:t>
              </w:r>
              <w:r>
                <w:rPr>
                  <w:color w:val="0070C0"/>
                  <w:vertAlign w:val="subscript"/>
                </w:rPr>
                <w:t>SMTC</w:t>
              </w:r>
              <w:r>
                <w:rPr>
                  <w:color w:val="0070C0"/>
                </w:rPr>
                <w:t>),</w:t>
              </w:r>
              <w:r>
                <w:rPr>
                  <w:rFonts w:eastAsiaTheme="minorEastAsia"/>
                  <w:color w:val="0070C0"/>
                  <w:lang w:val="en-US" w:eastAsia="zh-CN"/>
                </w:rPr>
                <w:t xml:space="preserve"> should be considered</w:t>
              </w:r>
            </w:ins>
          </w:p>
          <w:p w14:paraId="05D673E5" w14:textId="77777777" w:rsidR="00DB1866" w:rsidRDefault="00DB1866" w:rsidP="00DB1866">
            <w:pPr>
              <w:numPr>
                <w:ilvl w:val="1"/>
                <w:numId w:val="11"/>
              </w:numPr>
              <w:spacing w:after="120" w:line="259" w:lineRule="auto"/>
              <w:ind w:left="1440"/>
              <w:rPr>
                <w:ins w:id="1653" w:author="Li, Hua" w:date="2022-08-25T17:57:00Z"/>
                <w:sz w:val="21"/>
              </w:rPr>
            </w:pPr>
            <w:ins w:id="1654" w:author="Li, Hua" w:date="2022-08-25T17:57:00Z">
              <w:r>
                <w:rPr>
                  <w:color w:val="0070C0"/>
                </w:rPr>
                <w:t>1/P should be the ratio of remaining SSB occasions in total SSB occasions after puncturing. P here can be either P</w:t>
              </w:r>
              <w:r>
                <w:rPr>
                  <w:color w:val="0070C0"/>
                  <w:vertAlign w:val="subscript"/>
                </w:rPr>
                <w:t>SC</w:t>
              </w:r>
              <w:r>
                <w:rPr>
                  <w:color w:val="0070C0"/>
                </w:rPr>
                <w:t xml:space="preserve"> or P</w:t>
              </w:r>
              <w:r>
                <w:rPr>
                  <w:color w:val="0070C0"/>
                  <w:vertAlign w:val="subscript"/>
                </w:rPr>
                <w:t>CDP</w:t>
              </w:r>
              <w:r>
                <w:rPr>
                  <w:color w:val="0070C0"/>
                </w:rPr>
                <w:t>, which is derived based on R15 mechanism.</w:t>
              </w:r>
            </w:ins>
          </w:p>
          <w:p w14:paraId="0F28D8A2" w14:textId="77777777" w:rsidR="00DB1866" w:rsidRDefault="00DB1866" w:rsidP="00DB1866">
            <w:pPr>
              <w:numPr>
                <w:ilvl w:val="1"/>
                <w:numId w:val="11"/>
              </w:numPr>
              <w:spacing w:after="120" w:line="259" w:lineRule="auto"/>
              <w:ind w:left="1440"/>
              <w:rPr>
                <w:ins w:id="1655" w:author="Li, Hua" w:date="2022-08-25T17:57:00Z"/>
                <w:sz w:val="21"/>
              </w:rPr>
            </w:pPr>
            <w:proofErr w:type="gramStart"/>
            <w:ins w:id="1656" w:author="Li, Hua" w:date="2022-08-25T17:57:00Z">
              <w:r>
                <w:rPr>
                  <w:color w:val="0070C0"/>
                </w:rPr>
                <w:t>max(</w:t>
              </w:r>
              <w:proofErr w:type="gramEnd"/>
              <w:r>
                <w:rPr>
                  <w:color w:val="0070C0"/>
                </w:rPr>
                <w:t>MGRP, T</w:t>
              </w:r>
              <w:r w:rsidRPr="00B3499B">
                <w:rPr>
                  <w:color w:val="0070C0"/>
                  <w:vertAlign w:val="subscript"/>
                </w:rPr>
                <w:t>SMTC</w:t>
              </w:r>
              <w:r>
                <w:rPr>
                  <w:color w:val="0070C0"/>
                </w:rPr>
                <w:t>)/T</w:t>
              </w:r>
              <w:r>
                <w:rPr>
                  <w:color w:val="0070C0"/>
                  <w:vertAlign w:val="subscript"/>
                </w:rPr>
                <w:t>SSB</w:t>
              </w:r>
              <w:r>
                <w:rPr>
                  <w:color w:val="0070C0"/>
                </w:rPr>
                <w:t xml:space="preserve"> is the total number of SSB occasions within the max(MGRP, T</w:t>
              </w:r>
              <w:r>
                <w:rPr>
                  <w:color w:val="0070C0"/>
                  <w:vertAlign w:val="subscript"/>
                </w:rPr>
                <w:t>SMTC</w:t>
              </w:r>
              <w:r>
                <w:rPr>
                  <w:color w:val="0070C0"/>
                </w:rPr>
                <w:t>)</w:t>
              </w:r>
            </w:ins>
          </w:p>
          <w:p w14:paraId="2D0B7A6C" w14:textId="77777777" w:rsidR="00DB1866" w:rsidRDefault="00DB1866" w:rsidP="00DB1866">
            <w:pPr>
              <w:numPr>
                <w:ilvl w:val="1"/>
                <w:numId w:val="11"/>
              </w:numPr>
              <w:spacing w:after="120" w:line="259" w:lineRule="auto"/>
              <w:ind w:left="1440"/>
              <w:rPr>
                <w:ins w:id="1657" w:author="Li, Hua" w:date="2022-08-25T17:57:00Z"/>
              </w:rPr>
            </w:pPr>
            <w:ins w:id="1658" w:author="Li, Hua" w:date="2022-08-25T17:57:00Z">
              <w:r>
                <w:rPr>
                  <w:color w:val="0070C0"/>
                </w:rPr>
                <w:t xml:space="preserve">1/P * </w:t>
              </w:r>
              <w:proofErr w:type="gramStart"/>
              <w:r>
                <w:rPr>
                  <w:color w:val="0070C0"/>
                </w:rPr>
                <w:t>max(</w:t>
              </w:r>
              <w:proofErr w:type="gramEnd"/>
              <w:r>
                <w:rPr>
                  <w:color w:val="0070C0"/>
                </w:rPr>
                <w:t>MGRP, T</w:t>
              </w:r>
              <w:r>
                <w:rPr>
                  <w:color w:val="0070C0"/>
                  <w:vertAlign w:val="subscript"/>
                </w:rPr>
                <w:t>SMTC</w:t>
              </w:r>
              <w:r>
                <w:rPr>
                  <w:color w:val="0070C0"/>
                </w:rPr>
                <w:t>)/T</w:t>
              </w:r>
              <w:r>
                <w:rPr>
                  <w:color w:val="0070C0"/>
                  <w:vertAlign w:val="subscript"/>
                </w:rPr>
                <w:t xml:space="preserve">SSB </w:t>
              </w:r>
              <w:r>
                <w:rPr>
                  <w:color w:val="0070C0"/>
                </w:rPr>
                <w:t xml:space="preserve"> is the total number of left SSB occasions. </w:t>
              </w:r>
            </w:ins>
          </w:p>
          <w:p w14:paraId="2C644439" w14:textId="77777777" w:rsidR="00DB1866" w:rsidRDefault="00DB1866" w:rsidP="00DB1866">
            <w:pPr>
              <w:numPr>
                <w:ilvl w:val="1"/>
                <w:numId w:val="11"/>
              </w:numPr>
              <w:spacing w:after="120" w:line="259" w:lineRule="auto"/>
              <w:ind w:left="1440"/>
              <w:rPr>
                <w:ins w:id="1659" w:author="Li, Hua" w:date="2022-08-25T17:57:00Z"/>
              </w:rPr>
            </w:pPr>
            <w:ins w:id="1660" w:author="Li, Hua" w:date="2022-08-25T17:57:00Z">
              <w:r>
                <w:t xml:space="preserve">Since </w:t>
              </w:r>
              <w:proofErr w:type="spellStart"/>
              <w:r>
                <w:t>SFNoffset</w:t>
              </w:r>
              <w:proofErr w:type="spellEnd"/>
              <w:r>
                <w:t xml:space="preserve"> for SSB of SC and SSB of CDP is the same, the SSB with less remaining occasions will be fully overlapped by the other SSB, and therefore should be prioritized. Using SC as example:</w:t>
              </w:r>
            </w:ins>
          </w:p>
          <w:p w14:paraId="1D9A0105" w14:textId="77777777" w:rsidR="00DB1866" w:rsidRDefault="00DB1866" w:rsidP="00DB1866">
            <w:pPr>
              <w:pStyle w:val="B2"/>
              <w:numPr>
                <w:ilvl w:val="2"/>
                <w:numId w:val="11"/>
              </w:numPr>
              <w:spacing w:line="259" w:lineRule="auto"/>
              <w:rPr>
                <w:ins w:id="1661" w:author="Li, Hua" w:date="2022-08-25T17:57:00Z"/>
                <w:sz w:val="18"/>
              </w:rPr>
            </w:pPr>
            <w:ins w:id="1662" w:author="Li, Hua" w:date="2022-08-25T17:57:00Z">
              <w:r>
                <w:rPr>
                  <w:sz w:val="18"/>
                </w:rPr>
                <w:t xml:space="preserve">P = </w:t>
              </w:r>
            </w:ins>
            <m:oMath>
              <m:f>
                <m:fPr>
                  <m:ctrlPr>
                    <w:ins w:id="1663" w:author="Li, Hua" w:date="2022-08-25T17:57:00Z">
                      <w:rPr>
                        <w:rFonts w:ascii="Cambria Math" w:hAnsi="Cambria Math"/>
                        <w:sz w:val="18"/>
                      </w:rPr>
                    </w:ins>
                  </m:ctrlPr>
                </m:fPr>
                <m:num>
                  <m:sSub>
                    <m:sSubPr>
                      <m:ctrlPr>
                        <w:ins w:id="1664" w:author="Li, Hua" w:date="2022-08-25T17:57:00Z">
                          <w:rPr>
                            <w:rFonts w:ascii="Cambria Math" w:hAnsi="Cambria Math"/>
                            <w:sz w:val="18"/>
                          </w:rPr>
                        </w:ins>
                      </m:ctrlPr>
                    </m:sSubPr>
                    <m:e>
                      <m:r>
                        <w:ins w:id="1665" w:author="Li, Hua" w:date="2022-08-25T17:57:00Z">
                          <w:rPr>
                            <w:rFonts w:ascii="Cambria Math" w:hAnsi="Cambria Math"/>
                            <w:sz w:val="18"/>
                          </w:rPr>
                          <m:t>P</m:t>
                        </w:ins>
                      </m:r>
                    </m:e>
                    <m:sub>
                      <m:r>
                        <w:ins w:id="1666" w:author="Li, Hua" w:date="2022-08-25T17:57:00Z">
                          <m:rPr>
                            <m:sty m:val="p"/>
                          </m:rPr>
                          <w:rPr>
                            <w:rFonts w:ascii="Cambria Math" w:hAnsi="Cambria Math"/>
                            <w:sz w:val="18"/>
                          </w:rPr>
                          <m:t>sc</m:t>
                        </w:ins>
                      </m:r>
                    </m:sub>
                  </m:sSub>
                </m:num>
                <m:den>
                  <m:r>
                    <w:ins w:id="1667" w:author="Li, Hua" w:date="2022-08-25T17:57:00Z">
                      <m:rPr>
                        <m:sty m:val="p"/>
                      </m:rPr>
                      <w:rPr>
                        <w:rFonts w:ascii="Cambria Math" w:hAnsi="Cambria Math"/>
                        <w:sz w:val="18"/>
                      </w:rPr>
                      <m:t>1-</m:t>
                    </w:ins>
                  </m:r>
                  <m:f>
                    <m:fPr>
                      <m:ctrlPr>
                        <w:ins w:id="1668" w:author="Li, Hua" w:date="2022-08-25T17:57:00Z">
                          <w:rPr>
                            <w:rFonts w:ascii="Cambria Math" w:hAnsi="Cambria Math"/>
                            <w:sz w:val="18"/>
                          </w:rPr>
                        </w:ins>
                      </m:ctrlPr>
                    </m:fPr>
                    <m:num>
                      <m:sSub>
                        <m:sSubPr>
                          <m:ctrlPr>
                            <w:ins w:id="1669" w:author="Li, Hua" w:date="2022-08-25T17:57:00Z">
                              <w:rPr>
                                <w:rFonts w:ascii="Cambria Math" w:hAnsi="Cambria Math"/>
                                <w:sz w:val="18"/>
                              </w:rPr>
                            </w:ins>
                          </m:ctrlPr>
                        </m:sSubPr>
                        <m:e>
                          <m:r>
                            <w:ins w:id="1670" w:author="Li, Hua" w:date="2022-08-25T17:57:00Z">
                              <w:rPr>
                                <w:rFonts w:ascii="Cambria Math" w:hAnsi="Cambria Math"/>
                                <w:sz w:val="18"/>
                              </w:rPr>
                              <m:t>P</m:t>
                            </w:ins>
                          </m:r>
                        </m:e>
                        <m:sub>
                          <m:r>
                            <w:ins w:id="1671" w:author="Li, Hua" w:date="2022-08-25T17:57:00Z">
                              <m:rPr>
                                <m:sty m:val="p"/>
                              </m:rPr>
                              <w:rPr>
                                <w:rFonts w:ascii="Cambria Math" w:hAnsi="Cambria Math"/>
                                <w:sz w:val="18"/>
                              </w:rPr>
                              <m:t>sc</m:t>
                            </w:ins>
                          </m:r>
                        </m:sub>
                      </m:sSub>
                      <m:r>
                        <w:ins w:id="1672" w:author="Li, Hua" w:date="2022-08-25T17:57:00Z">
                          <m:rPr>
                            <m:sty m:val="p"/>
                          </m:rPr>
                          <w:rPr>
                            <w:rFonts w:ascii="Cambria Math" w:hAnsi="Cambria Math"/>
                            <w:sz w:val="18"/>
                          </w:rPr>
                          <m:t>*</m:t>
                        </w:ins>
                      </m:r>
                      <m:sSub>
                        <m:sSubPr>
                          <m:ctrlPr>
                            <w:ins w:id="1673" w:author="Li, Hua" w:date="2022-08-25T17:57:00Z">
                              <w:rPr>
                                <w:rFonts w:ascii="Cambria Math" w:hAnsi="Cambria Math"/>
                                <w:sz w:val="18"/>
                              </w:rPr>
                            </w:ins>
                          </m:ctrlPr>
                        </m:sSubPr>
                        <m:e>
                          <m:r>
                            <w:ins w:id="1674" w:author="Li, Hua" w:date="2022-08-25T17:57:00Z">
                              <m:rPr>
                                <m:sty m:val="p"/>
                              </m:rPr>
                              <w:rPr>
                                <w:rFonts w:ascii="Cambria Math" w:hAnsi="Cambria Math"/>
                                <w:sz w:val="18"/>
                              </w:rPr>
                              <m:t>T</m:t>
                            </w:ins>
                          </m:r>
                        </m:e>
                        <m:sub>
                          <m:r>
                            <w:ins w:id="1675" w:author="Li, Hua" w:date="2022-08-25T17:57:00Z">
                              <w:rPr>
                                <w:rFonts w:ascii="Cambria Math" w:hAnsi="Cambria Math"/>
                                <w:sz w:val="18"/>
                              </w:rPr>
                              <m:t>SSB</m:t>
                            </w:ins>
                          </m:r>
                        </m:sub>
                      </m:sSub>
                    </m:num>
                    <m:den>
                      <m:sSub>
                        <m:sSubPr>
                          <m:ctrlPr>
                            <w:ins w:id="1676" w:author="Li, Hua" w:date="2022-08-25T17:57:00Z">
                              <w:rPr>
                                <w:rFonts w:ascii="Cambria Math" w:hAnsi="Cambria Math"/>
                                <w:sz w:val="18"/>
                              </w:rPr>
                            </w:ins>
                          </m:ctrlPr>
                        </m:sSubPr>
                        <m:e>
                          <m:sSub>
                            <m:sSubPr>
                              <m:ctrlPr>
                                <w:ins w:id="1677" w:author="Li, Hua" w:date="2022-08-25T17:57:00Z">
                                  <w:rPr>
                                    <w:rFonts w:ascii="Cambria Math" w:hAnsi="Cambria Math"/>
                                    <w:sz w:val="18"/>
                                  </w:rPr>
                                </w:ins>
                              </m:ctrlPr>
                            </m:sSubPr>
                            <m:e>
                              <m:r>
                                <w:ins w:id="1678" w:author="Li, Hua" w:date="2022-08-25T17:57:00Z">
                                  <w:rPr>
                                    <w:rFonts w:ascii="Cambria Math" w:hAnsi="Cambria Math"/>
                                    <w:sz w:val="18"/>
                                  </w:rPr>
                                  <m:t>P</m:t>
                                </w:ins>
                              </m:r>
                            </m:e>
                            <m:sub>
                              <m:r>
                                <w:ins w:id="1679" w:author="Li, Hua" w:date="2022-08-25T17:57:00Z">
                                  <m:rPr>
                                    <m:sty m:val="p"/>
                                  </m:rPr>
                                  <w:rPr>
                                    <w:rFonts w:ascii="Cambria Math" w:hAnsi="Cambria Math"/>
                                    <w:sz w:val="18"/>
                                  </w:rPr>
                                  <m:t>2</m:t>
                                </w:ins>
                              </m:r>
                            </m:sub>
                          </m:sSub>
                          <m:r>
                            <w:ins w:id="1680" w:author="Li, Hua" w:date="2022-08-25T17:57:00Z">
                              <m:rPr>
                                <m:sty m:val="p"/>
                              </m:rPr>
                              <w:rPr>
                                <w:rFonts w:ascii="Cambria Math" w:hAnsi="Cambria Math"/>
                                <w:sz w:val="18"/>
                              </w:rPr>
                              <m:t>*</m:t>
                            </w:ins>
                          </m:r>
                          <m:r>
                            <w:ins w:id="1681" w:author="Li, Hua" w:date="2022-08-25T17:57:00Z">
                              <w:rPr>
                                <w:rFonts w:ascii="Cambria Math" w:hAnsi="Cambria Math"/>
                                <w:sz w:val="18"/>
                              </w:rPr>
                              <m:t>T</m:t>
                            </w:ins>
                          </m:r>
                        </m:e>
                        <m:sub>
                          <m:r>
                            <w:ins w:id="1682" w:author="Li, Hua" w:date="2022-08-25T17:57:00Z">
                              <w:rPr>
                                <w:rFonts w:ascii="Cambria Math" w:hAnsi="Cambria Math"/>
                                <w:sz w:val="18"/>
                              </w:rPr>
                              <m:t>SSB</m:t>
                            </w:ins>
                          </m:r>
                          <m:r>
                            <w:ins w:id="1683" w:author="Li, Hua" w:date="2022-08-25T17:57:00Z">
                              <m:rPr>
                                <m:sty m:val="p"/>
                              </m:rPr>
                              <w:rPr>
                                <w:rFonts w:ascii="Cambria Math" w:hAnsi="Cambria Math"/>
                                <w:sz w:val="18"/>
                              </w:rPr>
                              <m:t>_</m:t>
                            </w:ins>
                          </m:r>
                          <m:r>
                            <w:ins w:id="1684" w:author="Li, Hua" w:date="2022-08-25T17:57:00Z">
                              <w:rPr>
                                <w:rFonts w:ascii="Cambria Math" w:hAnsi="Cambria Math"/>
                                <w:sz w:val="18"/>
                              </w:rPr>
                              <m:t>CDP</m:t>
                            </w:ins>
                          </m:r>
                        </m:sub>
                      </m:sSub>
                    </m:den>
                  </m:f>
                </m:den>
              </m:f>
            </m:oMath>
            <w:ins w:id="1685" w:author="Li, Hua" w:date="2022-08-25T17:57:00Z">
              <w:r>
                <w:rPr>
                  <w:sz w:val="18"/>
                </w:rPr>
                <w:t xml:space="preserve"> ,   if P</w:t>
              </w:r>
              <w:r>
                <w:rPr>
                  <w:sz w:val="18"/>
                  <w:vertAlign w:val="subscript"/>
                </w:rPr>
                <w:t>SC</w:t>
              </w:r>
              <w:r>
                <w:rPr>
                  <w:sz w:val="18"/>
                </w:rPr>
                <w:t>*T</w:t>
              </w:r>
              <w:r>
                <w:rPr>
                  <w:sz w:val="18"/>
                  <w:vertAlign w:val="subscript"/>
                </w:rPr>
                <w:t>SSB</w:t>
              </w:r>
              <w:r>
                <w:rPr>
                  <w:sz w:val="18"/>
                </w:rPr>
                <w:t xml:space="preserve"> &lt; P</w:t>
              </w:r>
              <w:r>
                <w:rPr>
                  <w:sz w:val="18"/>
                  <w:vertAlign w:val="subscript"/>
                </w:rPr>
                <w:t>CDP</w:t>
              </w:r>
              <w:r>
                <w:rPr>
                  <w:sz w:val="18"/>
                </w:rPr>
                <w:t>*T</w:t>
              </w:r>
              <w:r>
                <w:rPr>
                  <w:sz w:val="18"/>
                  <w:vertAlign w:val="subscript"/>
                </w:rPr>
                <w:t>SSB_CDP</w:t>
              </w:r>
              <w:r>
                <w:rPr>
                  <w:sz w:val="18"/>
                </w:rPr>
                <w:t xml:space="preserve">. (i.e. </w:t>
              </w:r>
              <w:r>
                <w:rPr>
                  <w:color w:val="0070C0"/>
                  <w:sz w:val="18"/>
                </w:rPr>
                <w:t>1/P</w:t>
              </w:r>
              <w:r>
                <w:rPr>
                  <w:color w:val="0070C0"/>
                  <w:sz w:val="18"/>
                  <w:vertAlign w:val="subscript"/>
                </w:rPr>
                <w:t>SC</w:t>
              </w:r>
              <w:r>
                <w:rPr>
                  <w:color w:val="0070C0"/>
                  <w:sz w:val="18"/>
                </w:rPr>
                <w:t xml:space="preserve"> * </w:t>
              </w:r>
              <w:proofErr w:type="gramStart"/>
              <w:r>
                <w:rPr>
                  <w:color w:val="0070C0"/>
                  <w:sz w:val="18"/>
                </w:rPr>
                <w:t>max(</w:t>
              </w:r>
              <w:proofErr w:type="gramEnd"/>
              <w:r>
                <w:rPr>
                  <w:color w:val="0070C0"/>
                  <w:sz w:val="18"/>
                </w:rPr>
                <w:t>MGRP, SMTC)/T</w:t>
              </w:r>
              <w:r>
                <w:rPr>
                  <w:color w:val="0070C0"/>
                  <w:sz w:val="18"/>
                  <w:vertAlign w:val="subscript"/>
                </w:rPr>
                <w:t>SSB_SC</w:t>
              </w:r>
              <w:r>
                <w:rPr>
                  <w:color w:val="0070C0"/>
                  <w:sz w:val="18"/>
                </w:rPr>
                <w:t xml:space="preserve"> &gt; 1/P</w:t>
              </w:r>
              <w:r>
                <w:rPr>
                  <w:color w:val="0070C0"/>
                  <w:sz w:val="18"/>
                  <w:vertAlign w:val="subscript"/>
                </w:rPr>
                <w:t>CDP</w:t>
              </w:r>
              <w:r>
                <w:rPr>
                  <w:color w:val="0070C0"/>
                  <w:sz w:val="18"/>
                </w:rPr>
                <w:t xml:space="preserve"> * max(MGRP, SMTC)/T</w:t>
              </w:r>
              <w:r>
                <w:rPr>
                  <w:color w:val="0070C0"/>
                  <w:sz w:val="18"/>
                  <w:vertAlign w:val="subscript"/>
                </w:rPr>
                <w:t>SSB_CDP</w:t>
              </w:r>
              <w:r>
                <w:rPr>
                  <w:color w:val="0070C0"/>
                  <w:sz w:val="18"/>
                </w:rPr>
                <w:t>, more SSB samples are left after puncturing for SC</w:t>
              </w:r>
              <w:r>
                <w:rPr>
                  <w:sz w:val="18"/>
                </w:rPr>
                <w:t>)</w:t>
              </w:r>
            </w:ins>
          </w:p>
          <w:p w14:paraId="3825ED24" w14:textId="77777777" w:rsidR="00DB1866" w:rsidRDefault="00DB1866" w:rsidP="00DB1866">
            <w:pPr>
              <w:pStyle w:val="B2"/>
              <w:numPr>
                <w:ilvl w:val="2"/>
                <w:numId w:val="11"/>
              </w:numPr>
              <w:spacing w:line="259" w:lineRule="auto"/>
              <w:rPr>
                <w:ins w:id="1686" w:author="Li, Hua" w:date="2022-08-25T17:57:00Z"/>
                <w:sz w:val="18"/>
              </w:rPr>
            </w:pPr>
            <w:ins w:id="1687" w:author="Li, Hua" w:date="2022-08-25T17:57:00Z">
              <w:r>
                <w:rPr>
                  <w:sz w:val="18"/>
                </w:rPr>
                <w:t>P = P</w:t>
              </w:r>
              <w:r>
                <w:rPr>
                  <w:sz w:val="18"/>
                  <w:vertAlign w:val="subscript"/>
                </w:rPr>
                <w:t>SC</w:t>
              </w:r>
              <w:r>
                <w:rPr>
                  <w:sz w:val="18"/>
                </w:rPr>
                <w:t>, if P</w:t>
              </w:r>
              <w:r>
                <w:rPr>
                  <w:sz w:val="18"/>
                  <w:vertAlign w:val="subscript"/>
                </w:rPr>
                <w:t>SC</w:t>
              </w:r>
              <w:r>
                <w:rPr>
                  <w:sz w:val="18"/>
                </w:rPr>
                <w:t xml:space="preserve"> *T</w:t>
              </w:r>
              <w:r>
                <w:rPr>
                  <w:sz w:val="18"/>
                  <w:vertAlign w:val="subscript"/>
                </w:rPr>
                <w:t>SSB</w:t>
              </w:r>
              <w:r>
                <w:rPr>
                  <w:sz w:val="18"/>
                </w:rPr>
                <w:t xml:space="preserve"> &gt; P</w:t>
              </w:r>
              <w:r>
                <w:rPr>
                  <w:sz w:val="18"/>
                  <w:vertAlign w:val="subscript"/>
                </w:rPr>
                <w:t>CDP</w:t>
              </w:r>
              <w:r>
                <w:rPr>
                  <w:sz w:val="18"/>
                </w:rPr>
                <w:t xml:space="preserve"> *T</w:t>
              </w:r>
              <w:r>
                <w:rPr>
                  <w:sz w:val="18"/>
                  <w:vertAlign w:val="subscript"/>
                </w:rPr>
                <w:t>SSB_CDP</w:t>
              </w:r>
              <w:r>
                <w:rPr>
                  <w:sz w:val="18"/>
                </w:rPr>
                <w:t>.</w:t>
              </w:r>
            </w:ins>
          </w:p>
          <w:p w14:paraId="22074D21" w14:textId="77777777" w:rsidR="00DB1866" w:rsidRDefault="00DB1866" w:rsidP="00DB1866">
            <w:pPr>
              <w:pStyle w:val="B2"/>
              <w:numPr>
                <w:ilvl w:val="2"/>
                <w:numId w:val="11"/>
              </w:numPr>
              <w:spacing w:line="259" w:lineRule="auto"/>
              <w:rPr>
                <w:ins w:id="1688" w:author="Li, Hua" w:date="2022-08-25T17:57:00Z"/>
                <w:b/>
                <w:bCs/>
                <w:sz w:val="18"/>
              </w:rPr>
            </w:pPr>
            <w:ins w:id="1689" w:author="Li, Hua" w:date="2022-08-25T17:57:00Z">
              <w:r>
                <w:rPr>
                  <w:sz w:val="18"/>
                </w:rPr>
                <w:lastRenderedPageBreak/>
                <w:t>P = 2* P</w:t>
              </w:r>
              <w:r>
                <w:rPr>
                  <w:sz w:val="18"/>
                  <w:vertAlign w:val="subscript"/>
                </w:rPr>
                <w:t>SC</w:t>
              </w:r>
              <w:r>
                <w:rPr>
                  <w:sz w:val="18"/>
                </w:rPr>
                <w:t>, if P</w:t>
              </w:r>
              <w:r>
                <w:rPr>
                  <w:sz w:val="18"/>
                  <w:vertAlign w:val="subscript"/>
                </w:rPr>
                <w:t>SC</w:t>
              </w:r>
              <w:r>
                <w:rPr>
                  <w:sz w:val="18"/>
                </w:rPr>
                <w:t xml:space="preserve"> *T</w:t>
              </w:r>
              <w:r>
                <w:rPr>
                  <w:sz w:val="18"/>
                  <w:vertAlign w:val="subscript"/>
                </w:rPr>
                <w:t xml:space="preserve">SSB </w:t>
              </w:r>
              <w:r>
                <w:rPr>
                  <w:sz w:val="18"/>
                </w:rPr>
                <w:t>= P</w:t>
              </w:r>
              <w:r>
                <w:rPr>
                  <w:sz w:val="18"/>
                  <w:vertAlign w:val="subscript"/>
                </w:rPr>
                <w:t>CDP</w:t>
              </w:r>
              <w:r>
                <w:rPr>
                  <w:sz w:val="18"/>
                </w:rPr>
                <w:t xml:space="preserve"> *T</w:t>
              </w:r>
              <w:r>
                <w:rPr>
                  <w:sz w:val="18"/>
                  <w:vertAlign w:val="subscript"/>
                </w:rPr>
                <w:t>SSB_CDP</w:t>
              </w:r>
              <w:r>
                <w:rPr>
                  <w:sz w:val="18"/>
                </w:rPr>
                <w:t>.</w:t>
              </w:r>
            </w:ins>
          </w:p>
          <w:p w14:paraId="0D26B6AB" w14:textId="77777777" w:rsidR="00DB1866" w:rsidRDefault="00DB1866" w:rsidP="00DB1866">
            <w:pPr>
              <w:pStyle w:val="B2"/>
              <w:numPr>
                <w:ilvl w:val="2"/>
                <w:numId w:val="11"/>
              </w:numPr>
              <w:spacing w:line="259" w:lineRule="auto"/>
              <w:rPr>
                <w:ins w:id="1690" w:author="Li, Hua" w:date="2022-08-25T17:57:00Z"/>
                <w:b/>
                <w:bCs/>
                <w:sz w:val="18"/>
              </w:rPr>
            </w:pPr>
            <w:ins w:id="1691" w:author="Li, Hua" w:date="2022-08-25T17:57:00Z">
              <w:r>
                <w:rPr>
                  <w:sz w:val="18"/>
                </w:rPr>
                <w:t>P = P</w:t>
              </w:r>
              <w:r>
                <w:rPr>
                  <w:sz w:val="18"/>
                  <w:vertAlign w:val="subscript"/>
                </w:rPr>
                <w:t>SC</w:t>
              </w:r>
              <w:r>
                <w:rPr>
                  <w:sz w:val="18"/>
                </w:rPr>
                <w:t>, if P</w:t>
              </w:r>
              <w:r>
                <w:rPr>
                  <w:sz w:val="18"/>
                  <w:vertAlign w:val="subscript"/>
                </w:rPr>
                <w:t>CDP</w:t>
              </w:r>
              <w:r>
                <w:rPr>
                  <w:sz w:val="18"/>
                </w:rPr>
                <w:t xml:space="preserve"> is not valid.</w:t>
              </w:r>
            </w:ins>
          </w:p>
          <w:p w14:paraId="213A8322" w14:textId="77777777" w:rsidR="00DB1866" w:rsidRDefault="00DB1866" w:rsidP="00B3499B">
            <w:pPr>
              <w:spacing w:after="120"/>
              <w:rPr>
                <w:ins w:id="1692" w:author="Li, Hua" w:date="2022-08-25T17:57:00Z"/>
                <w:rFonts w:eastAsiaTheme="minorEastAsia"/>
                <w:color w:val="0070C0"/>
                <w:lang w:val="en-US" w:eastAsia="zh-CN"/>
              </w:rPr>
            </w:pPr>
          </w:p>
        </w:tc>
      </w:tr>
      <w:tr w:rsidR="00DB1866" w14:paraId="4B765FB9" w14:textId="77777777" w:rsidTr="00B3499B">
        <w:trPr>
          <w:ins w:id="1693" w:author="Li, Hua" w:date="2022-08-25T17:57:00Z"/>
        </w:trPr>
        <w:tc>
          <w:tcPr>
            <w:tcW w:w="1236" w:type="dxa"/>
          </w:tcPr>
          <w:p w14:paraId="1D197D6C" w14:textId="77777777" w:rsidR="00DB1866" w:rsidRDefault="00DB1866" w:rsidP="00B3499B">
            <w:pPr>
              <w:spacing w:after="120"/>
              <w:rPr>
                <w:ins w:id="1694" w:author="Li, Hua" w:date="2022-08-25T17:57:00Z"/>
                <w:rFonts w:eastAsiaTheme="minorEastAsia"/>
                <w:color w:val="0070C0"/>
                <w:lang w:eastAsia="zh-CN"/>
              </w:rPr>
            </w:pPr>
            <w:ins w:id="1695" w:author="Li, Hua" w:date="2022-08-25T17:57:00Z">
              <w:r>
                <w:rPr>
                  <w:rFonts w:eastAsiaTheme="minorEastAsia"/>
                  <w:color w:val="0070C0"/>
                  <w:lang w:eastAsia="zh-CN"/>
                </w:rPr>
                <w:lastRenderedPageBreak/>
                <w:t>Inte2</w:t>
              </w:r>
            </w:ins>
          </w:p>
        </w:tc>
        <w:tc>
          <w:tcPr>
            <w:tcW w:w="8385" w:type="dxa"/>
          </w:tcPr>
          <w:p w14:paraId="75ED4B08" w14:textId="77777777" w:rsidR="00DB1866" w:rsidRDefault="00DB1866" w:rsidP="00B3499B">
            <w:pPr>
              <w:spacing w:after="120"/>
              <w:rPr>
                <w:ins w:id="1696" w:author="Li, Hua" w:date="2022-08-25T17:57:00Z"/>
                <w:rFonts w:eastAsiaTheme="minorEastAsia"/>
                <w:color w:val="0070C0"/>
                <w:lang w:val="en-US" w:eastAsia="zh-CN"/>
              </w:rPr>
            </w:pPr>
            <w:ins w:id="1697" w:author="Li, Hua" w:date="2022-08-25T17:57:00Z">
              <w:r>
                <w:rPr>
                  <w:rFonts w:eastAsiaTheme="minorEastAsia"/>
                  <w:color w:val="0070C0"/>
                  <w:lang w:val="en-US" w:eastAsia="zh-CN"/>
                </w:rPr>
                <w:t xml:space="preserve">Let me clarify more about option 1 and option2. The sharing factor here is for </w:t>
              </w:r>
              <w:r>
                <w:rPr>
                  <w:rFonts w:eastAsia="DengXian"/>
                  <w:b/>
                  <w:lang w:val="en-US" w:eastAsia="zh-CN"/>
                </w:rPr>
                <w:t>P</w:t>
              </w:r>
              <w:r>
                <w:rPr>
                  <w:rFonts w:eastAsia="DengXian"/>
                  <w:b/>
                  <w:vertAlign w:val="subscript"/>
                  <w:lang w:val="en-US" w:eastAsia="zh-CN"/>
                </w:rPr>
                <w:t xml:space="preserve">SC </w:t>
              </w:r>
              <w:r w:rsidRPr="00B3499B">
                <w:rPr>
                  <w:rFonts w:eastAsiaTheme="minorEastAsia"/>
                  <w:color w:val="0070C0"/>
                  <w:lang w:val="en-US" w:eastAsia="zh-CN"/>
                </w:rPr>
                <w:t>and</w:t>
              </w:r>
              <w:r>
                <w:rPr>
                  <w:rFonts w:eastAsia="DengXian"/>
                  <w:b/>
                  <w:lang w:val="en-US" w:eastAsia="zh-CN"/>
                </w:rPr>
                <w:t xml:space="preserve"> P</w:t>
              </w:r>
              <w:r>
                <w:rPr>
                  <w:rFonts w:eastAsia="DengXian"/>
                  <w:b/>
                  <w:vertAlign w:val="subscript"/>
                  <w:lang w:val="en-US" w:eastAsia="zh-CN"/>
                </w:rPr>
                <w:t xml:space="preserve">CDP.  </w:t>
              </w:r>
              <w:r>
                <w:rPr>
                  <w:rFonts w:eastAsiaTheme="minorEastAsia"/>
                  <w:color w:val="0070C0"/>
                  <w:lang w:val="en-US" w:eastAsia="zh-CN"/>
                </w:rPr>
                <w:t>The</w:t>
              </w:r>
              <w:r w:rsidRPr="00B3499B">
                <w:rPr>
                  <w:rFonts w:eastAsiaTheme="minorEastAsia"/>
                  <w:color w:val="0070C0"/>
                  <w:lang w:val="en-US" w:eastAsia="zh-CN"/>
                </w:rPr>
                <w:t xml:space="preserve"> </w:t>
              </w:r>
              <w:r>
                <w:rPr>
                  <w:rFonts w:eastAsiaTheme="minorEastAsia"/>
                  <w:color w:val="0070C0"/>
                  <w:lang w:val="en-US" w:eastAsia="zh-CN"/>
                </w:rPr>
                <w:t xml:space="preserve">proposal is that </w:t>
              </w:r>
              <w:r w:rsidRPr="00B3499B">
                <w:rPr>
                  <w:rFonts w:eastAsiaTheme="minorEastAsia"/>
                  <w:color w:val="0070C0"/>
                  <w:lang w:val="en-US" w:eastAsia="zh-CN"/>
                </w:rPr>
                <w:t>the final</w:t>
              </w:r>
              <w:r>
                <w:rPr>
                  <w:rFonts w:eastAsiaTheme="minorEastAsia"/>
                  <w:color w:val="0070C0"/>
                  <w:lang w:val="en-US" w:eastAsia="zh-CN"/>
                </w:rPr>
                <w:t xml:space="preserve"> sharing factor will be the multiply of the two step sharing factor: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B1866" w14:paraId="584BF433" w14:textId="77777777" w:rsidTr="00B3499B">
              <w:trPr>
                <w:jc w:val="center"/>
                <w:ins w:id="1698"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2B6477F4" w14:textId="77777777" w:rsidR="00DB1866" w:rsidRDefault="00DB1866" w:rsidP="00B3499B">
                  <w:pPr>
                    <w:pStyle w:val="TAH"/>
                    <w:rPr>
                      <w:ins w:id="1699" w:author="Li, Hua" w:date="2022-08-25T17:57:00Z"/>
                      <w:rFonts w:ascii="Times New Roman" w:hAnsi="Times New Roman"/>
                    </w:rPr>
                  </w:pPr>
                  <w:ins w:id="1700" w:author="Li, Hua" w:date="2022-08-25T17:57:00Z">
                    <w:r>
                      <w:rPr>
                        <w:rFonts w:ascii="Times New Roman" w:hAnsi="Times New Roman"/>
                      </w:rPr>
                      <w:t>Configuration</w:t>
                    </w:r>
                  </w:ins>
                </w:p>
              </w:tc>
              <w:tc>
                <w:tcPr>
                  <w:tcW w:w="4582" w:type="dxa"/>
                  <w:tcBorders>
                    <w:top w:val="single" w:sz="4" w:space="0" w:color="auto"/>
                    <w:left w:val="single" w:sz="4" w:space="0" w:color="auto"/>
                    <w:bottom w:val="single" w:sz="4" w:space="0" w:color="auto"/>
                    <w:right w:val="single" w:sz="4" w:space="0" w:color="auto"/>
                  </w:tcBorders>
                </w:tcPr>
                <w:p w14:paraId="485AA3D5" w14:textId="77777777" w:rsidR="00DB1866" w:rsidRPr="00B9525F" w:rsidRDefault="00DB1866" w:rsidP="00B3499B">
                  <w:pPr>
                    <w:pStyle w:val="TAH"/>
                    <w:rPr>
                      <w:ins w:id="1701" w:author="Li, Hua" w:date="2022-08-25T17:57:00Z"/>
                      <w:rFonts w:ascii="Times New Roman" w:hAnsi="Times New Roman"/>
                      <w:lang w:val="en-US"/>
                      <w:rPrChange w:id="1702" w:author="Li, Hua" w:date="2022-08-25T17:58:00Z">
                        <w:rPr>
                          <w:ins w:id="1703" w:author="Li, Hua" w:date="2022-08-25T17:57:00Z"/>
                          <w:rFonts w:ascii="Times New Roman" w:hAnsi="Times New Roman"/>
                        </w:rPr>
                      </w:rPrChange>
                    </w:rPr>
                  </w:pPr>
                  <w:ins w:id="1704" w:author="Li, Hua" w:date="2022-08-25T17:57:00Z">
                    <w:r w:rsidRPr="00B9525F">
                      <w:rPr>
                        <w:rFonts w:ascii="Times New Roman" w:hAnsi="Times New Roman"/>
                        <w:lang w:val="en-US"/>
                        <w:rPrChange w:id="1705" w:author="Li, Hua" w:date="2022-08-25T17:58:00Z">
                          <w:rPr>
                            <w:rFonts w:ascii="Times New Roman" w:hAnsi="Times New Roman"/>
                          </w:rPr>
                        </w:rPrChange>
                      </w:rPr>
                      <w:t>T</w:t>
                    </w:r>
                    <w:r w:rsidRPr="00B9525F">
                      <w:rPr>
                        <w:rFonts w:ascii="Times New Roman" w:hAnsi="Times New Roman"/>
                        <w:vertAlign w:val="subscript"/>
                        <w:lang w:val="en-US"/>
                        <w:rPrChange w:id="1706" w:author="Li, Hua" w:date="2022-08-25T17:58:00Z">
                          <w:rPr>
                            <w:rFonts w:ascii="Times New Roman" w:hAnsi="Times New Roman"/>
                            <w:vertAlign w:val="subscript"/>
                          </w:rPr>
                        </w:rPrChange>
                      </w:rPr>
                      <w:t>L1-RSRP_Measurement_Period_SSB</w:t>
                    </w:r>
                    <w:r w:rsidRPr="00B9525F">
                      <w:rPr>
                        <w:rFonts w:ascii="Times New Roman" w:hAnsi="Times New Roman"/>
                        <w:lang w:val="en-US"/>
                        <w:rPrChange w:id="1707" w:author="Li, Hua" w:date="2022-08-25T17:58:00Z">
                          <w:rPr>
                            <w:rFonts w:ascii="Times New Roman" w:hAnsi="Times New Roman"/>
                          </w:rPr>
                        </w:rPrChange>
                      </w:rPr>
                      <w:t xml:space="preserve"> (</w:t>
                    </w:r>
                    <w:proofErr w:type="spellStart"/>
                    <w:r w:rsidRPr="00B9525F">
                      <w:rPr>
                        <w:rFonts w:ascii="Times New Roman" w:hAnsi="Times New Roman"/>
                        <w:lang w:val="en-US"/>
                        <w:rPrChange w:id="1708" w:author="Li, Hua" w:date="2022-08-25T17:58:00Z">
                          <w:rPr>
                            <w:rFonts w:ascii="Times New Roman" w:hAnsi="Times New Roman"/>
                          </w:rPr>
                        </w:rPrChange>
                      </w:rPr>
                      <w:t>ms</w:t>
                    </w:r>
                    <w:proofErr w:type="spellEnd"/>
                    <w:r w:rsidRPr="00B9525F">
                      <w:rPr>
                        <w:rFonts w:ascii="Times New Roman" w:hAnsi="Times New Roman"/>
                        <w:lang w:val="en-US"/>
                        <w:rPrChange w:id="1709" w:author="Li, Hua" w:date="2022-08-25T17:58:00Z">
                          <w:rPr>
                            <w:rFonts w:ascii="Times New Roman" w:hAnsi="Times New Roman"/>
                          </w:rPr>
                        </w:rPrChange>
                      </w:rPr>
                      <w:t xml:space="preserve">) </w:t>
                    </w:r>
                  </w:ins>
                </w:p>
              </w:tc>
            </w:tr>
            <w:tr w:rsidR="00DB1866" w14:paraId="0DF76327" w14:textId="77777777" w:rsidTr="00B3499B">
              <w:trPr>
                <w:jc w:val="center"/>
                <w:ins w:id="1710"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74E42FDA" w14:textId="77777777" w:rsidR="00DB1866" w:rsidRDefault="00DB1866" w:rsidP="00B3499B">
                  <w:pPr>
                    <w:pStyle w:val="TAC"/>
                    <w:rPr>
                      <w:ins w:id="1711" w:author="Li, Hua" w:date="2022-08-25T17:57:00Z"/>
                      <w:rFonts w:ascii="Times New Roman" w:hAnsi="Times New Roman"/>
                    </w:rPr>
                  </w:pPr>
                  <w:ins w:id="1712" w:author="Li, Hua" w:date="2022-08-25T17:57:00Z">
                    <w:r>
                      <w:rPr>
                        <w:rFonts w:ascii="Times New Roman" w:hAnsi="Times New Roman"/>
                      </w:rPr>
                      <w:t>non-DRX</w:t>
                    </w:r>
                  </w:ins>
                </w:p>
              </w:tc>
              <w:tc>
                <w:tcPr>
                  <w:tcW w:w="4582" w:type="dxa"/>
                  <w:tcBorders>
                    <w:top w:val="single" w:sz="4" w:space="0" w:color="auto"/>
                    <w:left w:val="single" w:sz="4" w:space="0" w:color="auto"/>
                    <w:bottom w:val="single" w:sz="4" w:space="0" w:color="auto"/>
                    <w:right w:val="single" w:sz="4" w:space="0" w:color="auto"/>
                  </w:tcBorders>
                </w:tcPr>
                <w:p w14:paraId="710CAA8A" w14:textId="77777777" w:rsidR="00DB1866" w:rsidRDefault="00DB1866" w:rsidP="00B3499B">
                  <w:pPr>
                    <w:pStyle w:val="TAC"/>
                    <w:rPr>
                      <w:ins w:id="1713" w:author="Li, Hua" w:date="2022-08-25T17:57:00Z"/>
                      <w:rFonts w:ascii="Times New Roman" w:hAnsi="Times New Roman"/>
                      <w:lang w:val="fr-FR"/>
                    </w:rPr>
                  </w:pPr>
                  <w:proofErr w:type="gramStart"/>
                  <w:ins w:id="1714" w:author="Li, Hua" w:date="2022-08-25T17:57:00Z">
                    <w:r>
                      <w:rPr>
                        <w:rFonts w:ascii="Times New Roman" w:hAnsi="Times New Roman"/>
                        <w:lang w:val="fr-FR"/>
                      </w:rPr>
                      <w:t>max(</w:t>
                    </w:r>
                    <w:proofErr w:type="spellStart"/>
                    <w:proofErr w:type="gramEnd"/>
                    <w:r>
                      <w:rPr>
                        <w:rFonts w:ascii="Times New Roman" w:hAnsi="Times New Roman"/>
                        <w:lang w:val="fr-FR"/>
                      </w:rPr>
                      <w:t>T</w:t>
                    </w:r>
                    <w:r>
                      <w:rPr>
                        <w:rFonts w:ascii="Times New Roman" w:hAnsi="Times New Roman"/>
                        <w:vertAlign w:val="subscript"/>
                        <w:lang w:val="fr-FR"/>
                      </w:rPr>
                      <w:t>Report</w:t>
                    </w:r>
                    <w:proofErr w:type="spellEnd"/>
                    <w:r>
                      <w:rPr>
                        <w:rFonts w:ascii="Times New Roman" w:hAnsi="Times New Roman"/>
                        <w:lang w:val="fr-FR"/>
                      </w:rPr>
                      <w:t xml:space="preserve">, </w:t>
                    </w:r>
                    <w:proofErr w:type="spellStart"/>
                    <w:r>
                      <w:rPr>
                        <w:rFonts w:ascii="Times New Roman" w:hAnsi="Times New Roman"/>
                        <w:lang w:val="fr-FR"/>
                      </w:rPr>
                      <w:t>ceil</w:t>
                    </w:r>
                    <w:proofErr w:type="spellEnd"/>
                    <w:r>
                      <w:rPr>
                        <w:rFonts w:ascii="Times New Roman" w:hAnsi="Times New Roman"/>
                        <w:lang w:val="fr-FR"/>
                      </w:rPr>
                      <w:t>(M*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sidRPr="00B9525F">
                      <w:rPr>
                        <w:rFonts w:ascii="Times New Roman" w:hAnsi="Times New Roman"/>
                        <w:highlight w:val="yellow"/>
                        <w:lang w:val="en-US"/>
                        <w:rPrChange w:id="1715"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716" w:author="Li, Hua" w:date="2022-08-25T17:58:00Z">
                          <w:rPr>
                            <w:rFonts w:ascii="Times New Roman" w:hAnsi="Times New Roman"/>
                            <w:highlight w:val="yellow"/>
                            <w:vertAlign w:val="subscript"/>
                          </w:rPr>
                        </w:rPrChange>
                      </w:rPr>
                      <w:t>SC</w:t>
                    </w:r>
                    <w:r>
                      <w:rPr>
                        <w:rFonts w:ascii="Times New Roman" w:hAnsi="Times New Roman"/>
                        <w:lang w:val="fr-FR"/>
                      </w:rPr>
                      <w:t>)*T</w:t>
                    </w:r>
                    <w:r>
                      <w:rPr>
                        <w:rFonts w:ascii="Times New Roman" w:hAnsi="Times New Roman"/>
                        <w:vertAlign w:val="subscript"/>
                        <w:lang w:val="fr-FR"/>
                      </w:rPr>
                      <w:t>SSB</w:t>
                    </w:r>
                    <w:r>
                      <w:rPr>
                        <w:rFonts w:ascii="Times New Roman" w:hAnsi="Times New Roman"/>
                        <w:lang w:val="fr-FR"/>
                      </w:rPr>
                      <w:t>)</w:t>
                    </w:r>
                  </w:ins>
                </w:p>
              </w:tc>
            </w:tr>
            <w:tr w:rsidR="00DB1866" w14:paraId="3476E37C" w14:textId="77777777" w:rsidTr="00B3499B">
              <w:trPr>
                <w:jc w:val="center"/>
                <w:ins w:id="1717"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66A37BC0" w14:textId="77777777" w:rsidR="00DB1866" w:rsidRDefault="00DB1866" w:rsidP="00B3499B">
                  <w:pPr>
                    <w:pStyle w:val="TAC"/>
                    <w:rPr>
                      <w:ins w:id="1718" w:author="Li, Hua" w:date="2022-08-25T17:57:00Z"/>
                      <w:rFonts w:ascii="Times New Roman" w:hAnsi="Times New Roman"/>
                    </w:rPr>
                  </w:pPr>
                  <w:ins w:id="1719" w:author="Li, Hua" w:date="2022-08-25T17:57:00Z">
                    <w:r>
                      <w:rPr>
                        <w:rFonts w:ascii="Times New Roman" w:hAnsi="Times New Roman"/>
                      </w:rPr>
                      <w:t>DRX cycle ≤ 320ms</w:t>
                    </w:r>
                  </w:ins>
                </w:p>
              </w:tc>
              <w:tc>
                <w:tcPr>
                  <w:tcW w:w="4582" w:type="dxa"/>
                  <w:tcBorders>
                    <w:top w:val="single" w:sz="4" w:space="0" w:color="auto"/>
                    <w:left w:val="single" w:sz="4" w:space="0" w:color="auto"/>
                    <w:bottom w:val="single" w:sz="4" w:space="0" w:color="auto"/>
                    <w:right w:val="single" w:sz="4" w:space="0" w:color="auto"/>
                  </w:tcBorders>
                </w:tcPr>
                <w:p w14:paraId="28CF5183" w14:textId="77777777" w:rsidR="00DB1866" w:rsidRDefault="00DB1866" w:rsidP="00B3499B">
                  <w:pPr>
                    <w:pStyle w:val="TAC"/>
                    <w:rPr>
                      <w:ins w:id="1720" w:author="Li, Hua" w:date="2022-08-25T17:57:00Z"/>
                      <w:rFonts w:ascii="Times New Roman" w:hAnsi="Times New Roman"/>
                      <w:lang w:val="fr-FR"/>
                    </w:rPr>
                  </w:pPr>
                  <w:proofErr w:type="gramStart"/>
                  <w:ins w:id="1721" w:author="Li, Hua" w:date="2022-08-25T17:57:00Z">
                    <w:r>
                      <w:rPr>
                        <w:rFonts w:ascii="Times New Roman" w:hAnsi="Times New Roman"/>
                        <w:lang w:val="fr-FR"/>
                      </w:rPr>
                      <w:t>max(</w:t>
                    </w:r>
                    <w:proofErr w:type="spellStart"/>
                    <w:proofErr w:type="gramEnd"/>
                    <w:r>
                      <w:rPr>
                        <w:rFonts w:ascii="Times New Roman" w:hAnsi="Times New Roman"/>
                        <w:lang w:val="fr-FR"/>
                      </w:rPr>
                      <w:t>T</w:t>
                    </w:r>
                    <w:r>
                      <w:rPr>
                        <w:rFonts w:ascii="Times New Roman" w:hAnsi="Times New Roman"/>
                        <w:vertAlign w:val="subscript"/>
                        <w:lang w:val="fr-FR"/>
                      </w:rPr>
                      <w:t>Report</w:t>
                    </w:r>
                    <w:proofErr w:type="spellEnd"/>
                    <w:r>
                      <w:rPr>
                        <w:rFonts w:ascii="Times New Roman" w:hAnsi="Times New Roman"/>
                        <w:lang w:val="fr-FR"/>
                      </w:rPr>
                      <w:t xml:space="preserve">, </w:t>
                    </w:r>
                    <w:proofErr w:type="spellStart"/>
                    <w:r>
                      <w:rPr>
                        <w:rFonts w:ascii="Times New Roman" w:hAnsi="Times New Roman"/>
                        <w:lang w:val="fr-FR"/>
                      </w:rPr>
                      <w:t>ceil</w:t>
                    </w:r>
                    <w:proofErr w:type="spellEnd"/>
                    <w:r>
                      <w:rPr>
                        <w:rFonts w:ascii="Times New Roman" w:hAnsi="Times New Roman"/>
                        <w:lang w:val="fr-FR"/>
                      </w:rPr>
                      <w:t>(1.5*M*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sidRPr="00B9525F">
                      <w:rPr>
                        <w:rFonts w:ascii="Times New Roman" w:hAnsi="Times New Roman"/>
                        <w:highlight w:val="yellow"/>
                        <w:lang w:val="en-US"/>
                        <w:rPrChange w:id="1722"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723" w:author="Li, Hua" w:date="2022-08-25T17:58:00Z">
                          <w:rPr>
                            <w:rFonts w:ascii="Times New Roman" w:hAnsi="Times New Roman"/>
                            <w:highlight w:val="yellow"/>
                            <w:vertAlign w:val="subscript"/>
                          </w:rPr>
                        </w:rPrChange>
                      </w:rPr>
                      <w:t>SC</w:t>
                    </w:r>
                    <w:r>
                      <w:rPr>
                        <w:rFonts w:ascii="Times New Roman" w:hAnsi="Times New Roman"/>
                        <w:lang w:val="fr-FR"/>
                      </w:rPr>
                      <w:t>)*max(T</w:t>
                    </w:r>
                    <w:r>
                      <w:rPr>
                        <w:rFonts w:ascii="Times New Roman" w:hAnsi="Times New Roman"/>
                        <w:vertAlign w:val="subscript"/>
                        <w:lang w:val="fr-FR"/>
                      </w:rPr>
                      <w:t>DRX</w:t>
                    </w:r>
                    <w:r>
                      <w:rPr>
                        <w:rFonts w:ascii="Times New Roman" w:hAnsi="Times New Roman"/>
                        <w:lang w:val="fr-FR"/>
                      </w:rPr>
                      <w:t>,T</w:t>
                    </w:r>
                    <w:r>
                      <w:rPr>
                        <w:rFonts w:ascii="Times New Roman" w:hAnsi="Times New Roman"/>
                        <w:vertAlign w:val="subscript"/>
                        <w:lang w:val="fr-FR"/>
                      </w:rPr>
                      <w:t>SSB</w:t>
                    </w:r>
                    <w:r>
                      <w:rPr>
                        <w:rFonts w:ascii="Times New Roman" w:hAnsi="Times New Roman"/>
                        <w:lang w:val="fr-FR"/>
                      </w:rPr>
                      <w:t>))</w:t>
                    </w:r>
                  </w:ins>
                </w:p>
              </w:tc>
            </w:tr>
            <w:tr w:rsidR="00DB1866" w14:paraId="2313085E" w14:textId="77777777" w:rsidTr="00B3499B">
              <w:trPr>
                <w:jc w:val="center"/>
                <w:ins w:id="1724"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5001DE2B" w14:textId="77777777" w:rsidR="00DB1866" w:rsidRDefault="00DB1866" w:rsidP="00B3499B">
                  <w:pPr>
                    <w:pStyle w:val="TAC"/>
                    <w:rPr>
                      <w:ins w:id="1725" w:author="Li, Hua" w:date="2022-08-25T17:57:00Z"/>
                      <w:rFonts w:ascii="Times New Roman" w:hAnsi="Times New Roman"/>
                    </w:rPr>
                  </w:pPr>
                  <w:ins w:id="1726" w:author="Li, Hua" w:date="2022-08-25T17:57:00Z">
                    <w:r>
                      <w:rPr>
                        <w:rFonts w:ascii="Times New Roman" w:hAnsi="Times New Roman"/>
                      </w:rPr>
                      <w:t>DRX cycle &gt; 320ms</w:t>
                    </w:r>
                  </w:ins>
                </w:p>
              </w:tc>
              <w:tc>
                <w:tcPr>
                  <w:tcW w:w="4582" w:type="dxa"/>
                  <w:tcBorders>
                    <w:top w:val="single" w:sz="4" w:space="0" w:color="auto"/>
                    <w:left w:val="single" w:sz="4" w:space="0" w:color="auto"/>
                    <w:bottom w:val="single" w:sz="4" w:space="0" w:color="auto"/>
                    <w:right w:val="single" w:sz="4" w:space="0" w:color="auto"/>
                  </w:tcBorders>
                </w:tcPr>
                <w:p w14:paraId="72B4F474" w14:textId="77777777" w:rsidR="00DB1866" w:rsidRDefault="00DB1866" w:rsidP="00B3499B">
                  <w:pPr>
                    <w:pStyle w:val="TAC"/>
                    <w:rPr>
                      <w:ins w:id="1727" w:author="Li, Hua" w:date="2022-08-25T17:57:00Z"/>
                      <w:rFonts w:ascii="Times New Roman" w:hAnsi="Times New Roman"/>
                      <w:lang w:val="fr-FR"/>
                    </w:rPr>
                  </w:pPr>
                  <w:proofErr w:type="spellStart"/>
                  <w:proofErr w:type="gramStart"/>
                  <w:ins w:id="1728" w:author="Li, Hua" w:date="2022-08-25T17:57:00Z">
                    <w:r>
                      <w:rPr>
                        <w:rFonts w:ascii="Times New Roman" w:hAnsi="Times New Roman"/>
                        <w:lang w:val="fr-FR"/>
                      </w:rPr>
                      <w:t>ceil</w:t>
                    </w:r>
                    <w:proofErr w:type="spellEnd"/>
                    <w:r>
                      <w:rPr>
                        <w:rFonts w:ascii="Times New Roman" w:hAnsi="Times New Roman"/>
                        <w:lang w:val="fr-FR"/>
                      </w:rPr>
                      <w:t>(</w:t>
                    </w:r>
                    <w:proofErr w:type="gramEnd"/>
                    <w:r>
                      <w:rPr>
                        <w:rFonts w:ascii="Times New Roman" w:hAnsi="Times New Roman"/>
                        <w:lang w:val="fr-FR"/>
                      </w:rPr>
                      <w:t>1.5*M*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sidRPr="00B9525F">
                      <w:rPr>
                        <w:rFonts w:ascii="Times New Roman" w:hAnsi="Times New Roman"/>
                        <w:highlight w:val="yellow"/>
                        <w:lang w:val="en-US"/>
                        <w:rPrChange w:id="1729"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730" w:author="Li, Hua" w:date="2022-08-25T17:58:00Z">
                          <w:rPr>
                            <w:rFonts w:ascii="Times New Roman" w:hAnsi="Times New Roman"/>
                            <w:highlight w:val="yellow"/>
                            <w:vertAlign w:val="subscript"/>
                          </w:rPr>
                        </w:rPrChange>
                      </w:rPr>
                      <w:t>SC</w:t>
                    </w:r>
                    <w:r>
                      <w:rPr>
                        <w:rFonts w:ascii="Times New Roman" w:hAnsi="Times New Roman"/>
                        <w:lang w:val="fr-FR"/>
                      </w:rPr>
                      <w:t>)*T</w:t>
                    </w:r>
                    <w:r>
                      <w:rPr>
                        <w:rFonts w:ascii="Times New Roman" w:hAnsi="Times New Roman"/>
                        <w:vertAlign w:val="subscript"/>
                        <w:lang w:val="fr-FR"/>
                      </w:rPr>
                      <w:t>DRX</w:t>
                    </w:r>
                  </w:ins>
                </w:p>
              </w:tc>
            </w:tr>
            <w:tr w:rsidR="00DB1866" w14:paraId="72A26492" w14:textId="77777777" w:rsidTr="00B3499B">
              <w:trPr>
                <w:jc w:val="center"/>
                <w:ins w:id="1731" w:author="Li, Hua" w:date="2022-08-25T17:57:00Z"/>
              </w:trPr>
              <w:tc>
                <w:tcPr>
                  <w:tcW w:w="6617" w:type="dxa"/>
                  <w:gridSpan w:val="2"/>
                  <w:tcBorders>
                    <w:top w:val="single" w:sz="4" w:space="0" w:color="auto"/>
                    <w:left w:val="single" w:sz="4" w:space="0" w:color="auto"/>
                    <w:bottom w:val="single" w:sz="4" w:space="0" w:color="auto"/>
                    <w:right w:val="single" w:sz="4" w:space="0" w:color="auto"/>
                  </w:tcBorders>
                </w:tcPr>
                <w:p w14:paraId="2C34CC4D" w14:textId="77777777" w:rsidR="00DB1866" w:rsidRPr="00B9525F" w:rsidRDefault="00DB1866" w:rsidP="00B3499B">
                  <w:pPr>
                    <w:pStyle w:val="TAN"/>
                    <w:rPr>
                      <w:ins w:id="1732" w:author="Li, Hua" w:date="2022-08-25T17:57:00Z"/>
                      <w:rFonts w:ascii="Times New Roman" w:hAnsi="Times New Roman"/>
                      <w:lang w:val="en-US"/>
                      <w:rPrChange w:id="1733" w:author="Li, Hua" w:date="2022-08-25T17:58:00Z">
                        <w:rPr>
                          <w:ins w:id="1734" w:author="Li, Hua" w:date="2022-08-25T17:57:00Z"/>
                          <w:rFonts w:ascii="Times New Roman" w:hAnsi="Times New Roman"/>
                        </w:rPr>
                      </w:rPrChange>
                    </w:rPr>
                  </w:pPr>
                  <w:ins w:id="1735" w:author="Li, Hua" w:date="2022-08-25T17:57:00Z">
                    <w:r w:rsidRPr="00B9525F">
                      <w:rPr>
                        <w:rFonts w:ascii="Times New Roman" w:hAnsi="Times New Roman"/>
                        <w:lang w:val="en-US"/>
                        <w:rPrChange w:id="1736" w:author="Li, Hua" w:date="2022-08-25T17:58:00Z">
                          <w:rPr>
                            <w:rFonts w:ascii="Times New Roman" w:hAnsi="Times New Roman"/>
                          </w:rPr>
                        </w:rPrChange>
                      </w:rPr>
                      <w:t>Note:</w:t>
                    </w:r>
                    <w:r w:rsidRPr="00B9525F">
                      <w:rPr>
                        <w:rFonts w:ascii="Times New Roman" w:hAnsi="Times New Roman"/>
                        <w:lang w:val="en-US"/>
                        <w:rPrChange w:id="1737" w:author="Li, Hua" w:date="2022-08-25T17:58:00Z">
                          <w:rPr>
                            <w:rFonts w:ascii="Times New Roman" w:hAnsi="Times New Roman"/>
                          </w:rPr>
                        </w:rPrChange>
                      </w:rPr>
                      <w:tab/>
                      <w:t>T</w:t>
                    </w:r>
                    <w:r w:rsidRPr="00B9525F">
                      <w:rPr>
                        <w:rFonts w:ascii="Times New Roman" w:hAnsi="Times New Roman"/>
                        <w:vertAlign w:val="subscript"/>
                        <w:lang w:val="en-US"/>
                        <w:rPrChange w:id="1738" w:author="Li, Hua" w:date="2022-08-25T17:58:00Z">
                          <w:rPr>
                            <w:rFonts w:ascii="Times New Roman" w:hAnsi="Times New Roman"/>
                            <w:vertAlign w:val="subscript"/>
                          </w:rPr>
                        </w:rPrChange>
                      </w:rPr>
                      <w:t>SSB</w:t>
                    </w:r>
                    <w:r w:rsidRPr="00B9525F">
                      <w:rPr>
                        <w:rFonts w:ascii="Times New Roman" w:hAnsi="Times New Roman"/>
                        <w:lang w:val="en-US"/>
                        <w:rPrChange w:id="1739" w:author="Li, Hua" w:date="2022-08-25T17:58:00Z">
                          <w:rPr>
                            <w:rFonts w:ascii="Times New Roman" w:hAnsi="Times New Roman"/>
                          </w:rPr>
                        </w:rPrChange>
                      </w:rPr>
                      <w:t xml:space="preserve"> = </w:t>
                    </w:r>
                    <w:proofErr w:type="spellStart"/>
                    <w:r w:rsidRPr="00B9525F">
                      <w:rPr>
                        <w:rFonts w:ascii="Times New Roman" w:hAnsi="Times New Roman"/>
                        <w:lang w:val="en-US"/>
                        <w:rPrChange w:id="1740" w:author="Li, Hua" w:date="2022-08-25T17:58:00Z">
                          <w:rPr>
                            <w:rFonts w:ascii="Times New Roman" w:hAnsi="Times New Roman"/>
                          </w:rPr>
                        </w:rPrChange>
                      </w:rPr>
                      <w:t>ssb-periodicityServingCell</w:t>
                    </w:r>
                    <w:proofErr w:type="spellEnd"/>
                    <w:r w:rsidRPr="00B9525F">
                      <w:rPr>
                        <w:rFonts w:ascii="Times New Roman" w:hAnsi="Times New Roman"/>
                        <w:lang w:val="en-US"/>
                        <w:rPrChange w:id="1741" w:author="Li, Hua" w:date="2022-08-25T17:58:00Z">
                          <w:rPr>
                            <w:rFonts w:ascii="Times New Roman" w:hAnsi="Times New Roman"/>
                          </w:rPr>
                        </w:rPrChange>
                      </w:rPr>
                      <w:t xml:space="preserve"> is the periodicity of the SSB-Index configured for L1-RSRP measurement. T</w:t>
                    </w:r>
                    <w:r w:rsidRPr="00B9525F">
                      <w:rPr>
                        <w:rFonts w:ascii="Times New Roman" w:hAnsi="Times New Roman"/>
                        <w:vertAlign w:val="subscript"/>
                        <w:lang w:val="en-US"/>
                        <w:rPrChange w:id="1742" w:author="Li, Hua" w:date="2022-08-25T17:58:00Z">
                          <w:rPr>
                            <w:rFonts w:ascii="Times New Roman" w:hAnsi="Times New Roman"/>
                            <w:vertAlign w:val="subscript"/>
                          </w:rPr>
                        </w:rPrChange>
                      </w:rPr>
                      <w:t>DRX</w:t>
                    </w:r>
                    <w:r w:rsidRPr="00B9525F">
                      <w:rPr>
                        <w:rFonts w:ascii="Times New Roman" w:hAnsi="Times New Roman"/>
                        <w:lang w:val="en-US"/>
                        <w:rPrChange w:id="1743" w:author="Li, Hua" w:date="2022-08-25T17:58:00Z">
                          <w:rPr>
                            <w:rFonts w:ascii="Times New Roman" w:hAnsi="Times New Roman"/>
                          </w:rPr>
                        </w:rPrChange>
                      </w:rPr>
                      <w:t xml:space="preserve"> is the DRX cycle length. </w:t>
                    </w:r>
                    <w:proofErr w:type="spellStart"/>
                    <w:r w:rsidRPr="00B9525F">
                      <w:rPr>
                        <w:rFonts w:ascii="Times New Roman" w:hAnsi="Times New Roman"/>
                        <w:lang w:val="en-US"/>
                        <w:rPrChange w:id="1744" w:author="Li, Hua" w:date="2022-08-25T17:58:00Z">
                          <w:rPr>
                            <w:rFonts w:ascii="Times New Roman" w:hAnsi="Times New Roman"/>
                          </w:rPr>
                        </w:rPrChange>
                      </w:rPr>
                      <w:t>T</w:t>
                    </w:r>
                    <w:r w:rsidRPr="00B9525F">
                      <w:rPr>
                        <w:rFonts w:ascii="Times New Roman" w:hAnsi="Times New Roman"/>
                        <w:vertAlign w:val="subscript"/>
                        <w:lang w:val="en-US"/>
                        <w:rPrChange w:id="1745" w:author="Li, Hua" w:date="2022-08-25T17:58:00Z">
                          <w:rPr>
                            <w:rFonts w:ascii="Times New Roman" w:hAnsi="Times New Roman"/>
                            <w:vertAlign w:val="subscript"/>
                          </w:rPr>
                        </w:rPrChange>
                      </w:rPr>
                      <w:t>Report</w:t>
                    </w:r>
                    <w:proofErr w:type="spellEnd"/>
                    <w:r w:rsidRPr="00B9525F">
                      <w:rPr>
                        <w:rFonts w:ascii="Times New Roman" w:hAnsi="Times New Roman"/>
                        <w:lang w:val="en-US"/>
                        <w:rPrChange w:id="1746" w:author="Li, Hua" w:date="2022-08-25T17:58:00Z">
                          <w:rPr>
                            <w:rFonts w:ascii="Times New Roman" w:hAnsi="Times New Roman"/>
                          </w:rPr>
                        </w:rPrChange>
                      </w:rPr>
                      <w:t xml:space="preserve"> is configured periodicity for reporting.</w:t>
                    </w:r>
                  </w:ins>
                </w:p>
                <w:p w14:paraId="008E6AC3" w14:textId="77777777" w:rsidR="00DB1866" w:rsidRPr="00B9525F" w:rsidRDefault="00DB1866" w:rsidP="00B3499B">
                  <w:pPr>
                    <w:pStyle w:val="TAN"/>
                    <w:rPr>
                      <w:ins w:id="1747" w:author="Li, Hua" w:date="2022-08-25T17:57:00Z"/>
                      <w:rFonts w:ascii="Times New Roman" w:hAnsi="Times New Roman"/>
                      <w:lang w:val="en-US"/>
                      <w:rPrChange w:id="1748" w:author="Li, Hua" w:date="2022-08-25T17:58:00Z">
                        <w:rPr>
                          <w:ins w:id="1749" w:author="Li, Hua" w:date="2022-08-25T17:57:00Z"/>
                          <w:rFonts w:ascii="Times New Roman" w:hAnsi="Times New Roman"/>
                        </w:rPr>
                      </w:rPrChange>
                    </w:rPr>
                  </w:pPr>
                </w:p>
              </w:tc>
            </w:tr>
          </w:tbl>
          <w:p w14:paraId="5AF93BE9" w14:textId="77777777" w:rsidR="00DB1866" w:rsidRDefault="00DB1866" w:rsidP="00B3499B">
            <w:pPr>
              <w:spacing w:after="120"/>
              <w:rPr>
                <w:ins w:id="1750" w:author="Li, Hua" w:date="2022-08-25T17:57:00Z"/>
                <w:rFonts w:eastAsiaTheme="minorEastAsia"/>
                <w:color w:val="0070C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070"/>
            </w:tblGrid>
            <w:tr w:rsidR="00DB1866" w14:paraId="14A14B06" w14:textId="77777777" w:rsidTr="00B3499B">
              <w:trPr>
                <w:jc w:val="center"/>
                <w:ins w:id="1751"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267C3D3A" w14:textId="77777777" w:rsidR="00DB1866" w:rsidRDefault="00DB1866" w:rsidP="00B3499B">
                  <w:pPr>
                    <w:pStyle w:val="TAH"/>
                    <w:rPr>
                      <w:ins w:id="1752" w:author="Li, Hua" w:date="2022-08-25T17:57:00Z"/>
                      <w:rFonts w:ascii="Times New Roman" w:hAnsi="Times New Roman"/>
                    </w:rPr>
                  </w:pPr>
                  <w:ins w:id="1753" w:author="Li, Hua" w:date="2022-08-25T17:57:00Z">
                    <w:r>
                      <w:rPr>
                        <w:rFonts w:ascii="Times New Roman" w:hAnsi="Times New Roman"/>
                      </w:rPr>
                      <w:t>Configuration</w:t>
                    </w:r>
                  </w:ins>
                </w:p>
              </w:tc>
              <w:tc>
                <w:tcPr>
                  <w:tcW w:w="5070" w:type="dxa"/>
                  <w:tcBorders>
                    <w:top w:val="single" w:sz="4" w:space="0" w:color="auto"/>
                    <w:left w:val="single" w:sz="4" w:space="0" w:color="auto"/>
                    <w:bottom w:val="single" w:sz="4" w:space="0" w:color="auto"/>
                    <w:right w:val="single" w:sz="4" w:space="0" w:color="auto"/>
                  </w:tcBorders>
                </w:tcPr>
                <w:p w14:paraId="07459CE9" w14:textId="77777777" w:rsidR="00DB1866" w:rsidRPr="00B9525F" w:rsidRDefault="00DB1866" w:rsidP="00B3499B">
                  <w:pPr>
                    <w:pStyle w:val="TAH"/>
                    <w:rPr>
                      <w:ins w:id="1754" w:author="Li, Hua" w:date="2022-08-25T17:57:00Z"/>
                      <w:rFonts w:ascii="Times New Roman" w:hAnsi="Times New Roman"/>
                      <w:lang w:val="en-US"/>
                      <w:rPrChange w:id="1755" w:author="Li, Hua" w:date="2022-08-25T17:58:00Z">
                        <w:rPr>
                          <w:ins w:id="1756" w:author="Li, Hua" w:date="2022-08-25T17:57:00Z"/>
                          <w:rFonts w:ascii="Times New Roman" w:hAnsi="Times New Roman"/>
                        </w:rPr>
                      </w:rPrChange>
                    </w:rPr>
                  </w:pPr>
                  <w:ins w:id="1757" w:author="Li, Hua" w:date="2022-08-25T17:57:00Z">
                    <w:r w:rsidRPr="00B9525F">
                      <w:rPr>
                        <w:rFonts w:ascii="Times New Roman" w:hAnsi="Times New Roman"/>
                        <w:sz w:val="22"/>
                        <w:lang w:val="en-US"/>
                        <w:rPrChange w:id="1758" w:author="Li, Hua" w:date="2022-08-25T17:58:00Z">
                          <w:rPr>
                            <w:rFonts w:ascii="Times New Roman" w:hAnsi="Times New Roman"/>
                            <w:sz w:val="22"/>
                          </w:rPr>
                        </w:rPrChange>
                      </w:rPr>
                      <w:t>T</w:t>
                    </w:r>
                    <w:r w:rsidRPr="00B9525F">
                      <w:rPr>
                        <w:rFonts w:ascii="Times New Roman" w:hAnsi="Times New Roman"/>
                        <w:sz w:val="22"/>
                        <w:vertAlign w:val="subscript"/>
                        <w:lang w:val="en-US"/>
                        <w:rPrChange w:id="1759" w:author="Li, Hua" w:date="2022-08-25T17:58:00Z">
                          <w:rPr>
                            <w:rFonts w:ascii="Times New Roman" w:hAnsi="Times New Roman"/>
                            <w:sz w:val="22"/>
                            <w:vertAlign w:val="subscript"/>
                          </w:rPr>
                        </w:rPrChange>
                      </w:rPr>
                      <w:t>L1-RSRP</w:t>
                    </w:r>
                    <w:r w:rsidRPr="00B9525F">
                      <w:rPr>
                        <w:rFonts w:ascii="Times New Roman" w:hAnsi="Times New Roman"/>
                        <w:vertAlign w:val="subscript"/>
                        <w:lang w:val="en-US"/>
                        <w:rPrChange w:id="1760" w:author="Li, Hua" w:date="2022-08-25T17:58:00Z">
                          <w:rPr>
                            <w:rFonts w:ascii="Times New Roman" w:hAnsi="Times New Roman"/>
                            <w:vertAlign w:val="subscript"/>
                          </w:rPr>
                        </w:rPrChange>
                      </w:rPr>
                      <w:t>_Measurement_Period_SSB_CDP</w:t>
                    </w:r>
                    <w:r w:rsidRPr="00B9525F">
                      <w:rPr>
                        <w:rFonts w:ascii="Times New Roman" w:hAnsi="Times New Roman"/>
                        <w:lang w:val="en-US"/>
                        <w:rPrChange w:id="1761" w:author="Li, Hua" w:date="2022-08-25T17:58:00Z">
                          <w:rPr>
                            <w:rFonts w:ascii="Times New Roman" w:hAnsi="Times New Roman"/>
                          </w:rPr>
                        </w:rPrChange>
                      </w:rPr>
                      <w:t xml:space="preserve"> (</w:t>
                    </w:r>
                    <w:proofErr w:type="spellStart"/>
                    <w:r w:rsidRPr="00B9525F">
                      <w:rPr>
                        <w:rFonts w:ascii="Times New Roman" w:hAnsi="Times New Roman"/>
                        <w:lang w:val="en-US"/>
                        <w:rPrChange w:id="1762" w:author="Li, Hua" w:date="2022-08-25T17:58:00Z">
                          <w:rPr>
                            <w:rFonts w:ascii="Times New Roman" w:hAnsi="Times New Roman"/>
                          </w:rPr>
                        </w:rPrChange>
                      </w:rPr>
                      <w:t>ms</w:t>
                    </w:r>
                    <w:proofErr w:type="spellEnd"/>
                    <w:r w:rsidRPr="00B9525F">
                      <w:rPr>
                        <w:rFonts w:ascii="Times New Roman" w:hAnsi="Times New Roman"/>
                        <w:lang w:val="en-US"/>
                        <w:rPrChange w:id="1763" w:author="Li, Hua" w:date="2022-08-25T17:58:00Z">
                          <w:rPr>
                            <w:rFonts w:ascii="Times New Roman" w:hAnsi="Times New Roman"/>
                          </w:rPr>
                        </w:rPrChange>
                      </w:rPr>
                      <w:t xml:space="preserve">) </w:t>
                    </w:r>
                  </w:ins>
                </w:p>
              </w:tc>
            </w:tr>
            <w:tr w:rsidR="00DB1866" w14:paraId="725CA8A3" w14:textId="77777777" w:rsidTr="00B3499B">
              <w:trPr>
                <w:jc w:val="center"/>
                <w:ins w:id="1764"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0AC7D763" w14:textId="77777777" w:rsidR="00DB1866" w:rsidRDefault="00DB1866" w:rsidP="00B3499B">
                  <w:pPr>
                    <w:pStyle w:val="TAC"/>
                    <w:rPr>
                      <w:ins w:id="1765" w:author="Li, Hua" w:date="2022-08-25T17:57:00Z"/>
                      <w:rFonts w:ascii="Times New Roman" w:hAnsi="Times New Roman"/>
                    </w:rPr>
                  </w:pPr>
                  <w:ins w:id="1766" w:author="Li, Hua" w:date="2022-08-25T17:57:00Z">
                    <w:r>
                      <w:rPr>
                        <w:rFonts w:ascii="Times New Roman" w:hAnsi="Times New Roman"/>
                      </w:rPr>
                      <w:t>non-DRX</w:t>
                    </w:r>
                  </w:ins>
                </w:p>
              </w:tc>
              <w:tc>
                <w:tcPr>
                  <w:tcW w:w="5070" w:type="dxa"/>
                  <w:tcBorders>
                    <w:top w:val="single" w:sz="4" w:space="0" w:color="auto"/>
                    <w:left w:val="single" w:sz="4" w:space="0" w:color="auto"/>
                    <w:bottom w:val="single" w:sz="4" w:space="0" w:color="auto"/>
                    <w:right w:val="single" w:sz="4" w:space="0" w:color="auto"/>
                  </w:tcBorders>
                </w:tcPr>
                <w:p w14:paraId="2F9E98E7" w14:textId="77777777" w:rsidR="00DB1866" w:rsidRPr="00B9525F" w:rsidRDefault="00DB1866" w:rsidP="00B3499B">
                  <w:pPr>
                    <w:pStyle w:val="TAC"/>
                    <w:rPr>
                      <w:ins w:id="1767" w:author="Li, Hua" w:date="2022-08-25T17:57:00Z"/>
                      <w:rFonts w:ascii="Times New Roman" w:hAnsi="Times New Roman"/>
                      <w:lang w:val="en-US"/>
                      <w:rPrChange w:id="1768" w:author="Li, Hua" w:date="2022-08-25T17:58:00Z">
                        <w:rPr>
                          <w:ins w:id="1769" w:author="Li, Hua" w:date="2022-08-25T17:57:00Z"/>
                          <w:rFonts w:ascii="Times New Roman" w:hAnsi="Times New Roman"/>
                        </w:rPr>
                      </w:rPrChange>
                    </w:rPr>
                  </w:pPr>
                  <w:ins w:id="1770" w:author="Li, Hua" w:date="2022-08-25T17:57:00Z">
                    <w:r w:rsidRPr="00B9525F">
                      <w:rPr>
                        <w:rFonts w:ascii="Times New Roman" w:hAnsi="Times New Roman"/>
                        <w:lang w:val="en-US"/>
                        <w:rPrChange w:id="1771" w:author="Li, Hua" w:date="2022-08-25T17:58:00Z">
                          <w:rPr>
                            <w:rFonts w:ascii="Times New Roman" w:hAnsi="Times New Roman"/>
                          </w:rPr>
                        </w:rPrChange>
                      </w:rPr>
                      <w:t>max(</w:t>
                    </w:r>
                    <w:proofErr w:type="spellStart"/>
                    <w:r w:rsidRPr="00B9525F">
                      <w:rPr>
                        <w:rFonts w:ascii="Times New Roman" w:hAnsi="Times New Roman"/>
                        <w:lang w:val="en-US"/>
                        <w:rPrChange w:id="1772" w:author="Li, Hua" w:date="2022-08-25T17:58:00Z">
                          <w:rPr>
                            <w:rFonts w:ascii="Times New Roman" w:hAnsi="Times New Roman"/>
                          </w:rPr>
                        </w:rPrChange>
                      </w:rPr>
                      <w:t>T</w:t>
                    </w:r>
                    <w:r w:rsidRPr="00B9525F">
                      <w:rPr>
                        <w:rFonts w:ascii="Times New Roman" w:hAnsi="Times New Roman"/>
                        <w:vertAlign w:val="subscript"/>
                        <w:lang w:val="en-US"/>
                        <w:rPrChange w:id="1773" w:author="Li, Hua" w:date="2022-08-25T17:58:00Z">
                          <w:rPr>
                            <w:rFonts w:ascii="Times New Roman" w:hAnsi="Times New Roman"/>
                            <w:vertAlign w:val="subscript"/>
                          </w:rPr>
                        </w:rPrChange>
                      </w:rPr>
                      <w:t>Report</w:t>
                    </w:r>
                    <w:proofErr w:type="spellEnd"/>
                    <w:r w:rsidRPr="00B9525F">
                      <w:rPr>
                        <w:rFonts w:ascii="Times New Roman" w:hAnsi="Times New Roman"/>
                        <w:lang w:val="en-US"/>
                        <w:rPrChange w:id="1774" w:author="Li, Hua" w:date="2022-08-25T17:58:00Z">
                          <w:rPr>
                            <w:rFonts w:ascii="Times New Roman" w:hAnsi="Times New Roman"/>
                          </w:rPr>
                        </w:rPrChange>
                      </w:rPr>
                      <w:t>, ceil(M*</w:t>
                    </w:r>
                    <w:r w:rsidRPr="00B9525F">
                      <w:rPr>
                        <w:rFonts w:ascii="Times New Roman" w:hAnsi="Times New Roman"/>
                        <w:highlight w:val="yellow"/>
                        <w:lang w:val="en-US"/>
                        <w:rPrChange w:id="1775"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776" w:author="Li, Hua" w:date="2022-08-25T17:58:00Z">
                          <w:rPr>
                            <w:rFonts w:ascii="Times New Roman" w:hAnsi="Times New Roman"/>
                            <w:highlight w:val="yellow"/>
                            <w:vertAlign w:val="subscript"/>
                          </w:rPr>
                        </w:rPrChange>
                      </w:rPr>
                      <w:t>2</w:t>
                    </w:r>
                    <w:r w:rsidRPr="00B9525F">
                      <w:rPr>
                        <w:rFonts w:ascii="Times New Roman" w:hAnsi="Times New Roman"/>
                        <w:lang w:val="en-US"/>
                        <w:rPrChange w:id="1777" w:author="Li, Hua" w:date="2022-08-25T17:58:00Z">
                          <w:rPr>
                            <w:rFonts w:ascii="Times New Roman" w:hAnsi="Times New Roman"/>
                          </w:rPr>
                        </w:rPrChange>
                      </w:rPr>
                      <w:t>*N</w:t>
                    </w:r>
                    <w:r w:rsidRPr="00B9525F">
                      <w:rPr>
                        <w:rFonts w:ascii="Times New Roman" w:hAnsi="Times New Roman"/>
                        <w:highlight w:val="yellow"/>
                        <w:lang w:val="en-US"/>
                        <w:rPrChange w:id="1778"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779" w:author="Li, Hua" w:date="2022-08-25T17:58:00Z">
                          <w:rPr>
                            <w:rFonts w:ascii="Times New Roman" w:hAnsi="Times New Roman"/>
                            <w:highlight w:val="yellow"/>
                            <w:vertAlign w:val="subscript"/>
                          </w:rPr>
                        </w:rPrChange>
                      </w:rPr>
                      <w:t>CDP</w:t>
                    </w:r>
                    <w:r w:rsidRPr="00B9525F">
                      <w:rPr>
                        <w:rFonts w:ascii="Times New Roman" w:hAnsi="Times New Roman"/>
                        <w:lang w:val="en-US"/>
                        <w:rPrChange w:id="1780" w:author="Li, Hua" w:date="2022-08-25T17:58:00Z">
                          <w:rPr>
                            <w:rFonts w:ascii="Times New Roman" w:hAnsi="Times New Roman"/>
                          </w:rPr>
                        </w:rPrChange>
                      </w:rPr>
                      <w:t>)*T</w:t>
                    </w:r>
                    <w:r w:rsidRPr="00B9525F">
                      <w:rPr>
                        <w:rFonts w:ascii="Times New Roman" w:hAnsi="Times New Roman"/>
                        <w:vertAlign w:val="subscript"/>
                        <w:lang w:val="en-US"/>
                        <w:rPrChange w:id="1781" w:author="Li, Hua" w:date="2022-08-25T17:58:00Z">
                          <w:rPr>
                            <w:rFonts w:ascii="Times New Roman" w:hAnsi="Times New Roman"/>
                            <w:vertAlign w:val="subscript"/>
                          </w:rPr>
                        </w:rPrChange>
                      </w:rPr>
                      <w:t>SSB_CDP</w:t>
                    </w:r>
                    <w:r w:rsidRPr="00B9525F">
                      <w:rPr>
                        <w:rFonts w:ascii="Times New Roman" w:hAnsi="Times New Roman"/>
                        <w:lang w:val="en-US"/>
                        <w:rPrChange w:id="1782" w:author="Li, Hua" w:date="2022-08-25T17:58:00Z">
                          <w:rPr>
                            <w:rFonts w:ascii="Times New Roman" w:hAnsi="Times New Roman"/>
                          </w:rPr>
                        </w:rPrChange>
                      </w:rPr>
                      <w:t>)</w:t>
                    </w:r>
                  </w:ins>
                </w:p>
              </w:tc>
            </w:tr>
            <w:tr w:rsidR="00DB1866" w14:paraId="36E356FF" w14:textId="77777777" w:rsidTr="00B3499B">
              <w:trPr>
                <w:jc w:val="center"/>
                <w:ins w:id="1783"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67BE636F" w14:textId="77777777" w:rsidR="00DB1866" w:rsidRDefault="00DB1866" w:rsidP="00B3499B">
                  <w:pPr>
                    <w:pStyle w:val="TAC"/>
                    <w:rPr>
                      <w:ins w:id="1784" w:author="Li, Hua" w:date="2022-08-25T17:57:00Z"/>
                      <w:rFonts w:ascii="Times New Roman" w:hAnsi="Times New Roman"/>
                    </w:rPr>
                  </w:pPr>
                  <w:ins w:id="1785" w:author="Li, Hua" w:date="2022-08-25T17:57:00Z">
                    <w:r>
                      <w:rPr>
                        <w:rFonts w:ascii="Times New Roman" w:hAnsi="Times New Roman"/>
                      </w:rPr>
                      <w:t>DRX cycle ≤ 320ms</w:t>
                    </w:r>
                  </w:ins>
                </w:p>
              </w:tc>
              <w:tc>
                <w:tcPr>
                  <w:tcW w:w="5070" w:type="dxa"/>
                  <w:tcBorders>
                    <w:top w:val="single" w:sz="4" w:space="0" w:color="auto"/>
                    <w:left w:val="single" w:sz="4" w:space="0" w:color="auto"/>
                    <w:bottom w:val="single" w:sz="4" w:space="0" w:color="auto"/>
                    <w:right w:val="single" w:sz="4" w:space="0" w:color="auto"/>
                  </w:tcBorders>
                </w:tcPr>
                <w:p w14:paraId="0DF97AA9" w14:textId="77777777" w:rsidR="00DB1866" w:rsidRPr="00B9525F" w:rsidRDefault="00DB1866" w:rsidP="00B3499B">
                  <w:pPr>
                    <w:pStyle w:val="TAC"/>
                    <w:rPr>
                      <w:ins w:id="1786" w:author="Li, Hua" w:date="2022-08-25T17:57:00Z"/>
                      <w:rFonts w:ascii="Times New Roman" w:hAnsi="Times New Roman"/>
                      <w:lang w:val="en-US"/>
                      <w:rPrChange w:id="1787" w:author="Li, Hua" w:date="2022-08-25T17:58:00Z">
                        <w:rPr>
                          <w:ins w:id="1788" w:author="Li, Hua" w:date="2022-08-25T17:57:00Z"/>
                          <w:rFonts w:ascii="Times New Roman" w:hAnsi="Times New Roman"/>
                        </w:rPr>
                      </w:rPrChange>
                    </w:rPr>
                  </w:pPr>
                  <w:ins w:id="1789" w:author="Li, Hua" w:date="2022-08-25T17:57:00Z">
                    <w:r w:rsidRPr="00B9525F">
                      <w:rPr>
                        <w:rFonts w:ascii="Times New Roman" w:hAnsi="Times New Roman"/>
                        <w:lang w:val="en-US"/>
                        <w:rPrChange w:id="1790" w:author="Li, Hua" w:date="2022-08-25T17:58:00Z">
                          <w:rPr>
                            <w:rFonts w:ascii="Times New Roman" w:hAnsi="Times New Roman"/>
                          </w:rPr>
                        </w:rPrChange>
                      </w:rPr>
                      <w:t>max(</w:t>
                    </w:r>
                    <w:proofErr w:type="spellStart"/>
                    <w:r w:rsidRPr="00B9525F">
                      <w:rPr>
                        <w:rFonts w:ascii="Times New Roman" w:hAnsi="Times New Roman"/>
                        <w:lang w:val="en-US"/>
                        <w:rPrChange w:id="1791" w:author="Li, Hua" w:date="2022-08-25T17:58:00Z">
                          <w:rPr>
                            <w:rFonts w:ascii="Times New Roman" w:hAnsi="Times New Roman"/>
                          </w:rPr>
                        </w:rPrChange>
                      </w:rPr>
                      <w:t>T</w:t>
                    </w:r>
                    <w:r w:rsidRPr="00B9525F">
                      <w:rPr>
                        <w:rFonts w:ascii="Times New Roman" w:hAnsi="Times New Roman"/>
                        <w:vertAlign w:val="subscript"/>
                        <w:lang w:val="en-US"/>
                        <w:rPrChange w:id="1792" w:author="Li, Hua" w:date="2022-08-25T17:58:00Z">
                          <w:rPr>
                            <w:rFonts w:ascii="Times New Roman" w:hAnsi="Times New Roman"/>
                            <w:vertAlign w:val="subscript"/>
                          </w:rPr>
                        </w:rPrChange>
                      </w:rPr>
                      <w:t>Report</w:t>
                    </w:r>
                    <w:proofErr w:type="spellEnd"/>
                    <w:r w:rsidRPr="00B9525F">
                      <w:rPr>
                        <w:rFonts w:ascii="Times New Roman" w:hAnsi="Times New Roman"/>
                        <w:lang w:val="en-US"/>
                        <w:rPrChange w:id="1793" w:author="Li, Hua" w:date="2022-08-25T17:58:00Z">
                          <w:rPr>
                            <w:rFonts w:ascii="Times New Roman" w:hAnsi="Times New Roman"/>
                          </w:rPr>
                        </w:rPrChange>
                      </w:rPr>
                      <w:t>, ceil(1.5*M*</w:t>
                    </w:r>
                    <w:r w:rsidRPr="00B9525F">
                      <w:rPr>
                        <w:rFonts w:ascii="Times New Roman" w:hAnsi="Times New Roman"/>
                        <w:highlight w:val="yellow"/>
                        <w:lang w:val="en-US"/>
                        <w:rPrChange w:id="1794" w:author="Li, Hua" w:date="2022-08-25T17:58:00Z">
                          <w:rPr>
                            <w:rFonts w:ascii="Times New Roman" w:hAnsi="Times New Roman"/>
                            <w:highlight w:val="yellow"/>
                          </w:rPr>
                        </w:rPrChange>
                      </w:rPr>
                      <w:t xml:space="preserve"> P</w:t>
                    </w:r>
                    <w:r w:rsidRPr="00B9525F">
                      <w:rPr>
                        <w:rFonts w:ascii="Times New Roman" w:hAnsi="Times New Roman"/>
                        <w:highlight w:val="yellow"/>
                        <w:vertAlign w:val="subscript"/>
                        <w:lang w:val="en-US"/>
                        <w:rPrChange w:id="1795" w:author="Li, Hua" w:date="2022-08-25T17:58:00Z">
                          <w:rPr>
                            <w:rFonts w:ascii="Times New Roman" w:hAnsi="Times New Roman"/>
                            <w:highlight w:val="yellow"/>
                            <w:vertAlign w:val="subscript"/>
                          </w:rPr>
                        </w:rPrChange>
                      </w:rPr>
                      <w:t>2</w:t>
                    </w:r>
                    <w:r w:rsidRPr="00B9525F">
                      <w:rPr>
                        <w:rFonts w:ascii="Times New Roman" w:hAnsi="Times New Roman"/>
                        <w:lang w:val="en-US"/>
                        <w:rPrChange w:id="1796" w:author="Li, Hua" w:date="2022-08-25T17:58:00Z">
                          <w:rPr>
                            <w:rFonts w:ascii="Times New Roman" w:hAnsi="Times New Roman"/>
                          </w:rPr>
                        </w:rPrChange>
                      </w:rPr>
                      <w:t>*N</w:t>
                    </w:r>
                    <w:r w:rsidRPr="00B9525F">
                      <w:rPr>
                        <w:rFonts w:ascii="Times New Roman" w:hAnsi="Times New Roman"/>
                        <w:highlight w:val="yellow"/>
                        <w:lang w:val="en-US"/>
                        <w:rPrChange w:id="1797"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798" w:author="Li, Hua" w:date="2022-08-25T17:58:00Z">
                          <w:rPr>
                            <w:rFonts w:ascii="Times New Roman" w:hAnsi="Times New Roman"/>
                            <w:highlight w:val="yellow"/>
                            <w:vertAlign w:val="subscript"/>
                          </w:rPr>
                        </w:rPrChange>
                      </w:rPr>
                      <w:t>CDP</w:t>
                    </w:r>
                    <w:r w:rsidRPr="00B9525F">
                      <w:rPr>
                        <w:rFonts w:ascii="Times New Roman" w:hAnsi="Times New Roman"/>
                        <w:lang w:val="en-US"/>
                        <w:rPrChange w:id="1799" w:author="Li, Hua" w:date="2022-08-25T17:58:00Z">
                          <w:rPr>
                            <w:rFonts w:ascii="Times New Roman" w:hAnsi="Times New Roman"/>
                          </w:rPr>
                        </w:rPrChange>
                      </w:rPr>
                      <w:t>)*max(T</w:t>
                    </w:r>
                    <w:r w:rsidRPr="00B9525F">
                      <w:rPr>
                        <w:rFonts w:ascii="Times New Roman" w:hAnsi="Times New Roman"/>
                        <w:vertAlign w:val="subscript"/>
                        <w:lang w:val="en-US"/>
                        <w:rPrChange w:id="1800" w:author="Li, Hua" w:date="2022-08-25T17:58:00Z">
                          <w:rPr>
                            <w:rFonts w:ascii="Times New Roman" w:hAnsi="Times New Roman"/>
                            <w:vertAlign w:val="subscript"/>
                          </w:rPr>
                        </w:rPrChange>
                      </w:rPr>
                      <w:t>DRX</w:t>
                    </w:r>
                    <w:r w:rsidRPr="00B9525F">
                      <w:rPr>
                        <w:rFonts w:ascii="Times New Roman" w:hAnsi="Times New Roman"/>
                        <w:lang w:val="en-US"/>
                        <w:rPrChange w:id="1801" w:author="Li, Hua" w:date="2022-08-25T17:58:00Z">
                          <w:rPr>
                            <w:rFonts w:ascii="Times New Roman" w:hAnsi="Times New Roman"/>
                          </w:rPr>
                        </w:rPrChange>
                      </w:rPr>
                      <w:t>,T</w:t>
                    </w:r>
                    <w:r w:rsidRPr="00B9525F">
                      <w:rPr>
                        <w:rFonts w:ascii="Times New Roman" w:hAnsi="Times New Roman"/>
                        <w:vertAlign w:val="subscript"/>
                        <w:lang w:val="en-US"/>
                        <w:rPrChange w:id="1802" w:author="Li, Hua" w:date="2022-08-25T17:58:00Z">
                          <w:rPr>
                            <w:rFonts w:ascii="Times New Roman" w:hAnsi="Times New Roman"/>
                            <w:vertAlign w:val="subscript"/>
                          </w:rPr>
                        </w:rPrChange>
                      </w:rPr>
                      <w:t>SSB_CDP</w:t>
                    </w:r>
                    <w:r w:rsidRPr="00B9525F">
                      <w:rPr>
                        <w:rFonts w:ascii="Times New Roman" w:hAnsi="Times New Roman"/>
                        <w:lang w:val="en-US"/>
                        <w:rPrChange w:id="1803" w:author="Li, Hua" w:date="2022-08-25T17:58:00Z">
                          <w:rPr>
                            <w:rFonts w:ascii="Times New Roman" w:hAnsi="Times New Roman"/>
                          </w:rPr>
                        </w:rPrChange>
                      </w:rPr>
                      <w:t>))</w:t>
                    </w:r>
                  </w:ins>
                </w:p>
              </w:tc>
            </w:tr>
            <w:tr w:rsidR="00DB1866" w14:paraId="67655AE2" w14:textId="77777777" w:rsidTr="00B3499B">
              <w:trPr>
                <w:jc w:val="center"/>
                <w:ins w:id="1804" w:author="Li, Hua" w:date="2022-08-25T17:57:00Z"/>
              </w:trPr>
              <w:tc>
                <w:tcPr>
                  <w:tcW w:w="2035" w:type="dxa"/>
                  <w:tcBorders>
                    <w:top w:val="single" w:sz="4" w:space="0" w:color="auto"/>
                    <w:left w:val="single" w:sz="4" w:space="0" w:color="auto"/>
                    <w:bottom w:val="single" w:sz="4" w:space="0" w:color="auto"/>
                    <w:right w:val="single" w:sz="4" w:space="0" w:color="auto"/>
                  </w:tcBorders>
                </w:tcPr>
                <w:p w14:paraId="4A8D57EB" w14:textId="77777777" w:rsidR="00DB1866" w:rsidRDefault="00DB1866" w:rsidP="00B3499B">
                  <w:pPr>
                    <w:pStyle w:val="TAC"/>
                    <w:rPr>
                      <w:ins w:id="1805" w:author="Li, Hua" w:date="2022-08-25T17:57:00Z"/>
                      <w:rFonts w:ascii="Times New Roman" w:hAnsi="Times New Roman"/>
                    </w:rPr>
                  </w:pPr>
                  <w:ins w:id="1806" w:author="Li, Hua" w:date="2022-08-25T17:57:00Z">
                    <w:r>
                      <w:rPr>
                        <w:rFonts w:ascii="Times New Roman" w:hAnsi="Times New Roman"/>
                      </w:rPr>
                      <w:t>DRX cycle &gt; 320ms</w:t>
                    </w:r>
                  </w:ins>
                </w:p>
              </w:tc>
              <w:tc>
                <w:tcPr>
                  <w:tcW w:w="5070" w:type="dxa"/>
                  <w:tcBorders>
                    <w:top w:val="single" w:sz="4" w:space="0" w:color="auto"/>
                    <w:left w:val="single" w:sz="4" w:space="0" w:color="auto"/>
                    <w:bottom w:val="single" w:sz="4" w:space="0" w:color="auto"/>
                    <w:right w:val="single" w:sz="4" w:space="0" w:color="auto"/>
                  </w:tcBorders>
                </w:tcPr>
                <w:p w14:paraId="2B729FB3" w14:textId="77777777" w:rsidR="00DB1866" w:rsidRPr="00B9525F" w:rsidRDefault="00DB1866" w:rsidP="00B3499B">
                  <w:pPr>
                    <w:pStyle w:val="TAC"/>
                    <w:rPr>
                      <w:ins w:id="1807" w:author="Li, Hua" w:date="2022-08-25T17:57:00Z"/>
                      <w:rFonts w:ascii="Times New Roman" w:hAnsi="Times New Roman"/>
                      <w:lang w:val="en-US"/>
                      <w:rPrChange w:id="1808" w:author="Li, Hua" w:date="2022-08-25T17:58:00Z">
                        <w:rPr>
                          <w:ins w:id="1809" w:author="Li, Hua" w:date="2022-08-25T17:57:00Z"/>
                          <w:rFonts w:ascii="Times New Roman" w:hAnsi="Times New Roman"/>
                        </w:rPr>
                      </w:rPrChange>
                    </w:rPr>
                  </w:pPr>
                  <w:ins w:id="1810" w:author="Li, Hua" w:date="2022-08-25T17:57:00Z">
                    <w:r w:rsidRPr="00B9525F">
                      <w:rPr>
                        <w:rFonts w:ascii="Times New Roman" w:hAnsi="Times New Roman"/>
                        <w:lang w:val="en-US"/>
                        <w:rPrChange w:id="1811" w:author="Li, Hua" w:date="2022-08-25T17:58:00Z">
                          <w:rPr>
                            <w:rFonts w:ascii="Times New Roman" w:hAnsi="Times New Roman"/>
                          </w:rPr>
                        </w:rPrChange>
                      </w:rPr>
                      <w:t>ceil(1.5*M*</w:t>
                    </w:r>
                    <w:r w:rsidRPr="00B9525F">
                      <w:rPr>
                        <w:rFonts w:ascii="Times New Roman" w:hAnsi="Times New Roman"/>
                        <w:highlight w:val="yellow"/>
                        <w:lang w:val="en-US"/>
                        <w:rPrChange w:id="1812" w:author="Li, Hua" w:date="2022-08-25T17:58:00Z">
                          <w:rPr>
                            <w:rFonts w:ascii="Times New Roman" w:hAnsi="Times New Roman"/>
                            <w:highlight w:val="yellow"/>
                          </w:rPr>
                        </w:rPrChange>
                      </w:rPr>
                      <w:t xml:space="preserve"> P</w:t>
                    </w:r>
                    <w:r w:rsidRPr="00B9525F">
                      <w:rPr>
                        <w:rFonts w:ascii="Times New Roman" w:hAnsi="Times New Roman"/>
                        <w:highlight w:val="yellow"/>
                        <w:vertAlign w:val="subscript"/>
                        <w:lang w:val="en-US"/>
                        <w:rPrChange w:id="1813" w:author="Li, Hua" w:date="2022-08-25T17:58:00Z">
                          <w:rPr>
                            <w:rFonts w:ascii="Times New Roman" w:hAnsi="Times New Roman"/>
                            <w:highlight w:val="yellow"/>
                            <w:vertAlign w:val="subscript"/>
                          </w:rPr>
                        </w:rPrChange>
                      </w:rPr>
                      <w:t>2</w:t>
                    </w:r>
                    <w:r w:rsidRPr="00B9525F">
                      <w:rPr>
                        <w:rFonts w:ascii="Times New Roman" w:hAnsi="Times New Roman"/>
                        <w:lang w:val="en-US"/>
                        <w:rPrChange w:id="1814" w:author="Li, Hua" w:date="2022-08-25T17:58:00Z">
                          <w:rPr>
                            <w:rFonts w:ascii="Times New Roman" w:hAnsi="Times New Roman"/>
                          </w:rPr>
                        </w:rPrChange>
                      </w:rPr>
                      <w:t>*N</w:t>
                    </w:r>
                    <w:r w:rsidRPr="00B9525F">
                      <w:rPr>
                        <w:rFonts w:ascii="Times New Roman" w:hAnsi="Times New Roman"/>
                        <w:highlight w:val="yellow"/>
                        <w:lang w:val="en-US"/>
                        <w:rPrChange w:id="1815" w:author="Li, Hua" w:date="2022-08-25T17:58:00Z">
                          <w:rPr>
                            <w:rFonts w:ascii="Times New Roman" w:hAnsi="Times New Roman"/>
                            <w:highlight w:val="yellow"/>
                          </w:rPr>
                        </w:rPrChange>
                      </w:rPr>
                      <w:t>*P</w:t>
                    </w:r>
                    <w:r w:rsidRPr="00B9525F">
                      <w:rPr>
                        <w:rFonts w:ascii="Times New Roman" w:hAnsi="Times New Roman"/>
                        <w:highlight w:val="yellow"/>
                        <w:vertAlign w:val="subscript"/>
                        <w:lang w:val="en-US"/>
                        <w:rPrChange w:id="1816" w:author="Li, Hua" w:date="2022-08-25T17:58:00Z">
                          <w:rPr>
                            <w:rFonts w:ascii="Times New Roman" w:hAnsi="Times New Roman"/>
                            <w:highlight w:val="yellow"/>
                            <w:vertAlign w:val="subscript"/>
                          </w:rPr>
                        </w:rPrChange>
                      </w:rPr>
                      <w:t>CDP</w:t>
                    </w:r>
                    <w:r w:rsidRPr="00B9525F">
                      <w:rPr>
                        <w:rFonts w:ascii="Times New Roman" w:hAnsi="Times New Roman"/>
                        <w:lang w:val="en-US"/>
                        <w:rPrChange w:id="1817" w:author="Li, Hua" w:date="2022-08-25T17:58:00Z">
                          <w:rPr>
                            <w:rFonts w:ascii="Times New Roman" w:hAnsi="Times New Roman"/>
                          </w:rPr>
                        </w:rPrChange>
                      </w:rPr>
                      <w:t>)*T</w:t>
                    </w:r>
                    <w:r w:rsidRPr="00B9525F">
                      <w:rPr>
                        <w:rFonts w:ascii="Times New Roman" w:hAnsi="Times New Roman"/>
                        <w:vertAlign w:val="subscript"/>
                        <w:lang w:val="en-US"/>
                        <w:rPrChange w:id="1818" w:author="Li, Hua" w:date="2022-08-25T17:58:00Z">
                          <w:rPr>
                            <w:rFonts w:ascii="Times New Roman" w:hAnsi="Times New Roman"/>
                            <w:vertAlign w:val="subscript"/>
                          </w:rPr>
                        </w:rPrChange>
                      </w:rPr>
                      <w:t>DRX</w:t>
                    </w:r>
                  </w:ins>
                </w:p>
              </w:tc>
            </w:tr>
            <w:tr w:rsidR="00DB1866" w14:paraId="17AE76CC" w14:textId="77777777" w:rsidTr="00B3499B">
              <w:trPr>
                <w:jc w:val="center"/>
                <w:ins w:id="1819" w:author="Li, Hua" w:date="2022-08-25T17:57:00Z"/>
              </w:trPr>
              <w:tc>
                <w:tcPr>
                  <w:tcW w:w="7105" w:type="dxa"/>
                  <w:gridSpan w:val="2"/>
                  <w:tcBorders>
                    <w:top w:val="single" w:sz="4" w:space="0" w:color="auto"/>
                    <w:left w:val="single" w:sz="4" w:space="0" w:color="auto"/>
                    <w:bottom w:val="single" w:sz="4" w:space="0" w:color="auto"/>
                    <w:right w:val="single" w:sz="4" w:space="0" w:color="auto"/>
                  </w:tcBorders>
                </w:tcPr>
                <w:p w14:paraId="365C8D88" w14:textId="77777777" w:rsidR="00DB1866" w:rsidRPr="00B9525F" w:rsidRDefault="00DB1866" w:rsidP="00B3499B">
                  <w:pPr>
                    <w:pStyle w:val="TAN"/>
                    <w:rPr>
                      <w:ins w:id="1820" w:author="Li, Hua" w:date="2022-08-25T17:57:00Z"/>
                      <w:rFonts w:ascii="Times New Roman" w:hAnsi="Times New Roman"/>
                      <w:lang w:val="en-US"/>
                      <w:rPrChange w:id="1821" w:author="Li, Hua" w:date="2022-08-25T17:58:00Z">
                        <w:rPr>
                          <w:ins w:id="1822" w:author="Li, Hua" w:date="2022-08-25T17:57:00Z"/>
                          <w:rFonts w:ascii="Times New Roman" w:hAnsi="Times New Roman"/>
                        </w:rPr>
                      </w:rPrChange>
                    </w:rPr>
                  </w:pPr>
                  <w:ins w:id="1823" w:author="Li, Hua" w:date="2022-08-25T17:57:00Z">
                    <w:r w:rsidRPr="00B9525F">
                      <w:rPr>
                        <w:rFonts w:ascii="Times New Roman" w:hAnsi="Times New Roman"/>
                        <w:lang w:val="en-US"/>
                        <w:rPrChange w:id="1824" w:author="Li, Hua" w:date="2022-08-25T17:58:00Z">
                          <w:rPr>
                            <w:rFonts w:ascii="Times New Roman" w:hAnsi="Times New Roman"/>
                          </w:rPr>
                        </w:rPrChange>
                      </w:rPr>
                      <w:t>Note:</w:t>
                    </w:r>
                    <w:r w:rsidRPr="00B9525F">
                      <w:rPr>
                        <w:rFonts w:ascii="Times New Roman" w:hAnsi="Times New Roman"/>
                        <w:lang w:val="en-US"/>
                        <w:rPrChange w:id="1825" w:author="Li, Hua" w:date="2022-08-25T17:58:00Z">
                          <w:rPr>
                            <w:rFonts w:ascii="Times New Roman" w:hAnsi="Times New Roman"/>
                          </w:rPr>
                        </w:rPrChange>
                      </w:rPr>
                      <w:tab/>
                      <w:t>T</w:t>
                    </w:r>
                    <w:r w:rsidRPr="00B9525F">
                      <w:rPr>
                        <w:rFonts w:ascii="Times New Roman" w:hAnsi="Times New Roman"/>
                        <w:vertAlign w:val="subscript"/>
                        <w:lang w:val="en-US"/>
                        <w:rPrChange w:id="1826" w:author="Li, Hua" w:date="2022-08-25T17:58:00Z">
                          <w:rPr>
                            <w:rFonts w:ascii="Times New Roman" w:hAnsi="Times New Roman"/>
                            <w:vertAlign w:val="subscript"/>
                          </w:rPr>
                        </w:rPrChange>
                      </w:rPr>
                      <w:t>SSB_CDP</w:t>
                    </w:r>
                    <w:r w:rsidRPr="00B9525F">
                      <w:rPr>
                        <w:rFonts w:ascii="Times New Roman" w:hAnsi="Times New Roman"/>
                        <w:lang w:val="en-US"/>
                        <w:rPrChange w:id="1827" w:author="Li, Hua" w:date="2022-08-25T17:58:00Z">
                          <w:rPr>
                            <w:rFonts w:ascii="Times New Roman" w:hAnsi="Times New Roman"/>
                          </w:rPr>
                        </w:rPrChange>
                      </w:rPr>
                      <w:t xml:space="preserve"> is the periodicity of the SSB-Index configured for inter-cell L1-RSRP measurement. T</w:t>
                    </w:r>
                    <w:r w:rsidRPr="00B9525F">
                      <w:rPr>
                        <w:rFonts w:ascii="Times New Roman" w:hAnsi="Times New Roman"/>
                        <w:vertAlign w:val="subscript"/>
                        <w:lang w:val="en-US"/>
                        <w:rPrChange w:id="1828" w:author="Li, Hua" w:date="2022-08-25T17:58:00Z">
                          <w:rPr>
                            <w:rFonts w:ascii="Times New Roman" w:hAnsi="Times New Roman"/>
                            <w:vertAlign w:val="subscript"/>
                          </w:rPr>
                        </w:rPrChange>
                      </w:rPr>
                      <w:t>DRX</w:t>
                    </w:r>
                    <w:r w:rsidRPr="00B9525F">
                      <w:rPr>
                        <w:rFonts w:ascii="Times New Roman" w:hAnsi="Times New Roman"/>
                        <w:lang w:val="en-US"/>
                        <w:rPrChange w:id="1829" w:author="Li, Hua" w:date="2022-08-25T17:58:00Z">
                          <w:rPr>
                            <w:rFonts w:ascii="Times New Roman" w:hAnsi="Times New Roman"/>
                          </w:rPr>
                        </w:rPrChange>
                      </w:rPr>
                      <w:t xml:space="preserve"> is the DRX cycle length. </w:t>
                    </w:r>
                    <w:proofErr w:type="spellStart"/>
                    <w:r w:rsidRPr="00B9525F">
                      <w:rPr>
                        <w:rFonts w:ascii="Times New Roman" w:hAnsi="Times New Roman"/>
                        <w:lang w:val="en-US"/>
                        <w:rPrChange w:id="1830" w:author="Li, Hua" w:date="2022-08-25T17:58:00Z">
                          <w:rPr>
                            <w:rFonts w:ascii="Times New Roman" w:hAnsi="Times New Roman"/>
                          </w:rPr>
                        </w:rPrChange>
                      </w:rPr>
                      <w:t>T</w:t>
                    </w:r>
                    <w:r w:rsidRPr="00B9525F">
                      <w:rPr>
                        <w:rFonts w:ascii="Times New Roman" w:hAnsi="Times New Roman"/>
                        <w:vertAlign w:val="subscript"/>
                        <w:lang w:val="en-US"/>
                        <w:rPrChange w:id="1831" w:author="Li, Hua" w:date="2022-08-25T17:58:00Z">
                          <w:rPr>
                            <w:rFonts w:ascii="Times New Roman" w:hAnsi="Times New Roman"/>
                            <w:vertAlign w:val="subscript"/>
                          </w:rPr>
                        </w:rPrChange>
                      </w:rPr>
                      <w:t>Report</w:t>
                    </w:r>
                    <w:proofErr w:type="spellEnd"/>
                    <w:r w:rsidRPr="00B9525F">
                      <w:rPr>
                        <w:rFonts w:ascii="Times New Roman" w:hAnsi="Times New Roman"/>
                        <w:lang w:val="en-US"/>
                        <w:rPrChange w:id="1832" w:author="Li, Hua" w:date="2022-08-25T17:58:00Z">
                          <w:rPr>
                            <w:rFonts w:ascii="Times New Roman" w:hAnsi="Times New Roman"/>
                          </w:rPr>
                        </w:rPrChange>
                      </w:rPr>
                      <w:t xml:space="preserve"> is configured periodicity for reporting.</w:t>
                    </w:r>
                  </w:ins>
                </w:p>
              </w:tc>
            </w:tr>
          </w:tbl>
          <w:p w14:paraId="1B10222A" w14:textId="77777777" w:rsidR="00DB1866" w:rsidRDefault="00DB1866" w:rsidP="00B3499B">
            <w:pPr>
              <w:spacing w:after="120"/>
              <w:rPr>
                <w:ins w:id="1833" w:author="Li, Hua" w:date="2022-08-25T17:57:00Z"/>
                <w:rFonts w:eastAsiaTheme="minorEastAsia"/>
                <w:color w:val="0070C0"/>
                <w:lang w:eastAsia="zh-CN"/>
              </w:rPr>
            </w:pPr>
          </w:p>
          <w:p w14:paraId="54FB659F" w14:textId="77777777" w:rsidR="00DB1866" w:rsidRPr="00B3499B" w:rsidRDefault="00DB1866" w:rsidP="00B3499B">
            <w:pPr>
              <w:spacing w:after="120"/>
              <w:rPr>
                <w:ins w:id="1834" w:author="Li, Hua" w:date="2022-08-25T17:57:00Z"/>
                <w:rFonts w:eastAsiaTheme="minorEastAsia"/>
                <w:color w:val="0070C0"/>
                <w:lang w:eastAsia="zh-CN"/>
              </w:rPr>
            </w:pPr>
            <w:ins w:id="1835" w:author="Li, Hua" w:date="2022-08-25T17:57:00Z">
              <w:r>
                <w:rPr>
                  <w:rFonts w:eastAsiaTheme="minorEastAsia"/>
                  <w:color w:val="0070C0"/>
                  <w:lang w:eastAsia="zh-CN"/>
                </w:rPr>
                <w:t>We are also fine that if company prefer to converge P1*</w:t>
              </w:r>
              <w:r>
                <w:rPr>
                  <w:rFonts w:eastAsia="DengXian"/>
                  <w:b/>
                  <w:lang w:val="en-US" w:eastAsia="zh-CN"/>
                </w:rPr>
                <w:t xml:space="preserve"> </w:t>
              </w:r>
              <w:r w:rsidRPr="00B3499B">
                <w:rPr>
                  <w:rFonts w:eastAsia="DengXian"/>
                  <w:bCs/>
                  <w:color w:val="0070C0"/>
                  <w:lang w:val="en-US" w:eastAsia="zh-CN"/>
                </w:rPr>
                <w:t>P</w:t>
              </w:r>
              <w:r w:rsidRPr="00B3499B">
                <w:rPr>
                  <w:rFonts w:eastAsia="DengXian"/>
                  <w:bCs/>
                  <w:color w:val="0070C0"/>
                  <w:vertAlign w:val="subscript"/>
                  <w:lang w:val="en-US" w:eastAsia="zh-CN"/>
                </w:rPr>
                <w:t>SC</w:t>
              </w:r>
              <w:r>
                <w:rPr>
                  <w:rFonts w:eastAsia="DengXian"/>
                  <w:bCs/>
                  <w:color w:val="0070C0"/>
                  <w:vertAlign w:val="subscript"/>
                  <w:lang w:val="en-US" w:eastAsia="zh-CN"/>
                </w:rPr>
                <w:t xml:space="preserve"> </w:t>
              </w:r>
              <w:r w:rsidRPr="00B3499B">
                <w:rPr>
                  <w:rFonts w:eastAsiaTheme="minorEastAsia"/>
                  <w:color w:val="0070C0"/>
                  <w:lang w:eastAsia="zh-CN"/>
                </w:rPr>
                <w:t>and P2* P</w:t>
              </w:r>
              <w:r w:rsidRPr="00B3499B">
                <w:rPr>
                  <w:rFonts w:eastAsiaTheme="minorEastAsia"/>
                  <w:color w:val="0070C0"/>
                  <w:vertAlign w:val="subscript"/>
                  <w:lang w:eastAsia="zh-CN"/>
                </w:rPr>
                <w:t>CDP</w:t>
              </w:r>
              <w:r>
                <w:rPr>
                  <w:rFonts w:eastAsiaTheme="minorEastAsia"/>
                  <w:color w:val="0070C0"/>
                  <w:lang w:eastAsia="zh-CN"/>
                </w:rPr>
                <w:t xml:space="preserve"> </w:t>
              </w:r>
              <w:r w:rsidRPr="00B3499B">
                <w:rPr>
                  <w:rFonts w:eastAsiaTheme="minorEastAsia"/>
                  <w:color w:val="0070C0"/>
                  <w:lang w:eastAsia="zh-CN"/>
                </w:rPr>
                <w:t>together into P</w:t>
              </w:r>
              <w:r>
                <w:rPr>
                  <w:rFonts w:eastAsiaTheme="minorEastAsia"/>
                  <w:color w:val="0070C0"/>
                  <w:lang w:eastAsia="zh-CN"/>
                </w:rPr>
                <w:t xml:space="preserve"> in advance.</w:t>
              </w:r>
            </w:ins>
          </w:p>
        </w:tc>
      </w:tr>
      <w:tr w:rsidR="00DB1866" w14:paraId="2BCC17A7" w14:textId="77777777" w:rsidTr="00B3499B">
        <w:trPr>
          <w:ins w:id="1836" w:author="Li, Hua" w:date="2022-08-25T17:57:00Z"/>
        </w:trPr>
        <w:tc>
          <w:tcPr>
            <w:tcW w:w="1236" w:type="dxa"/>
          </w:tcPr>
          <w:p w14:paraId="174329AE" w14:textId="77777777" w:rsidR="00DB1866" w:rsidRDefault="00DB1866" w:rsidP="00B3499B">
            <w:pPr>
              <w:spacing w:after="120"/>
              <w:rPr>
                <w:ins w:id="1837" w:author="Li, Hua" w:date="2022-08-25T17:57:00Z"/>
                <w:rFonts w:eastAsiaTheme="minorEastAsia"/>
                <w:color w:val="0070C0"/>
                <w:lang w:eastAsia="zh-CN"/>
              </w:rPr>
            </w:pPr>
            <w:ins w:id="1838" w:author="Li, Hua" w:date="2022-08-25T17:57:00Z">
              <w:r>
                <w:rPr>
                  <w:rFonts w:eastAsiaTheme="minorEastAsia" w:hint="eastAsia"/>
                  <w:color w:val="0070C0"/>
                  <w:lang w:eastAsia="zh-CN"/>
                </w:rPr>
                <w:t>H</w:t>
              </w:r>
              <w:r>
                <w:rPr>
                  <w:rFonts w:eastAsiaTheme="minorEastAsia"/>
                  <w:color w:val="0070C0"/>
                  <w:lang w:eastAsia="zh-CN"/>
                </w:rPr>
                <w:t>uawei</w:t>
              </w:r>
            </w:ins>
          </w:p>
        </w:tc>
        <w:tc>
          <w:tcPr>
            <w:tcW w:w="8385" w:type="dxa"/>
          </w:tcPr>
          <w:p w14:paraId="06A2BA27" w14:textId="77777777" w:rsidR="00DB1866" w:rsidRDefault="00DB1866" w:rsidP="00B3499B">
            <w:pPr>
              <w:spacing w:after="120"/>
              <w:rPr>
                <w:ins w:id="1839" w:author="Li, Hua" w:date="2022-08-25T17:57:00Z"/>
                <w:rFonts w:eastAsiaTheme="minorEastAsia"/>
                <w:color w:val="0070C0"/>
                <w:lang w:val="en-US" w:eastAsia="zh-CN"/>
              </w:rPr>
            </w:pPr>
            <w:ins w:id="1840" w:author="Li, Hua" w:date="2022-08-25T17:57:00Z">
              <w:r>
                <w:rPr>
                  <w:rFonts w:eastAsiaTheme="minorEastAsia" w:hint="eastAsia"/>
                  <w:color w:val="0070C0"/>
                  <w:lang w:val="en-US" w:eastAsia="zh-CN"/>
                </w:rPr>
                <w:t>W</w:t>
              </w:r>
              <w:r>
                <w:rPr>
                  <w:rFonts w:eastAsiaTheme="minorEastAsia"/>
                  <w:color w:val="0070C0"/>
                  <w:lang w:val="en-US" w:eastAsia="zh-CN"/>
                </w:rPr>
                <w:t>e agree with that the sharing factors between SSB of SC and SSB of CDP for inter-cell BM shall be introduced without any impacts on the existing L3 measurements.</w:t>
              </w:r>
            </w:ins>
          </w:p>
        </w:tc>
      </w:tr>
    </w:tbl>
    <w:p w14:paraId="4FB41EF5" w14:textId="77777777" w:rsidR="00DB1866" w:rsidRDefault="00DB1866" w:rsidP="00DB1866">
      <w:pPr>
        <w:spacing w:after="120"/>
        <w:rPr>
          <w:ins w:id="1841" w:author="Li, Hua" w:date="2022-08-25T17:57:00Z"/>
          <w:sz w:val="22"/>
          <w:lang w:val="en-US" w:eastAsia="zh-CN"/>
        </w:rPr>
      </w:pPr>
    </w:p>
    <w:p w14:paraId="4C148D2C" w14:textId="77777777" w:rsidR="00DB1866" w:rsidRDefault="00DB1866" w:rsidP="00DB1866">
      <w:pPr>
        <w:spacing w:after="120"/>
        <w:rPr>
          <w:ins w:id="1842" w:author="Li, Hua" w:date="2022-08-25T17:57:00Z"/>
          <w:sz w:val="22"/>
          <w:lang w:val="en-US" w:eastAsia="zh-CN"/>
        </w:rPr>
      </w:pPr>
      <w:ins w:id="1843" w:author="Li, Hua" w:date="2022-08-25T17:57:00Z">
        <w:r>
          <w:rPr>
            <w:rFonts w:eastAsiaTheme="minorEastAsia"/>
            <w:b/>
            <w:u w:val="single"/>
            <w:lang w:eastAsia="zh-CN"/>
          </w:rPr>
          <w:t xml:space="preserve">Issue 2-3-5 </w:t>
        </w:r>
        <w:r>
          <w:rPr>
            <w:rFonts w:eastAsiaTheme="minorEastAsia"/>
            <w:b/>
            <w:u w:val="single"/>
            <w:lang w:val="en-US" w:eastAsia="zh-CN"/>
          </w:rPr>
          <w:t>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for FR1</w:t>
        </w:r>
      </w:ins>
    </w:p>
    <w:p w14:paraId="4B78A79A" w14:textId="77777777" w:rsidR="00DB1866" w:rsidRDefault="00DB1866" w:rsidP="00DB1866">
      <w:pPr>
        <w:numPr>
          <w:ilvl w:val="0"/>
          <w:numId w:val="11"/>
        </w:numPr>
        <w:spacing w:after="120" w:line="259" w:lineRule="auto"/>
        <w:ind w:left="720"/>
        <w:rPr>
          <w:ins w:id="1844" w:author="Li, Hua" w:date="2022-08-25T17:57:00Z"/>
          <w:rFonts w:eastAsiaTheme="minorEastAsia"/>
          <w:i/>
          <w:lang w:val="sv-SE" w:eastAsia="zh-CN"/>
        </w:rPr>
      </w:pPr>
      <w:ins w:id="1845" w:author="Li, Hua" w:date="2022-08-25T17:57:00Z">
        <w:r>
          <w:rPr>
            <w:rFonts w:eastAsia="DengXian"/>
            <w:i/>
            <w:lang w:eastAsia="zh-CN"/>
          </w:rPr>
          <w:t>Tentative Agreements</w:t>
        </w:r>
      </w:ins>
    </w:p>
    <w:p w14:paraId="6EC297E2" w14:textId="77777777" w:rsidR="00DB1866" w:rsidRDefault="00DB1866" w:rsidP="00DB1866">
      <w:pPr>
        <w:numPr>
          <w:ilvl w:val="1"/>
          <w:numId w:val="11"/>
        </w:numPr>
        <w:spacing w:after="120" w:line="259" w:lineRule="auto"/>
        <w:ind w:left="1440"/>
        <w:rPr>
          <w:ins w:id="1846" w:author="Li, Hua" w:date="2022-08-25T17:57:00Z"/>
        </w:rPr>
      </w:pPr>
      <w:ins w:id="1847" w:author="Li, Hua" w:date="2022-08-25T17:57:00Z">
        <w:r>
          <w:rPr>
            <w:bCs/>
            <w:szCs w:val="24"/>
            <w:lang w:val="en-US"/>
          </w:rPr>
          <w:t>Number of other PCI UE can measure for L1-RSRP on FR1 is same as RAN1 capability and i.e., it can be more than 1 and up to 7.</w:t>
        </w:r>
      </w:ins>
    </w:p>
    <w:p w14:paraId="3A49AA3E" w14:textId="77777777" w:rsidR="00DB1866" w:rsidRDefault="00DB1866" w:rsidP="00DB1866">
      <w:pPr>
        <w:tabs>
          <w:tab w:val="left" w:pos="2176"/>
        </w:tabs>
        <w:spacing w:after="120"/>
        <w:rPr>
          <w:ins w:id="1848" w:author="Li, Hua" w:date="2022-08-25T17:57:00Z"/>
          <w:sz w:val="22"/>
          <w:lang w:eastAsia="zh-CN"/>
        </w:rPr>
      </w:pPr>
    </w:p>
    <w:p w14:paraId="3714F127" w14:textId="77777777" w:rsidR="00DB1866" w:rsidRDefault="00DB1866" w:rsidP="00DB1866">
      <w:pPr>
        <w:spacing w:after="120"/>
        <w:rPr>
          <w:ins w:id="1849" w:author="Li, Hua" w:date="2022-08-25T17:57:00Z"/>
          <w:lang w:val="sv-SE" w:eastAsia="zh-CN"/>
        </w:rPr>
      </w:pPr>
      <w:ins w:id="1850"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5322809D" w14:textId="77777777" w:rsidTr="00B3499B">
        <w:trPr>
          <w:ins w:id="1851" w:author="Li, Hua" w:date="2022-08-25T17:57:00Z"/>
        </w:trPr>
        <w:tc>
          <w:tcPr>
            <w:tcW w:w="1236" w:type="dxa"/>
          </w:tcPr>
          <w:p w14:paraId="39743CD6" w14:textId="77777777" w:rsidR="00DB1866" w:rsidRDefault="00DB1866" w:rsidP="00B3499B">
            <w:pPr>
              <w:spacing w:after="120"/>
              <w:rPr>
                <w:ins w:id="1852" w:author="Li, Hua" w:date="2022-08-25T17:57:00Z"/>
                <w:rFonts w:eastAsiaTheme="minorEastAsia"/>
                <w:b/>
                <w:bCs/>
                <w:color w:val="0070C0"/>
                <w:lang w:val="en-US" w:eastAsia="zh-CN"/>
              </w:rPr>
            </w:pPr>
            <w:ins w:id="1853" w:author="Li, Hua" w:date="2022-08-25T17:57:00Z">
              <w:r>
                <w:rPr>
                  <w:rFonts w:eastAsiaTheme="minorEastAsia"/>
                  <w:b/>
                  <w:bCs/>
                  <w:color w:val="0070C0"/>
                  <w:lang w:val="en-US" w:eastAsia="zh-CN"/>
                </w:rPr>
                <w:t>Company</w:t>
              </w:r>
            </w:ins>
          </w:p>
        </w:tc>
        <w:tc>
          <w:tcPr>
            <w:tcW w:w="8385" w:type="dxa"/>
          </w:tcPr>
          <w:p w14:paraId="3B4EA526" w14:textId="77777777" w:rsidR="00DB1866" w:rsidRDefault="00DB1866" w:rsidP="00B3499B">
            <w:pPr>
              <w:spacing w:after="120"/>
              <w:rPr>
                <w:ins w:id="1854" w:author="Li, Hua" w:date="2022-08-25T17:57:00Z"/>
                <w:rFonts w:eastAsiaTheme="minorEastAsia"/>
                <w:b/>
                <w:bCs/>
                <w:color w:val="0070C0"/>
                <w:lang w:val="en-US" w:eastAsia="zh-CN"/>
              </w:rPr>
            </w:pPr>
            <w:ins w:id="1855" w:author="Li, Hua" w:date="2022-08-25T17:57:00Z">
              <w:r>
                <w:rPr>
                  <w:rFonts w:eastAsiaTheme="minorEastAsia"/>
                  <w:b/>
                  <w:bCs/>
                  <w:color w:val="0070C0"/>
                  <w:lang w:val="en-US" w:eastAsia="zh-CN"/>
                </w:rPr>
                <w:t>Comments</w:t>
              </w:r>
            </w:ins>
          </w:p>
        </w:tc>
      </w:tr>
      <w:tr w:rsidR="00DB1866" w14:paraId="0E062DB9" w14:textId="77777777" w:rsidTr="00B3499B">
        <w:trPr>
          <w:ins w:id="1856" w:author="Li, Hua" w:date="2022-08-25T17:57:00Z"/>
        </w:trPr>
        <w:tc>
          <w:tcPr>
            <w:tcW w:w="1236" w:type="dxa"/>
          </w:tcPr>
          <w:p w14:paraId="6DACF0C2" w14:textId="77777777" w:rsidR="00DB1866" w:rsidRDefault="00DB1866" w:rsidP="00B3499B">
            <w:pPr>
              <w:spacing w:after="120"/>
              <w:rPr>
                <w:ins w:id="1857" w:author="Li, Hua" w:date="2022-08-25T17:57:00Z"/>
                <w:rFonts w:eastAsiaTheme="minorEastAsia"/>
                <w:color w:val="0070C0"/>
                <w:lang w:val="en-US" w:eastAsia="zh-CN"/>
              </w:rPr>
            </w:pPr>
            <w:ins w:id="1858" w:author="Li, Hua" w:date="2022-08-25T17:57: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1E9D27A2" w14:textId="77777777" w:rsidR="00DB1866" w:rsidRDefault="00DB1866" w:rsidP="00B3499B">
            <w:pPr>
              <w:spacing w:after="120"/>
              <w:rPr>
                <w:ins w:id="1859" w:author="Li, Hua" w:date="2022-08-25T17:57:00Z"/>
                <w:rFonts w:eastAsiaTheme="minorEastAsia"/>
                <w:bCs/>
                <w:lang w:eastAsia="zh-CN"/>
              </w:rPr>
            </w:pPr>
            <w:ins w:id="1860" w:author="Li, Hua" w:date="2022-08-25T17:57:00Z">
              <w:r>
                <w:rPr>
                  <w:rFonts w:eastAsiaTheme="minorEastAsia" w:hint="eastAsia"/>
                  <w:bCs/>
                  <w:lang w:eastAsia="zh-CN"/>
                </w:rPr>
                <w:t>Support</w:t>
              </w:r>
              <w:r>
                <w:rPr>
                  <w:rFonts w:eastAsiaTheme="minorEastAsia"/>
                  <w:bCs/>
                  <w:lang w:eastAsia="zh-CN"/>
                </w:rPr>
                <w:t xml:space="preserve"> the tentative agreement</w:t>
              </w:r>
            </w:ins>
          </w:p>
        </w:tc>
      </w:tr>
      <w:tr w:rsidR="00DB1866" w14:paraId="0F14ACF4" w14:textId="77777777" w:rsidTr="00B3499B">
        <w:trPr>
          <w:ins w:id="1861" w:author="Li, Hua" w:date="2022-08-25T17:57:00Z"/>
        </w:trPr>
        <w:tc>
          <w:tcPr>
            <w:tcW w:w="1236" w:type="dxa"/>
          </w:tcPr>
          <w:p w14:paraId="1E14CAB5" w14:textId="77777777" w:rsidR="00DB1866" w:rsidRDefault="00DB1866" w:rsidP="00B3499B">
            <w:pPr>
              <w:spacing w:after="120"/>
              <w:rPr>
                <w:ins w:id="1862" w:author="Li, Hua" w:date="2022-08-25T17:57:00Z"/>
                <w:rFonts w:eastAsiaTheme="minorEastAsia"/>
                <w:color w:val="0070C0"/>
                <w:lang w:val="en-US" w:eastAsia="zh-CN"/>
              </w:rPr>
            </w:pPr>
            <w:ins w:id="1863" w:author="Li, Hua" w:date="2022-08-25T17:57:00Z">
              <w:r>
                <w:rPr>
                  <w:rFonts w:eastAsiaTheme="minorEastAsia"/>
                  <w:color w:val="0070C0"/>
                  <w:lang w:val="en-US" w:eastAsia="zh-CN"/>
                </w:rPr>
                <w:t>Intel</w:t>
              </w:r>
            </w:ins>
          </w:p>
        </w:tc>
        <w:tc>
          <w:tcPr>
            <w:tcW w:w="8385" w:type="dxa"/>
          </w:tcPr>
          <w:p w14:paraId="1EB13395" w14:textId="77777777" w:rsidR="00DB1866" w:rsidRDefault="00DB1866" w:rsidP="00B3499B">
            <w:pPr>
              <w:spacing w:after="120"/>
              <w:rPr>
                <w:ins w:id="1864" w:author="Li, Hua" w:date="2022-08-25T17:57:00Z"/>
                <w:rFonts w:eastAsiaTheme="minorEastAsia"/>
                <w:color w:val="0070C0"/>
                <w:lang w:val="en-US" w:eastAsia="zh-CN"/>
              </w:rPr>
            </w:pPr>
            <w:ins w:id="1865" w:author="Li, Hua" w:date="2022-08-25T17:57:00Z">
              <w:r>
                <w:rPr>
                  <w:rFonts w:eastAsiaTheme="minorEastAsia"/>
                  <w:color w:val="0070C0"/>
                  <w:lang w:val="en-US" w:eastAsia="zh-CN"/>
                </w:rPr>
                <w:t xml:space="preserve">Agree with </w:t>
              </w:r>
              <w:r w:rsidRPr="00B3499B">
                <w:rPr>
                  <w:rFonts w:eastAsiaTheme="minorEastAsia"/>
                  <w:color w:val="0070C0"/>
                  <w:lang w:val="en-US" w:eastAsia="zh-CN"/>
                </w:rPr>
                <w:t>tentative agreement</w:t>
              </w:r>
            </w:ins>
          </w:p>
        </w:tc>
      </w:tr>
      <w:tr w:rsidR="00DB1866" w14:paraId="3678FEC0" w14:textId="77777777" w:rsidTr="00B3499B">
        <w:trPr>
          <w:ins w:id="1866" w:author="Li, Hua" w:date="2022-08-25T17:57:00Z"/>
        </w:trPr>
        <w:tc>
          <w:tcPr>
            <w:tcW w:w="1236" w:type="dxa"/>
          </w:tcPr>
          <w:p w14:paraId="273BCD9B" w14:textId="77777777" w:rsidR="00DB1866" w:rsidRDefault="00DB1866" w:rsidP="00B3499B">
            <w:pPr>
              <w:spacing w:after="120"/>
              <w:rPr>
                <w:ins w:id="1867" w:author="Li, Hua" w:date="2022-08-25T17:57:00Z"/>
                <w:rFonts w:eastAsiaTheme="minorEastAsia"/>
                <w:color w:val="0070C0"/>
                <w:lang w:val="en-US" w:eastAsia="zh-CN"/>
              </w:rPr>
            </w:pPr>
            <w:ins w:id="1868"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3C4B794B" w14:textId="77777777" w:rsidR="00DB1866" w:rsidRDefault="00DB1866" w:rsidP="00B3499B">
            <w:pPr>
              <w:spacing w:after="120"/>
              <w:rPr>
                <w:ins w:id="1869" w:author="Li, Hua" w:date="2022-08-25T17:57:00Z"/>
                <w:rFonts w:eastAsiaTheme="minorEastAsia"/>
                <w:color w:val="0070C0"/>
                <w:lang w:val="en-US" w:eastAsia="zh-CN"/>
              </w:rPr>
            </w:pPr>
            <w:ins w:id="1870" w:author="Li, Hua" w:date="2022-08-25T17:57:00Z">
              <w:r>
                <w:rPr>
                  <w:rFonts w:eastAsiaTheme="minorEastAsia" w:hint="eastAsia"/>
                  <w:color w:val="0070C0"/>
                  <w:lang w:val="en-US" w:eastAsia="zh-CN"/>
                </w:rPr>
                <w:t>W</w:t>
              </w:r>
              <w:r>
                <w:rPr>
                  <w:rFonts w:eastAsiaTheme="minorEastAsia"/>
                  <w:color w:val="0070C0"/>
                  <w:lang w:val="en-US" w:eastAsia="zh-CN"/>
                </w:rPr>
                <w:t>e are fine with the tentative agreement.</w:t>
              </w:r>
            </w:ins>
          </w:p>
        </w:tc>
      </w:tr>
      <w:tr w:rsidR="00DB1866" w14:paraId="2B0DE3F0" w14:textId="77777777" w:rsidTr="00B3499B">
        <w:trPr>
          <w:ins w:id="1871" w:author="Li, Hua" w:date="2022-08-25T17:57:00Z"/>
        </w:trPr>
        <w:tc>
          <w:tcPr>
            <w:tcW w:w="1236" w:type="dxa"/>
          </w:tcPr>
          <w:p w14:paraId="5AD1D0AF" w14:textId="77777777" w:rsidR="00DB1866" w:rsidRDefault="00DB1866" w:rsidP="00B3499B">
            <w:pPr>
              <w:spacing w:after="120"/>
              <w:rPr>
                <w:ins w:id="1872" w:author="Li, Hua" w:date="2022-08-25T17:57:00Z"/>
                <w:rFonts w:eastAsiaTheme="minorEastAsia"/>
                <w:color w:val="0070C0"/>
                <w:lang w:val="en-US" w:eastAsia="zh-CN"/>
              </w:rPr>
            </w:pPr>
            <w:ins w:id="1873" w:author="Li, Hua" w:date="2022-08-25T17:57:00Z">
              <w:r>
                <w:rPr>
                  <w:rFonts w:eastAsiaTheme="minorEastAsia"/>
                  <w:color w:val="0070C0"/>
                  <w:lang w:val="en-US" w:eastAsia="zh-CN"/>
                </w:rPr>
                <w:t>Vivo</w:t>
              </w:r>
            </w:ins>
          </w:p>
        </w:tc>
        <w:tc>
          <w:tcPr>
            <w:tcW w:w="8385" w:type="dxa"/>
          </w:tcPr>
          <w:p w14:paraId="3E3FA79C" w14:textId="77777777" w:rsidR="00DB1866" w:rsidRDefault="00DB1866" w:rsidP="00B3499B">
            <w:pPr>
              <w:spacing w:after="120"/>
              <w:rPr>
                <w:ins w:id="1874" w:author="Li, Hua" w:date="2022-08-25T17:57:00Z"/>
                <w:rFonts w:eastAsiaTheme="minorEastAsia"/>
                <w:color w:val="0070C0"/>
                <w:lang w:val="en-US" w:eastAsia="zh-CN"/>
              </w:rPr>
            </w:pPr>
            <w:ins w:id="1875" w:author="Li, Hua" w:date="2022-08-25T17:57:00Z">
              <w:r>
                <w:rPr>
                  <w:rFonts w:eastAsiaTheme="minorEastAsia" w:hint="eastAsia"/>
                  <w:color w:val="0070C0"/>
                  <w:lang w:val="en-US" w:eastAsia="zh-CN"/>
                </w:rPr>
                <w:t>O</w:t>
              </w:r>
              <w:r>
                <w:rPr>
                  <w:rFonts w:eastAsiaTheme="minorEastAsia"/>
                  <w:color w:val="0070C0"/>
                  <w:lang w:val="en-US" w:eastAsia="zh-CN"/>
                </w:rPr>
                <w:t>K to the tentative agreement</w:t>
              </w:r>
            </w:ins>
          </w:p>
        </w:tc>
      </w:tr>
      <w:tr w:rsidR="00DB1866" w14:paraId="12777AE7" w14:textId="77777777" w:rsidTr="00B3499B">
        <w:trPr>
          <w:ins w:id="1876" w:author="Li, Hua" w:date="2022-08-25T17:57:00Z"/>
        </w:trPr>
        <w:tc>
          <w:tcPr>
            <w:tcW w:w="1236" w:type="dxa"/>
          </w:tcPr>
          <w:p w14:paraId="4EEE46FA" w14:textId="77777777" w:rsidR="00DB1866" w:rsidRDefault="00DB1866" w:rsidP="00B3499B">
            <w:pPr>
              <w:spacing w:after="120"/>
              <w:rPr>
                <w:ins w:id="1877" w:author="Li, Hua" w:date="2022-08-25T17:57:00Z"/>
                <w:rFonts w:eastAsiaTheme="minorEastAsia"/>
                <w:color w:val="0070C0"/>
                <w:lang w:val="en-US" w:eastAsia="zh-CN"/>
              </w:rPr>
            </w:pPr>
            <w:ins w:id="1878"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2625C807" w14:textId="77777777" w:rsidR="00DB1866" w:rsidRDefault="00DB1866" w:rsidP="00B3499B">
            <w:pPr>
              <w:spacing w:after="120"/>
              <w:rPr>
                <w:ins w:id="1879" w:author="Li, Hua" w:date="2022-08-25T17:57:00Z"/>
                <w:rFonts w:eastAsiaTheme="minorEastAsia"/>
                <w:color w:val="0070C0"/>
                <w:lang w:val="en-US" w:eastAsia="zh-CN"/>
              </w:rPr>
            </w:pPr>
            <w:ins w:id="1880" w:author="Li, Hua" w:date="2022-08-25T17:57:00Z">
              <w:r>
                <w:rPr>
                  <w:rFonts w:eastAsia="PMingLiU"/>
                  <w:color w:val="0070C0"/>
                  <w:lang w:val="en-US" w:eastAsia="zh-TW"/>
                </w:rPr>
                <w:t>Fine with tentative agreement</w:t>
              </w:r>
            </w:ins>
          </w:p>
        </w:tc>
      </w:tr>
      <w:tr w:rsidR="00DB1866" w14:paraId="33041ECC" w14:textId="77777777" w:rsidTr="00B3499B">
        <w:trPr>
          <w:ins w:id="1881" w:author="Li, Hua" w:date="2022-08-25T17:57:00Z"/>
        </w:trPr>
        <w:tc>
          <w:tcPr>
            <w:tcW w:w="1236" w:type="dxa"/>
          </w:tcPr>
          <w:p w14:paraId="0CB2B8E7" w14:textId="77777777" w:rsidR="00DB1866" w:rsidRDefault="00DB1866" w:rsidP="00B3499B">
            <w:pPr>
              <w:spacing w:after="120"/>
              <w:rPr>
                <w:ins w:id="1882" w:author="Li, Hua" w:date="2022-08-25T17:57:00Z"/>
                <w:rFonts w:eastAsia="PMingLiU"/>
                <w:color w:val="0070C0"/>
                <w:lang w:val="en-US" w:eastAsia="zh-TW"/>
              </w:rPr>
            </w:pPr>
            <w:ins w:id="1883" w:author="Li, Hua" w:date="2022-08-25T17:57:00Z">
              <w:r>
                <w:rPr>
                  <w:rFonts w:eastAsiaTheme="minorEastAsia"/>
                  <w:color w:val="0070C0"/>
                  <w:lang w:val="en-US" w:eastAsia="zh-CN"/>
                </w:rPr>
                <w:t>Ericsson</w:t>
              </w:r>
            </w:ins>
          </w:p>
        </w:tc>
        <w:tc>
          <w:tcPr>
            <w:tcW w:w="8385" w:type="dxa"/>
          </w:tcPr>
          <w:p w14:paraId="3F6C263F" w14:textId="77777777" w:rsidR="00DB1866" w:rsidRDefault="00DB1866" w:rsidP="00B3499B">
            <w:pPr>
              <w:spacing w:after="120"/>
              <w:rPr>
                <w:ins w:id="1884" w:author="Li, Hua" w:date="2022-08-25T17:57:00Z"/>
                <w:rFonts w:eastAsia="PMingLiU"/>
                <w:color w:val="0070C0"/>
                <w:lang w:val="en-US" w:eastAsia="zh-TW"/>
              </w:rPr>
            </w:pPr>
            <w:ins w:id="1885" w:author="Li, Hua" w:date="2022-08-25T17:57:00Z">
              <w:r>
                <w:rPr>
                  <w:rFonts w:eastAsiaTheme="minorEastAsia"/>
                  <w:color w:val="0070C0"/>
                  <w:lang w:val="en-US" w:eastAsia="zh-CN"/>
                </w:rPr>
                <w:t>OK with tentative agreement and we used RAN2 variable in the CR instead of value.</w:t>
              </w:r>
            </w:ins>
          </w:p>
        </w:tc>
      </w:tr>
      <w:tr w:rsidR="00DB1866" w14:paraId="2D0667A9" w14:textId="77777777" w:rsidTr="00B3499B">
        <w:trPr>
          <w:ins w:id="1886" w:author="Li, Hua" w:date="2022-08-25T17:57:00Z"/>
        </w:trPr>
        <w:tc>
          <w:tcPr>
            <w:tcW w:w="1236" w:type="dxa"/>
          </w:tcPr>
          <w:p w14:paraId="401E3EC4" w14:textId="77777777" w:rsidR="00DB1866" w:rsidRDefault="00DB1866" w:rsidP="00B3499B">
            <w:pPr>
              <w:spacing w:after="120"/>
              <w:rPr>
                <w:ins w:id="1887" w:author="Li, Hua" w:date="2022-08-25T17:57:00Z"/>
                <w:rFonts w:eastAsiaTheme="minorEastAsia"/>
                <w:color w:val="0070C0"/>
                <w:lang w:val="en-US" w:eastAsia="zh-CN"/>
              </w:rPr>
            </w:pPr>
            <w:ins w:id="1888" w:author="Li, Hua" w:date="2022-08-25T17:57:00Z">
              <w:r>
                <w:rPr>
                  <w:rFonts w:eastAsiaTheme="minorEastAsia" w:hint="eastAsia"/>
                  <w:color w:val="0070C0"/>
                  <w:lang w:val="en-US" w:eastAsia="zh-CN"/>
                </w:rPr>
                <w:t>ZTE</w:t>
              </w:r>
            </w:ins>
          </w:p>
        </w:tc>
        <w:tc>
          <w:tcPr>
            <w:tcW w:w="8385" w:type="dxa"/>
          </w:tcPr>
          <w:p w14:paraId="635ACA0E" w14:textId="77777777" w:rsidR="00DB1866" w:rsidRDefault="00DB1866" w:rsidP="00B3499B">
            <w:pPr>
              <w:spacing w:after="120"/>
              <w:rPr>
                <w:ins w:id="1889" w:author="Li, Hua" w:date="2022-08-25T17:57:00Z"/>
                <w:rFonts w:eastAsiaTheme="minorEastAsia"/>
                <w:color w:val="0070C0"/>
                <w:lang w:val="en-US" w:eastAsia="zh-CN"/>
              </w:rPr>
            </w:pPr>
            <w:ins w:id="1890" w:author="Li, Hua" w:date="2022-08-25T17:57:00Z">
              <w:r>
                <w:rPr>
                  <w:rFonts w:eastAsia="PMingLiU"/>
                  <w:color w:val="0070C0"/>
                  <w:lang w:val="en-US" w:eastAsia="zh-TW"/>
                </w:rPr>
                <w:t>Fine with tentative agreement</w:t>
              </w:r>
            </w:ins>
          </w:p>
        </w:tc>
      </w:tr>
    </w:tbl>
    <w:p w14:paraId="69C37970" w14:textId="77777777" w:rsidR="00DB1866" w:rsidRDefault="00DB1866" w:rsidP="00DB1866">
      <w:pPr>
        <w:tabs>
          <w:tab w:val="left" w:pos="2176"/>
        </w:tabs>
        <w:spacing w:after="120"/>
        <w:rPr>
          <w:ins w:id="1891" w:author="Li, Hua" w:date="2022-08-25T17:57:00Z"/>
          <w:sz w:val="22"/>
          <w:lang w:eastAsia="zh-CN"/>
        </w:rPr>
      </w:pPr>
    </w:p>
    <w:p w14:paraId="0B169CA0" w14:textId="77777777" w:rsidR="00DB1866" w:rsidRDefault="00DB1866" w:rsidP="00DB1866">
      <w:pPr>
        <w:spacing w:after="120"/>
        <w:rPr>
          <w:ins w:id="1892" w:author="Li, Hua" w:date="2022-08-25T17:57:00Z"/>
          <w:sz w:val="22"/>
          <w:lang w:val="en-US" w:eastAsia="zh-CN"/>
        </w:rPr>
      </w:pPr>
      <w:ins w:id="1893" w:author="Li, Hua" w:date="2022-08-25T17:57:00Z">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ins>
    </w:p>
    <w:p w14:paraId="7D835EEB" w14:textId="77777777" w:rsidR="00DB1866" w:rsidRDefault="00DB1866" w:rsidP="00DB1866">
      <w:pPr>
        <w:numPr>
          <w:ilvl w:val="0"/>
          <w:numId w:val="11"/>
        </w:numPr>
        <w:spacing w:after="120" w:line="259" w:lineRule="auto"/>
        <w:ind w:left="720"/>
        <w:rPr>
          <w:ins w:id="1894" w:author="Li, Hua" w:date="2022-08-25T17:57:00Z"/>
          <w:rFonts w:eastAsiaTheme="minorEastAsia"/>
          <w:lang w:val="sv-SE" w:eastAsia="zh-CN"/>
        </w:rPr>
      </w:pPr>
      <w:ins w:id="1895" w:author="Li, Hua" w:date="2022-08-25T17:57:00Z">
        <w:r>
          <w:rPr>
            <w:bCs/>
            <w:szCs w:val="24"/>
            <w:lang w:val="en-US"/>
          </w:rPr>
          <w:t xml:space="preserve">Option </w:t>
        </w:r>
        <w:r>
          <w:rPr>
            <w:rFonts w:eastAsiaTheme="minorEastAsia"/>
            <w:lang w:val="sv-SE" w:eastAsia="zh-CN"/>
          </w:rPr>
          <w:t>1:</w:t>
        </w:r>
      </w:ins>
    </w:p>
    <w:p w14:paraId="33DD5170" w14:textId="77777777" w:rsidR="00DB1866" w:rsidRDefault="00DB1866" w:rsidP="00DB1866">
      <w:pPr>
        <w:numPr>
          <w:ilvl w:val="1"/>
          <w:numId w:val="11"/>
        </w:numPr>
        <w:spacing w:after="120" w:line="259" w:lineRule="auto"/>
        <w:ind w:left="1440"/>
        <w:rPr>
          <w:ins w:id="1896" w:author="Li, Hua" w:date="2022-08-25T17:57:00Z"/>
        </w:rPr>
      </w:pPr>
      <w:ins w:id="1897" w:author="Li, Hua" w:date="2022-08-25T17:57:00Z">
        <w:r>
          <w:rPr>
            <w:bCs/>
            <w:szCs w:val="24"/>
            <w:lang w:val="en-US"/>
          </w:rPr>
          <w:t>Introduce scheduling restriction for dynamic TDD when L1-RSRP measurement on cell with different PCI overlaps with serving cell UL slots.</w:t>
        </w:r>
      </w:ins>
    </w:p>
    <w:p w14:paraId="4C89F719" w14:textId="77777777" w:rsidR="00DB1866" w:rsidRDefault="00DB1866" w:rsidP="00DB1866">
      <w:pPr>
        <w:numPr>
          <w:ilvl w:val="0"/>
          <w:numId w:val="11"/>
        </w:numPr>
        <w:spacing w:after="120" w:line="259" w:lineRule="auto"/>
        <w:ind w:left="720"/>
        <w:rPr>
          <w:ins w:id="1898" w:author="Li, Hua" w:date="2022-08-25T17:57:00Z"/>
          <w:rFonts w:eastAsiaTheme="minorEastAsia"/>
          <w:lang w:val="sv-SE" w:eastAsia="zh-CN"/>
        </w:rPr>
      </w:pPr>
      <w:ins w:id="1899" w:author="Li, Hua" w:date="2022-08-25T17:57:00Z">
        <w:r>
          <w:rPr>
            <w:bCs/>
            <w:szCs w:val="24"/>
            <w:lang w:val="en-US"/>
          </w:rPr>
          <w:t xml:space="preserve">Option </w:t>
        </w:r>
        <w:r>
          <w:rPr>
            <w:rFonts w:eastAsiaTheme="minorEastAsia"/>
            <w:lang w:val="sv-SE" w:eastAsia="zh-CN"/>
          </w:rPr>
          <w:t>1a:</w:t>
        </w:r>
      </w:ins>
    </w:p>
    <w:p w14:paraId="63D969E0" w14:textId="77777777" w:rsidR="00DB1866" w:rsidRDefault="00DB1866" w:rsidP="00DB1866">
      <w:pPr>
        <w:numPr>
          <w:ilvl w:val="1"/>
          <w:numId w:val="11"/>
        </w:numPr>
        <w:spacing w:after="120" w:line="259" w:lineRule="auto"/>
        <w:ind w:left="1440"/>
        <w:rPr>
          <w:ins w:id="1900" w:author="Li, Hua" w:date="2022-08-25T17:57:00Z"/>
        </w:rPr>
      </w:pPr>
      <w:ins w:id="1901" w:author="Li, Hua" w:date="2022-08-25T17:57:00Z">
        <w:r>
          <w:rPr>
            <w:bCs/>
            <w:szCs w:val="24"/>
            <w:lang w:val="en-US"/>
          </w:rPr>
          <w:lastRenderedPageBreak/>
          <w:t>Introduce scheduling restriction for dynamic TDD when L1-RSRP measurement on non-serving cell overlaps with serving cell UL slots. In addition, one OFDM symbol before and after SSB should also be considered because of TA.</w:t>
        </w:r>
      </w:ins>
    </w:p>
    <w:p w14:paraId="26BF9084" w14:textId="77777777" w:rsidR="00DB1866" w:rsidRDefault="00DB1866" w:rsidP="00DB1866">
      <w:pPr>
        <w:numPr>
          <w:ilvl w:val="0"/>
          <w:numId w:val="11"/>
        </w:numPr>
        <w:spacing w:after="120" w:line="259" w:lineRule="auto"/>
        <w:ind w:left="720"/>
        <w:rPr>
          <w:ins w:id="1902" w:author="Li, Hua" w:date="2022-08-25T17:57:00Z"/>
          <w:rFonts w:eastAsiaTheme="minorEastAsia"/>
          <w:lang w:val="sv-SE" w:eastAsia="zh-CN"/>
        </w:rPr>
      </w:pPr>
      <w:ins w:id="1903" w:author="Li, Hua" w:date="2022-08-25T17:57:00Z">
        <w:r>
          <w:rPr>
            <w:bCs/>
            <w:szCs w:val="24"/>
            <w:lang w:val="en-US"/>
          </w:rPr>
          <w:t xml:space="preserve">Option </w:t>
        </w:r>
        <w:r>
          <w:rPr>
            <w:rFonts w:eastAsiaTheme="minorEastAsia"/>
            <w:lang w:val="sv-SE" w:eastAsia="zh-CN"/>
          </w:rPr>
          <w:t>2:</w:t>
        </w:r>
      </w:ins>
    </w:p>
    <w:p w14:paraId="1E17DF23" w14:textId="77777777" w:rsidR="00DB1866" w:rsidRDefault="00DB1866" w:rsidP="00DB1866">
      <w:pPr>
        <w:numPr>
          <w:ilvl w:val="1"/>
          <w:numId w:val="11"/>
        </w:numPr>
        <w:spacing w:after="120" w:line="259" w:lineRule="auto"/>
        <w:ind w:left="1440"/>
        <w:rPr>
          <w:ins w:id="1904" w:author="Li, Hua" w:date="2022-08-25T17:57:00Z"/>
        </w:rPr>
      </w:pPr>
      <w:ins w:id="1905" w:author="Li, Hua" w:date="2022-08-25T17:57:00Z">
        <w:r>
          <w:rPr>
            <w:bCs/>
            <w:szCs w:val="24"/>
            <w:lang w:val="en-US"/>
          </w:rPr>
          <w:t>Do not introduce scheduling restriction for dynamic TDD when L1-RSRP measurement on cell with different PCI overlaps with serving cell UL slots.</w:t>
        </w:r>
      </w:ins>
    </w:p>
    <w:p w14:paraId="14D80A9F" w14:textId="77777777" w:rsidR="00DB1866" w:rsidRDefault="00DB1866" w:rsidP="00DB1866">
      <w:pPr>
        <w:numPr>
          <w:ilvl w:val="0"/>
          <w:numId w:val="11"/>
        </w:numPr>
        <w:spacing w:after="120" w:line="259" w:lineRule="auto"/>
        <w:ind w:left="720"/>
        <w:rPr>
          <w:ins w:id="1906" w:author="Li, Hua" w:date="2022-08-25T17:57:00Z"/>
          <w:rFonts w:eastAsiaTheme="minorEastAsia"/>
          <w:lang w:val="sv-SE" w:eastAsia="zh-CN"/>
        </w:rPr>
      </w:pPr>
      <w:ins w:id="1907" w:author="Li, Hua" w:date="2022-08-25T17:57:00Z">
        <w:r>
          <w:rPr>
            <w:bCs/>
            <w:szCs w:val="24"/>
            <w:lang w:val="en-US"/>
          </w:rPr>
          <w:t xml:space="preserve">Option </w:t>
        </w:r>
        <w:r>
          <w:rPr>
            <w:rFonts w:eastAsiaTheme="minorEastAsia"/>
            <w:lang w:val="sv-SE" w:eastAsia="zh-CN"/>
          </w:rPr>
          <w:t>3:</w:t>
        </w:r>
      </w:ins>
    </w:p>
    <w:p w14:paraId="3F1C457C" w14:textId="77777777" w:rsidR="00DB1866" w:rsidRDefault="00DB1866" w:rsidP="00DB1866">
      <w:pPr>
        <w:numPr>
          <w:ilvl w:val="1"/>
          <w:numId w:val="11"/>
        </w:numPr>
        <w:spacing w:after="120" w:line="259" w:lineRule="auto"/>
        <w:ind w:left="1440"/>
        <w:rPr>
          <w:ins w:id="1908" w:author="Li, Hua" w:date="2022-08-25T17:57:00Z"/>
        </w:rPr>
      </w:pPr>
      <w:ins w:id="1909" w:author="Li, Hua" w:date="2022-08-25T17:57:00Z">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ins>
    </w:p>
    <w:p w14:paraId="3AA28A14" w14:textId="77777777" w:rsidR="00DB1866" w:rsidRPr="00B3499B" w:rsidRDefault="00DB1866" w:rsidP="00DB1866">
      <w:pPr>
        <w:spacing w:after="120"/>
        <w:rPr>
          <w:ins w:id="1910" w:author="Li, Hua" w:date="2022-08-25T17:57:00Z"/>
          <w:sz w:val="22"/>
          <w:lang w:val="en-US" w:eastAsia="zh-CN"/>
        </w:rPr>
      </w:pPr>
    </w:p>
    <w:p w14:paraId="0897E78D" w14:textId="77777777" w:rsidR="00DB1866" w:rsidRDefault="00DB1866" w:rsidP="00DB1866">
      <w:pPr>
        <w:spacing w:after="120"/>
        <w:rPr>
          <w:ins w:id="1911" w:author="Li, Hua" w:date="2022-08-25T17:57:00Z"/>
          <w:lang w:val="sv-SE" w:eastAsia="zh-CN"/>
        </w:rPr>
      </w:pPr>
      <w:ins w:id="1912"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3"/>
        <w:gridCol w:w="8396"/>
      </w:tblGrid>
      <w:tr w:rsidR="00DB1866" w14:paraId="1BC57635" w14:textId="77777777" w:rsidTr="00B3499B">
        <w:trPr>
          <w:ins w:id="1913" w:author="Li, Hua" w:date="2022-08-25T17:57:00Z"/>
        </w:trPr>
        <w:tc>
          <w:tcPr>
            <w:tcW w:w="1236" w:type="dxa"/>
          </w:tcPr>
          <w:p w14:paraId="469ACE3C" w14:textId="77777777" w:rsidR="00DB1866" w:rsidRDefault="00DB1866" w:rsidP="00B3499B">
            <w:pPr>
              <w:spacing w:after="120"/>
              <w:rPr>
                <w:ins w:id="1914" w:author="Li, Hua" w:date="2022-08-25T17:57:00Z"/>
                <w:rFonts w:eastAsiaTheme="minorEastAsia"/>
                <w:b/>
                <w:bCs/>
                <w:color w:val="0070C0"/>
                <w:lang w:val="en-US" w:eastAsia="zh-CN"/>
              </w:rPr>
            </w:pPr>
            <w:ins w:id="1915" w:author="Li, Hua" w:date="2022-08-25T17:57:00Z">
              <w:r>
                <w:rPr>
                  <w:rFonts w:eastAsiaTheme="minorEastAsia"/>
                  <w:b/>
                  <w:bCs/>
                  <w:color w:val="0070C0"/>
                  <w:lang w:val="en-US" w:eastAsia="zh-CN"/>
                </w:rPr>
                <w:t>Company</w:t>
              </w:r>
            </w:ins>
          </w:p>
        </w:tc>
        <w:tc>
          <w:tcPr>
            <w:tcW w:w="8385" w:type="dxa"/>
          </w:tcPr>
          <w:p w14:paraId="3BE6AE9C" w14:textId="77777777" w:rsidR="00DB1866" w:rsidRDefault="00DB1866" w:rsidP="00B3499B">
            <w:pPr>
              <w:spacing w:after="120"/>
              <w:rPr>
                <w:ins w:id="1916" w:author="Li, Hua" w:date="2022-08-25T17:57:00Z"/>
                <w:rFonts w:eastAsiaTheme="minorEastAsia"/>
                <w:b/>
                <w:bCs/>
                <w:color w:val="0070C0"/>
                <w:lang w:val="en-US" w:eastAsia="zh-CN"/>
              </w:rPr>
            </w:pPr>
            <w:ins w:id="1917" w:author="Li, Hua" w:date="2022-08-25T17:57:00Z">
              <w:r>
                <w:rPr>
                  <w:rFonts w:eastAsiaTheme="minorEastAsia"/>
                  <w:b/>
                  <w:bCs/>
                  <w:color w:val="0070C0"/>
                  <w:lang w:val="en-US" w:eastAsia="zh-CN"/>
                </w:rPr>
                <w:t>Comments</w:t>
              </w:r>
            </w:ins>
          </w:p>
        </w:tc>
      </w:tr>
      <w:tr w:rsidR="00DB1866" w14:paraId="4E69DA31" w14:textId="77777777" w:rsidTr="00B3499B">
        <w:trPr>
          <w:ins w:id="1918" w:author="Li, Hua" w:date="2022-08-25T17:57:00Z"/>
        </w:trPr>
        <w:tc>
          <w:tcPr>
            <w:tcW w:w="1236" w:type="dxa"/>
          </w:tcPr>
          <w:p w14:paraId="01549970" w14:textId="77777777" w:rsidR="00DB1866" w:rsidRDefault="00DB1866" w:rsidP="00B3499B">
            <w:pPr>
              <w:spacing w:after="120"/>
              <w:rPr>
                <w:ins w:id="1919" w:author="Li, Hua" w:date="2022-08-25T17:57:00Z"/>
                <w:rFonts w:eastAsiaTheme="minorEastAsia"/>
                <w:color w:val="0070C0"/>
                <w:lang w:val="en-US" w:eastAsia="zh-CN"/>
              </w:rPr>
            </w:pPr>
            <w:ins w:id="1920" w:author="Li, Hua" w:date="2022-08-25T17:57:00Z">
              <w:r>
                <w:rPr>
                  <w:rFonts w:eastAsiaTheme="minorEastAsia"/>
                  <w:color w:val="0070C0"/>
                  <w:lang w:val="en-US" w:eastAsia="zh-CN"/>
                </w:rPr>
                <w:t>Apple</w:t>
              </w:r>
            </w:ins>
          </w:p>
        </w:tc>
        <w:tc>
          <w:tcPr>
            <w:tcW w:w="8385" w:type="dxa"/>
          </w:tcPr>
          <w:p w14:paraId="258F0A6C" w14:textId="77777777" w:rsidR="00DB1866" w:rsidRDefault="00DB1866" w:rsidP="00B3499B">
            <w:pPr>
              <w:spacing w:after="120"/>
              <w:rPr>
                <w:ins w:id="1921" w:author="Li, Hua" w:date="2022-08-25T17:57:00Z"/>
                <w:bCs/>
                <w:lang w:eastAsia="ja-JP"/>
              </w:rPr>
            </w:pPr>
            <w:ins w:id="1922" w:author="Li, Hua" w:date="2022-08-25T17:57:00Z">
              <w:r>
                <w:rPr>
                  <w:bCs/>
                  <w:lang w:eastAsia="ja-JP"/>
                </w:rPr>
                <w:t xml:space="preserve">We support option 1. We are not sure if 1 symbol is needed for inter-cell BM as we don’t have dual TA and single UL timing is assumed. </w:t>
              </w:r>
            </w:ins>
          </w:p>
          <w:p w14:paraId="7B8F9591" w14:textId="77777777" w:rsidR="00DB1866" w:rsidRDefault="00DB1866" w:rsidP="00B3499B">
            <w:pPr>
              <w:spacing w:after="120"/>
              <w:rPr>
                <w:ins w:id="1923" w:author="Li, Hua" w:date="2022-08-25T17:57:00Z"/>
                <w:bCs/>
                <w:lang w:eastAsia="ja-JP"/>
              </w:rPr>
            </w:pPr>
            <w:proofErr w:type="gramStart"/>
            <w:ins w:id="1924" w:author="Li, Hua" w:date="2022-08-25T17:57:00Z">
              <w:r>
                <w:rPr>
                  <w:bCs/>
                  <w:lang w:eastAsia="ja-JP"/>
                </w:rPr>
                <w:t>Is</w:t>
              </w:r>
              <w:proofErr w:type="gramEnd"/>
              <w:r>
                <w:rPr>
                  <w:bCs/>
                  <w:lang w:eastAsia="ja-JP"/>
                </w:rPr>
                <w:t xml:space="preserve"> option 3 same as option 1, but only restricted to the SSB symbols?</w:t>
              </w:r>
            </w:ins>
          </w:p>
        </w:tc>
      </w:tr>
      <w:tr w:rsidR="00DB1866" w14:paraId="73ADE144" w14:textId="77777777" w:rsidTr="00B3499B">
        <w:trPr>
          <w:ins w:id="1925" w:author="Li, Hua" w:date="2022-08-25T17:57:00Z"/>
        </w:trPr>
        <w:tc>
          <w:tcPr>
            <w:tcW w:w="1236" w:type="dxa"/>
          </w:tcPr>
          <w:p w14:paraId="4DE46B6F" w14:textId="77777777" w:rsidR="00DB1866" w:rsidRDefault="00DB1866" w:rsidP="00B3499B">
            <w:pPr>
              <w:spacing w:after="120"/>
              <w:rPr>
                <w:ins w:id="1926" w:author="Li, Hua" w:date="2022-08-25T17:57:00Z"/>
                <w:rFonts w:eastAsiaTheme="minorEastAsia"/>
                <w:color w:val="0070C0"/>
                <w:lang w:val="en-US" w:eastAsia="zh-CN"/>
              </w:rPr>
            </w:pPr>
            <w:ins w:id="1927"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EFA4ECD" w14:textId="77777777" w:rsidR="00DB1866" w:rsidRPr="00B3499B" w:rsidRDefault="00DB1866" w:rsidP="00B3499B">
            <w:pPr>
              <w:spacing w:after="120"/>
              <w:rPr>
                <w:ins w:id="1928" w:author="Li, Hua" w:date="2022-08-25T17:57:00Z"/>
                <w:rFonts w:eastAsiaTheme="minorEastAsia"/>
                <w:bCs/>
                <w:lang w:eastAsia="zh-CN"/>
              </w:rPr>
            </w:pPr>
            <w:ins w:id="1929" w:author="Li, Hua" w:date="2022-08-25T17:57:00Z">
              <w:r>
                <w:rPr>
                  <w:rFonts w:eastAsiaTheme="minorEastAsia" w:hint="eastAsia"/>
                  <w:bCs/>
                  <w:lang w:eastAsia="zh-CN"/>
                </w:rPr>
                <w:t>P</w:t>
              </w:r>
              <w:r>
                <w:rPr>
                  <w:rFonts w:eastAsiaTheme="minorEastAsia"/>
                  <w:bCs/>
                  <w:lang w:eastAsia="zh-CN"/>
                </w:rPr>
                <w:t>refer Option 2.</w:t>
              </w:r>
            </w:ins>
          </w:p>
        </w:tc>
      </w:tr>
      <w:tr w:rsidR="00DB1866" w14:paraId="4CBAF345" w14:textId="77777777" w:rsidTr="00B3499B">
        <w:trPr>
          <w:ins w:id="1930" w:author="Li, Hua" w:date="2022-08-25T17:57:00Z"/>
        </w:trPr>
        <w:tc>
          <w:tcPr>
            <w:tcW w:w="1236" w:type="dxa"/>
          </w:tcPr>
          <w:p w14:paraId="70A7E2E3" w14:textId="77777777" w:rsidR="00DB1866" w:rsidRDefault="00DB1866" w:rsidP="00B3499B">
            <w:pPr>
              <w:spacing w:after="120"/>
              <w:rPr>
                <w:ins w:id="1931" w:author="Li, Hua" w:date="2022-08-25T17:57:00Z"/>
                <w:rFonts w:eastAsiaTheme="minorEastAsia"/>
                <w:color w:val="0070C0"/>
                <w:lang w:val="en-US" w:eastAsia="zh-CN"/>
              </w:rPr>
            </w:pPr>
            <w:ins w:id="1932" w:author="Li, Hua" w:date="2022-08-25T17:57:00Z">
              <w:r>
                <w:rPr>
                  <w:rFonts w:eastAsiaTheme="minorEastAsia"/>
                  <w:color w:val="0070C0"/>
                  <w:lang w:val="en-US" w:eastAsia="zh-CN"/>
                </w:rPr>
                <w:t>Vivo</w:t>
              </w:r>
            </w:ins>
          </w:p>
        </w:tc>
        <w:tc>
          <w:tcPr>
            <w:tcW w:w="8385" w:type="dxa"/>
          </w:tcPr>
          <w:p w14:paraId="73B821F6" w14:textId="77777777" w:rsidR="00DB1866" w:rsidRDefault="00DB1866" w:rsidP="00B3499B">
            <w:pPr>
              <w:spacing w:after="120"/>
              <w:rPr>
                <w:ins w:id="1933" w:author="Li, Hua" w:date="2022-08-25T17:57:00Z"/>
                <w:rFonts w:eastAsiaTheme="minorEastAsia"/>
                <w:bCs/>
                <w:lang w:eastAsia="zh-CN"/>
              </w:rPr>
            </w:pPr>
            <w:ins w:id="1934" w:author="Li, Hua" w:date="2022-08-25T17:57:00Z">
              <w:r>
                <w:rPr>
                  <w:rFonts w:eastAsiaTheme="minorEastAsia" w:hint="eastAsia"/>
                  <w:bCs/>
                  <w:lang w:eastAsia="zh-CN"/>
                </w:rPr>
                <w:t>O</w:t>
              </w:r>
              <w:r>
                <w:rPr>
                  <w:rFonts w:eastAsiaTheme="minorEastAsia"/>
                  <w:bCs/>
                  <w:lang w:eastAsia="zh-CN"/>
                </w:rPr>
                <w:t>ption 2. Same comment as 1</w:t>
              </w:r>
              <w:r>
                <w:rPr>
                  <w:rFonts w:eastAsiaTheme="minorEastAsia"/>
                  <w:bCs/>
                  <w:vertAlign w:val="superscript"/>
                  <w:lang w:eastAsia="zh-CN"/>
                </w:rPr>
                <w:t>st</w:t>
              </w:r>
              <w:r>
                <w:rPr>
                  <w:rFonts w:eastAsiaTheme="minorEastAsia"/>
                  <w:bCs/>
                  <w:lang w:eastAsia="zh-CN"/>
                </w:rPr>
                <w:t xml:space="preserve"> round.</w:t>
              </w:r>
            </w:ins>
          </w:p>
          <w:p w14:paraId="79FBD22D" w14:textId="77777777" w:rsidR="00DB1866" w:rsidRDefault="00DB1866" w:rsidP="00B3499B">
            <w:pPr>
              <w:spacing w:after="120"/>
              <w:rPr>
                <w:ins w:id="1935" w:author="Li, Hua" w:date="2022-08-25T17:57:00Z"/>
                <w:rFonts w:eastAsiaTheme="minorEastAsia"/>
                <w:color w:val="0070C0"/>
                <w:lang w:val="en-US" w:eastAsia="zh-CN"/>
              </w:rPr>
            </w:pPr>
            <w:ins w:id="1936" w:author="Li, Hua" w:date="2022-08-25T17:57: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DB1866" w14:paraId="3E74684B" w14:textId="77777777" w:rsidTr="00B3499B">
        <w:trPr>
          <w:ins w:id="1937" w:author="Li, Hua" w:date="2022-08-25T17:57:00Z"/>
        </w:trPr>
        <w:tc>
          <w:tcPr>
            <w:tcW w:w="1236" w:type="dxa"/>
          </w:tcPr>
          <w:p w14:paraId="3B137FB3" w14:textId="77777777" w:rsidR="00DB1866" w:rsidRDefault="00DB1866" w:rsidP="00B3499B">
            <w:pPr>
              <w:spacing w:after="120"/>
              <w:rPr>
                <w:ins w:id="1938" w:author="Li, Hua" w:date="2022-08-25T17:57:00Z"/>
                <w:rFonts w:eastAsiaTheme="minorEastAsia"/>
                <w:color w:val="0070C0"/>
                <w:lang w:val="en-US" w:eastAsia="zh-CN"/>
              </w:rPr>
            </w:pPr>
            <w:ins w:id="1939"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7616C380" w14:textId="77777777" w:rsidR="00DB1866" w:rsidRDefault="00DB1866" w:rsidP="00B3499B">
            <w:pPr>
              <w:spacing w:after="120"/>
              <w:rPr>
                <w:ins w:id="1940" w:author="Li, Hua" w:date="2022-08-25T17:57:00Z"/>
                <w:rFonts w:eastAsia="PMingLiU"/>
                <w:color w:val="0070C0"/>
                <w:lang w:val="en-US" w:eastAsia="zh-TW"/>
              </w:rPr>
            </w:pPr>
            <w:ins w:id="1941" w:author="Li, Hua" w:date="2022-08-25T17:57:00Z">
              <w:r>
                <w:rPr>
                  <w:rFonts w:eastAsia="PMingLiU"/>
                  <w:color w:val="0070C0"/>
                  <w:lang w:val="en-US" w:eastAsia="zh-TW"/>
                </w:rPr>
                <w:t xml:space="preserve">Support option 1a. According to following figure, we think one additional restriction symbol to be considered should be considered. </w:t>
              </w:r>
            </w:ins>
          </w:p>
          <w:p w14:paraId="6256FEA8" w14:textId="77777777" w:rsidR="00DB1866" w:rsidRDefault="00DB1866" w:rsidP="00B3499B">
            <w:pPr>
              <w:spacing w:after="120"/>
              <w:rPr>
                <w:ins w:id="1942" w:author="Li, Hua" w:date="2022-08-25T17:57:00Z"/>
                <w:rFonts w:eastAsiaTheme="minorEastAsia"/>
                <w:bCs/>
                <w:lang w:eastAsia="zh-CN"/>
              </w:rPr>
            </w:pPr>
            <w:ins w:id="1943" w:author="Li, Hua" w:date="2022-08-25T17:57:00Z">
              <w:r>
                <w:object w:dxaOrig="8180" w:dyaOrig="1890" w14:anchorId="08558D10">
                  <v:shape id="_x0000_i1027" type="#_x0000_t75" style="width:408.85pt;height:94.45pt" o:ole="">
                    <v:imagedata r:id="rId70" o:title=""/>
                  </v:shape>
                  <o:OLEObject Type="Embed" ProgID="PBrush" ShapeID="_x0000_i1027" DrawAspect="Content" ObjectID="_1722964147" r:id="rId71"/>
                </w:object>
              </w:r>
            </w:ins>
          </w:p>
        </w:tc>
      </w:tr>
      <w:tr w:rsidR="00DB1866" w14:paraId="71689E2A" w14:textId="77777777" w:rsidTr="00B3499B">
        <w:trPr>
          <w:ins w:id="1944" w:author="Li, Hua" w:date="2022-08-25T17:57:00Z"/>
        </w:trPr>
        <w:tc>
          <w:tcPr>
            <w:tcW w:w="1236" w:type="dxa"/>
          </w:tcPr>
          <w:p w14:paraId="12D1E95A" w14:textId="77777777" w:rsidR="00DB1866" w:rsidRDefault="00DB1866" w:rsidP="00B3499B">
            <w:pPr>
              <w:spacing w:after="120"/>
              <w:rPr>
                <w:ins w:id="1945" w:author="Li, Hua" w:date="2022-08-25T17:57:00Z"/>
                <w:rFonts w:eastAsia="PMingLiU"/>
                <w:color w:val="0070C0"/>
                <w:lang w:val="en-US" w:eastAsia="zh-TW"/>
              </w:rPr>
            </w:pPr>
            <w:ins w:id="1946" w:author="Li, Hua" w:date="2022-08-25T17:57:00Z">
              <w:r>
                <w:rPr>
                  <w:rFonts w:eastAsia="PMingLiU"/>
                  <w:color w:val="0070C0"/>
                  <w:lang w:val="en-US" w:eastAsia="zh-TW"/>
                </w:rPr>
                <w:t>Apple2</w:t>
              </w:r>
            </w:ins>
          </w:p>
        </w:tc>
        <w:tc>
          <w:tcPr>
            <w:tcW w:w="8385" w:type="dxa"/>
          </w:tcPr>
          <w:p w14:paraId="19F1EEF3" w14:textId="77777777" w:rsidR="00DB1866" w:rsidRDefault="00DB1866" w:rsidP="00B3499B">
            <w:pPr>
              <w:spacing w:after="120"/>
              <w:rPr>
                <w:ins w:id="1947" w:author="Li, Hua" w:date="2022-08-25T17:57:00Z"/>
                <w:rFonts w:eastAsia="PMingLiU"/>
                <w:color w:val="0070C0"/>
                <w:lang w:val="en-US" w:eastAsia="zh-TW"/>
              </w:rPr>
            </w:pPr>
            <w:ins w:id="1948" w:author="Li, Hua" w:date="2022-08-25T17:57:00Z">
              <w:r>
                <w:rPr>
                  <w:rFonts w:eastAsia="PMingLiU"/>
                  <w:color w:val="0070C0"/>
                  <w:lang w:val="en-US" w:eastAsia="zh-TW"/>
                </w:rPr>
                <w:t>We take back our earlier comments and have same view as MediaTek. Support option 1a.</w:t>
              </w:r>
            </w:ins>
          </w:p>
        </w:tc>
      </w:tr>
      <w:tr w:rsidR="00DB1866" w14:paraId="5F2C526C" w14:textId="77777777" w:rsidTr="00B3499B">
        <w:trPr>
          <w:ins w:id="1949" w:author="Li, Hua" w:date="2022-08-25T17:57:00Z"/>
        </w:trPr>
        <w:tc>
          <w:tcPr>
            <w:tcW w:w="1236" w:type="dxa"/>
          </w:tcPr>
          <w:p w14:paraId="5588B2CF" w14:textId="77777777" w:rsidR="00DB1866" w:rsidRDefault="00DB1866" w:rsidP="00B3499B">
            <w:pPr>
              <w:spacing w:after="120"/>
              <w:rPr>
                <w:ins w:id="1950" w:author="Li, Hua" w:date="2022-08-25T17:57:00Z"/>
                <w:rFonts w:eastAsia="SimSun"/>
                <w:color w:val="0070C0"/>
                <w:lang w:val="en-US" w:eastAsia="zh-CN"/>
              </w:rPr>
            </w:pPr>
            <w:ins w:id="1951" w:author="Li, Hua" w:date="2022-08-25T17:57:00Z">
              <w:r>
                <w:rPr>
                  <w:rFonts w:eastAsia="SimSun" w:hint="eastAsia"/>
                  <w:color w:val="0070C0"/>
                  <w:lang w:val="en-US" w:eastAsia="zh-CN"/>
                </w:rPr>
                <w:t>ZTE</w:t>
              </w:r>
            </w:ins>
          </w:p>
        </w:tc>
        <w:tc>
          <w:tcPr>
            <w:tcW w:w="8385" w:type="dxa"/>
          </w:tcPr>
          <w:p w14:paraId="78408B48" w14:textId="77777777" w:rsidR="00DB1866" w:rsidRDefault="00DB1866" w:rsidP="00B3499B">
            <w:pPr>
              <w:spacing w:after="120"/>
              <w:rPr>
                <w:ins w:id="1952" w:author="Li, Hua" w:date="2022-08-25T17:57:00Z"/>
                <w:rFonts w:eastAsia="PMingLiU"/>
                <w:color w:val="0070C0"/>
                <w:lang w:val="en-US" w:eastAsia="zh-TW"/>
              </w:rPr>
            </w:pPr>
            <w:ins w:id="1953" w:author="Li, Hua" w:date="2022-08-25T17:57:00Z">
              <w:r>
                <w:rPr>
                  <w:rFonts w:eastAsia="SimSun" w:hint="eastAsia"/>
                  <w:color w:val="0070C0"/>
                  <w:lang w:val="en-US" w:eastAsia="zh-CN"/>
                </w:rPr>
                <w:t>Prefer Option 2 and Option 3.</w:t>
              </w:r>
            </w:ins>
          </w:p>
        </w:tc>
      </w:tr>
    </w:tbl>
    <w:p w14:paraId="4262F072" w14:textId="77777777" w:rsidR="00DB1866" w:rsidRDefault="00DB1866" w:rsidP="00DB1866">
      <w:pPr>
        <w:spacing w:after="120"/>
        <w:rPr>
          <w:ins w:id="1954" w:author="Li, Hua" w:date="2022-08-25T17:57:00Z"/>
          <w:sz w:val="22"/>
          <w:lang w:val="en-US" w:eastAsia="zh-CN"/>
        </w:rPr>
      </w:pPr>
    </w:p>
    <w:p w14:paraId="68AF1EE0" w14:textId="77777777" w:rsidR="00DB1866" w:rsidRDefault="00DB1866" w:rsidP="00DB1866">
      <w:pPr>
        <w:spacing w:after="120"/>
        <w:rPr>
          <w:ins w:id="1955" w:author="Li, Hua" w:date="2022-08-25T17:57:00Z"/>
          <w:sz w:val="22"/>
          <w:lang w:val="en-US" w:eastAsia="zh-CN"/>
        </w:rPr>
      </w:pPr>
    </w:p>
    <w:p w14:paraId="214072EF" w14:textId="77777777" w:rsidR="00DB1866" w:rsidRDefault="00DB1866" w:rsidP="00DB1866">
      <w:pPr>
        <w:spacing w:after="120"/>
        <w:rPr>
          <w:ins w:id="1956" w:author="Li, Hua" w:date="2022-08-25T17:57:00Z"/>
          <w:sz w:val="22"/>
          <w:lang w:val="en-US" w:eastAsia="zh-CN"/>
        </w:rPr>
      </w:pPr>
      <w:ins w:id="1957" w:author="Li, Hua" w:date="2022-08-25T17:57:00Z">
        <w:r>
          <w:rPr>
            <w:b/>
            <w:bCs/>
            <w:u w:val="single"/>
            <w:lang w:eastAsia="zh-CN"/>
          </w:rPr>
          <w:t xml:space="preserve">Issue 2-4-2 </w:t>
        </w:r>
        <w:r>
          <w:rPr>
            <w:b/>
            <w:bCs/>
            <w:u w:val="single"/>
            <w:lang w:val="en-US" w:eastAsia="zh-CN"/>
          </w:rPr>
          <w:t xml:space="preserve">Update capability </w:t>
        </w:r>
        <w:proofErr w:type="spellStart"/>
        <w:r>
          <w:rPr>
            <w:b/>
            <w:bCs/>
            <w:i/>
            <w:iCs/>
            <w:u w:val="single"/>
            <w:lang w:val="en-US" w:eastAsia="zh-CN"/>
          </w:rPr>
          <w:t>simultaneousRxDataSSB-DiffNumerology</w:t>
        </w:r>
        <w:proofErr w:type="spellEnd"/>
      </w:ins>
    </w:p>
    <w:p w14:paraId="40860275" w14:textId="77777777" w:rsidR="00DB1866" w:rsidRDefault="00DB1866" w:rsidP="00DB1866">
      <w:pPr>
        <w:numPr>
          <w:ilvl w:val="0"/>
          <w:numId w:val="11"/>
        </w:numPr>
        <w:spacing w:after="120" w:line="259" w:lineRule="auto"/>
        <w:ind w:left="720"/>
        <w:rPr>
          <w:ins w:id="1958" w:author="Li, Hua" w:date="2022-08-25T17:57:00Z"/>
          <w:rFonts w:eastAsiaTheme="minorEastAsia"/>
          <w:lang w:val="sv-SE" w:eastAsia="zh-CN"/>
        </w:rPr>
      </w:pPr>
      <w:ins w:id="1959" w:author="Li, Hua" w:date="2022-08-25T17:57:00Z">
        <w:r>
          <w:rPr>
            <w:bCs/>
            <w:szCs w:val="24"/>
            <w:lang w:val="en-US"/>
          </w:rPr>
          <w:t xml:space="preserve">Option </w:t>
        </w:r>
        <w:r>
          <w:rPr>
            <w:rFonts w:eastAsiaTheme="minorEastAsia"/>
            <w:lang w:val="sv-SE" w:eastAsia="zh-CN"/>
          </w:rPr>
          <w:t>1:</w:t>
        </w:r>
      </w:ins>
    </w:p>
    <w:p w14:paraId="70190EDA" w14:textId="77777777" w:rsidR="00DB1866" w:rsidRDefault="00DB1866" w:rsidP="00DB1866">
      <w:pPr>
        <w:numPr>
          <w:ilvl w:val="1"/>
          <w:numId w:val="11"/>
        </w:numPr>
        <w:spacing w:after="120" w:line="259" w:lineRule="auto"/>
        <w:ind w:left="1440"/>
        <w:rPr>
          <w:ins w:id="1960" w:author="Li, Hua" w:date="2022-08-25T17:57:00Z"/>
        </w:rPr>
      </w:pPr>
      <w:ins w:id="1961" w:author="Li, Hua" w:date="2022-08-25T17:57:00Z">
        <w:r>
          <w:rPr>
            <w:bCs/>
            <w:szCs w:val="24"/>
            <w:lang w:val="en-US"/>
          </w:rPr>
          <w:t>Introduce scheduling restriction for dynamic TDD when L1-RSRP measurement on cell with different PCI overlaps with serving cell UL slots.</w:t>
        </w:r>
      </w:ins>
    </w:p>
    <w:p w14:paraId="0C5BC4EC" w14:textId="77777777" w:rsidR="00DB1866" w:rsidRDefault="00DB1866" w:rsidP="00DB1866">
      <w:pPr>
        <w:numPr>
          <w:ilvl w:val="2"/>
          <w:numId w:val="11"/>
        </w:numPr>
        <w:spacing w:after="120" w:line="259" w:lineRule="auto"/>
        <w:rPr>
          <w:ins w:id="1962" w:author="Li, Hua" w:date="2022-08-25T17:57:00Z"/>
        </w:rPr>
      </w:pPr>
      <w:ins w:id="1963" w:author="Li, Hua" w:date="2022-08-25T17:57:00Z">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ins>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DB1866" w14:paraId="69B13FE7" w14:textId="77777777" w:rsidTr="00B3499B">
        <w:trPr>
          <w:cantSplit/>
          <w:ins w:id="1964" w:author="Li, Hua" w:date="2022-08-25T17:57:00Z"/>
        </w:trPr>
        <w:tc>
          <w:tcPr>
            <w:tcW w:w="6662" w:type="dxa"/>
          </w:tcPr>
          <w:p w14:paraId="379E51CD" w14:textId="77777777" w:rsidR="00DB1866" w:rsidRDefault="00DB1866" w:rsidP="00B3499B">
            <w:pPr>
              <w:keepNext/>
              <w:keepLines/>
              <w:spacing w:after="0"/>
              <w:rPr>
                <w:ins w:id="1965" w:author="Li, Hua" w:date="2022-08-25T17:57:00Z"/>
                <w:rFonts w:ascii="Arial" w:hAnsi="Arial" w:cs="Arial"/>
                <w:b/>
                <w:bCs/>
                <w:i/>
                <w:iCs/>
                <w:sz w:val="18"/>
                <w:szCs w:val="18"/>
                <w:lang w:val="en-US"/>
              </w:rPr>
            </w:pPr>
            <w:proofErr w:type="spellStart"/>
            <w:ins w:id="1966" w:author="Li, Hua" w:date="2022-08-25T17:57:00Z">
              <w:r>
                <w:rPr>
                  <w:rFonts w:ascii="Arial" w:hAnsi="Arial" w:cs="Arial"/>
                  <w:b/>
                  <w:bCs/>
                  <w:i/>
                  <w:iCs/>
                  <w:sz w:val="18"/>
                  <w:szCs w:val="18"/>
                  <w:lang w:val="en-US"/>
                </w:rPr>
                <w:t>simultaneousRxDataSSB-DiffNumerology</w:t>
              </w:r>
              <w:proofErr w:type="spellEnd"/>
            </w:ins>
          </w:p>
          <w:p w14:paraId="4FB4E490" w14:textId="77777777" w:rsidR="00DB1866" w:rsidRDefault="00DB1866" w:rsidP="00B3499B">
            <w:pPr>
              <w:keepNext/>
              <w:keepLines/>
              <w:spacing w:after="0"/>
              <w:rPr>
                <w:ins w:id="1967" w:author="Li, Hua" w:date="2022-08-25T17:57:00Z"/>
                <w:rFonts w:ascii="Arial" w:hAnsi="Arial" w:cs="Arial"/>
                <w:b/>
                <w:bCs/>
                <w:i/>
                <w:iCs/>
                <w:sz w:val="18"/>
                <w:szCs w:val="18"/>
                <w:lang w:val="en-US"/>
              </w:rPr>
            </w:pPr>
            <w:ins w:id="1968" w:author="Li, Hua" w:date="2022-08-25T17:57:00Z">
              <w:r>
                <w:rPr>
                  <w:rFonts w:ascii="Arial" w:hAnsi="Arial"/>
                  <w:sz w:val="18"/>
                  <w:lang w:val="en-US"/>
                </w:rPr>
                <w:t xml:space="preserve">Indicates whether the UE supports concurrent intra-frequency measurement on serving cell or </w:t>
              </w:r>
              <w:proofErr w:type="spellStart"/>
              <w:r>
                <w:rPr>
                  <w:rFonts w:ascii="Arial" w:hAnsi="Arial"/>
                  <w:sz w:val="18"/>
                  <w:lang w:val="en-US"/>
                </w:rPr>
                <w:t>neighbouring</w:t>
              </w:r>
              <w:proofErr w:type="spellEnd"/>
              <w:r>
                <w:rPr>
                  <w:rFonts w:ascii="Arial" w:hAnsi="Arial"/>
                  <w:sz w:val="18"/>
                  <w:lang w:val="en-US"/>
                </w:rPr>
                <w:t xml:space="preserve"> cell and PDCCH or PDSCH reception from the serving cell </w:t>
              </w:r>
              <w:r>
                <w:rPr>
                  <w:rFonts w:ascii="Arial" w:hAnsi="Arial"/>
                  <w:sz w:val="18"/>
                  <w:highlight w:val="cyan"/>
                  <w:lang w:val="en-US"/>
                </w:rPr>
                <w:t>or an additional serving cell</w:t>
              </w:r>
              <w:r>
                <w:rPr>
                  <w:rFonts w:ascii="Arial" w:hAnsi="Arial"/>
                  <w:sz w:val="18"/>
                  <w:lang w:val="en-US"/>
                </w:rPr>
                <w:t xml:space="preserve"> with a different numerology as defined in clause 8 and 9 of TS 38.133 [5].</w:t>
              </w:r>
            </w:ins>
          </w:p>
        </w:tc>
      </w:tr>
    </w:tbl>
    <w:p w14:paraId="4FED67B8" w14:textId="77777777" w:rsidR="00DB1866" w:rsidRDefault="00DB1866" w:rsidP="00DB1866">
      <w:pPr>
        <w:numPr>
          <w:ilvl w:val="0"/>
          <w:numId w:val="11"/>
        </w:numPr>
        <w:spacing w:after="120" w:line="259" w:lineRule="auto"/>
        <w:ind w:left="720"/>
        <w:rPr>
          <w:ins w:id="1969" w:author="Li, Hua" w:date="2022-08-25T17:57:00Z"/>
          <w:rFonts w:eastAsiaTheme="minorEastAsia"/>
          <w:lang w:val="sv-SE" w:eastAsia="zh-CN"/>
        </w:rPr>
      </w:pPr>
      <w:ins w:id="1970" w:author="Li, Hua" w:date="2022-08-25T17:57:00Z">
        <w:r>
          <w:rPr>
            <w:bCs/>
            <w:szCs w:val="24"/>
            <w:lang w:val="en-US"/>
          </w:rPr>
          <w:t xml:space="preserve">Option </w:t>
        </w:r>
        <w:r>
          <w:rPr>
            <w:rFonts w:eastAsiaTheme="minorEastAsia"/>
            <w:lang w:val="sv-SE" w:eastAsia="zh-CN"/>
          </w:rPr>
          <w:t>2:</w:t>
        </w:r>
      </w:ins>
    </w:p>
    <w:p w14:paraId="61B0DFC6" w14:textId="77777777" w:rsidR="00DB1866" w:rsidRDefault="00DB1866" w:rsidP="00DB1866">
      <w:pPr>
        <w:numPr>
          <w:ilvl w:val="1"/>
          <w:numId w:val="11"/>
        </w:numPr>
        <w:spacing w:after="120" w:line="259" w:lineRule="auto"/>
        <w:ind w:left="1440"/>
        <w:rPr>
          <w:ins w:id="1971" w:author="Li, Hua" w:date="2022-08-25T17:57:00Z"/>
        </w:rPr>
      </w:pPr>
      <w:ins w:id="1972" w:author="Li, Hua" w:date="2022-08-25T17:57:00Z">
        <w:r>
          <w:rPr>
            <w:iCs/>
            <w:lang w:val="en-US" w:eastAsia="zh-CN"/>
          </w:rPr>
          <w:t>No need for option 1</w:t>
        </w:r>
        <w:r>
          <w:rPr>
            <w:bCs/>
            <w:szCs w:val="24"/>
            <w:lang w:val="en-US"/>
          </w:rPr>
          <w:t>.</w:t>
        </w:r>
      </w:ins>
    </w:p>
    <w:p w14:paraId="59859847" w14:textId="77777777" w:rsidR="00DB1866" w:rsidRDefault="00DB1866" w:rsidP="00DB1866">
      <w:pPr>
        <w:spacing w:after="120"/>
        <w:rPr>
          <w:ins w:id="1973" w:author="Li, Hua" w:date="2022-08-25T17:57:00Z"/>
          <w:sz w:val="22"/>
          <w:lang w:eastAsia="zh-CN"/>
        </w:rPr>
      </w:pPr>
    </w:p>
    <w:p w14:paraId="752FC477" w14:textId="77777777" w:rsidR="00DB1866" w:rsidRDefault="00DB1866" w:rsidP="00DB1866">
      <w:pPr>
        <w:spacing w:after="120"/>
        <w:rPr>
          <w:ins w:id="1974" w:author="Li, Hua" w:date="2022-08-25T17:57:00Z"/>
          <w:lang w:val="sv-SE" w:eastAsia="zh-CN"/>
        </w:rPr>
      </w:pPr>
      <w:ins w:id="1975"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3F8E5FEA" w14:textId="77777777" w:rsidTr="00B3499B">
        <w:trPr>
          <w:ins w:id="1976" w:author="Li, Hua" w:date="2022-08-25T17:57:00Z"/>
        </w:trPr>
        <w:tc>
          <w:tcPr>
            <w:tcW w:w="1236" w:type="dxa"/>
          </w:tcPr>
          <w:p w14:paraId="4490FFEB" w14:textId="77777777" w:rsidR="00DB1866" w:rsidRDefault="00DB1866" w:rsidP="00B3499B">
            <w:pPr>
              <w:spacing w:after="120"/>
              <w:rPr>
                <w:ins w:id="1977" w:author="Li, Hua" w:date="2022-08-25T17:57:00Z"/>
                <w:rFonts w:eastAsiaTheme="minorEastAsia"/>
                <w:b/>
                <w:bCs/>
                <w:color w:val="0070C0"/>
                <w:lang w:val="en-US" w:eastAsia="zh-CN"/>
              </w:rPr>
            </w:pPr>
            <w:ins w:id="1978" w:author="Li, Hua" w:date="2022-08-25T17:57:00Z">
              <w:r>
                <w:rPr>
                  <w:rFonts w:eastAsiaTheme="minorEastAsia"/>
                  <w:b/>
                  <w:bCs/>
                  <w:color w:val="0070C0"/>
                  <w:lang w:val="en-US" w:eastAsia="zh-CN"/>
                </w:rPr>
                <w:t>Company</w:t>
              </w:r>
            </w:ins>
          </w:p>
        </w:tc>
        <w:tc>
          <w:tcPr>
            <w:tcW w:w="8385" w:type="dxa"/>
          </w:tcPr>
          <w:p w14:paraId="09B6A96D" w14:textId="77777777" w:rsidR="00DB1866" w:rsidRDefault="00DB1866" w:rsidP="00B3499B">
            <w:pPr>
              <w:spacing w:after="120"/>
              <w:rPr>
                <w:ins w:id="1979" w:author="Li, Hua" w:date="2022-08-25T17:57:00Z"/>
                <w:rFonts w:eastAsiaTheme="minorEastAsia"/>
                <w:b/>
                <w:bCs/>
                <w:color w:val="0070C0"/>
                <w:lang w:val="en-US" w:eastAsia="zh-CN"/>
              </w:rPr>
            </w:pPr>
            <w:ins w:id="1980" w:author="Li, Hua" w:date="2022-08-25T17:57:00Z">
              <w:r>
                <w:rPr>
                  <w:rFonts w:eastAsiaTheme="minorEastAsia"/>
                  <w:b/>
                  <w:bCs/>
                  <w:color w:val="0070C0"/>
                  <w:lang w:val="en-US" w:eastAsia="zh-CN"/>
                </w:rPr>
                <w:t>Comments</w:t>
              </w:r>
            </w:ins>
          </w:p>
        </w:tc>
      </w:tr>
      <w:tr w:rsidR="00DB1866" w14:paraId="084603A7" w14:textId="77777777" w:rsidTr="00B3499B">
        <w:trPr>
          <w:ins w:id="1981" w:author="Li, Hua" w:date="2022-08-25T17:57:00Z"/>
        </w:trPr>
        <w:tc>
          <w:tcPr>
            <w:tcW w:w="1236" w:type="dxa"/>
          </w:tcPr>
          <w:p w14:paraId="54025904" w14:textId="77777777" w:rsidR="00DB1866" w:rsidRDefault="00DB1866" w:rsidP="00B3499B">
            <w:pPr>
              <w:spacing w:after="120"/>
              <w:rPr>
                <w:ins w:id="1982" w:author="Li, Hua" w:date="2022-08-25T17:57:00Z"/>
                <w:rFonts w:eastAsiaTheme="minorEastAsia"/>
                <w:color w:val="0070C0"/>
                <w:lang w:val="en-US" w:eastAsia="zh-CN"/>
              </w:rPr>
            </w:pPr>
            <w:ins w:id="1983" w:author="Li, Hua" w:date="2022-08-25T17:57:00Z">
              <w:r>
                <w:rPr>
                  <w:rFonts w:eastAsiaTheme="minorEastAsia"/>
                  <w:color w:val="0070C0"/>
                  <w:lang w:val="en-US" w:eastAsia="zh-CN"/>
                </w:rPr>
                <w:t>Apple</w:t>
              </w:r>
            </w:ins>
          </w:p>
        </w:tc>
        <w:tc>
          <w:tcPr>
            <w:tcW w:w="8385" w:type="dxa"/>
          </w:tcPr>
          <w:p w14:paraId="791DD374" w14:textId="77777777" w:rsidR="00DB1866" w:rsidRDefault="00DB1866" w:rsidP="00B3499B">
            <w:pPr>
              <w:spacing w:after="120"/>
              <w:rPr>
                <w:ins w:id="1984" w:author="Li, Hua" w:date="2022-08-25T17:57:00Z"/>
                <w:bCs/>
                <w:lang w:eastAsia="ja-JP"/>
              </w:rPr>
            </w:pPr>
            <w:ins w:id="1985" w:author="Li, Hua" w:date="2022-08-25T17:57:00Z">
              <w:r>
                <w:rPr>
                  <w:bCs/>
                  <w:lang w:eastAsia="ja-JP"/>
                </w:rPr>
                <w:t>Option 2.</w:t>
              </w:r>
            </w:ins>
          </w:p>
        </w:tc>
      </w:tr>
      <w:tr w:rsidR="00DB1866" w14:paraId="7DFEC4CC" w14:textId="77777777" w:rsidTr="00B3499B">
        <w:trPr>
          <w:ins w:id="1986" w:author="Li, Hua" w:date="2022-08-25T17:57:00Z"/>
        </w:trPr>
        <w:tc>
          <w:tcPr>
            <w:tcW w:w="1236" w:type="dxa"/>
          </w:tcPr>
          <w:p w14:paraId="0106D08C" w14:textId="77777777" w:rsidR="00DB1866" w:rsidRDefault="00DB1866" w:rsidP="00B3499B">
            <w:pPr>
              <w:spacing w:after="120"/>
              <w:rPr>
                <w:ins w:id="1987" w:author="Li, Hua" w:date="2022-08-25T17:57:00Z"/>
                <w:rFonts w:eastAsiaTheme="minorEastAsia"/>
                <w:color w:val="0070C0"/>
                <w:lang w:val="en-US" w:eastAsia="zh-CN"/>
              </w:rPr>
            </w:pPr>
            <w:ins w:id="1988" w:author="Li, Hua" w:date="2022-08-25T17:57:00Z">
              <w:r>
                <w:rPr>
                  <w:rFonts w:eastAsiaTheme="minorEastAsia"/>
                  <w:color w:val="0070C0"/>
                  <w:lang w:val="en-US" w:eastAsia="zh-CN"/>
                </w:rPr>
                <w:t>Intel</w:t>
              </w:r>
            </w:ins>
          </w:p>
        </w:tc>
        <w:tc>
          <w:tcPr>
            <w:tcW w:w="8385" w:type="dxa"/>
          </w:tcPr>
          <w:p w14:paraId="7D7B4B25" w14:textId="77777777" w:rsidR="00DB1866" w:rsidRDefault="00DB1866" w:rsidP="00B3499B">
            <w:pPr>
              <w:spacing w:after="120"/>
              <w:rPr>
                <w:ins w:id="1989" w:author="Li, Hua" w:date="2022-08-25T17:57:00Z"/>
                <w:bCs/>
                <w:lang w:eastAsia="ja-JP"/>
              </w:rPr>
            </w:pPr>
            <w:ins w:id="1990" w:author="Li, Hua" w:date="2022-08-25T17:57:00Z">
              <w:r>
                <w:rPr>
                  <w:bCs/>
                  <w:lang w:eastAsia="ja-JP"/>
                </w:rPr>
                <w:t>Prefer option 2.</w:t>
              </w:r>
            </w:ins>
          </w:p>
        </w:tc>
      </w:tr>
      <w:tr w:rsidR="00DB1866" w14:paraId="08797CF2" w14:textId="77777777" w:rsidTr="00B3499B">
        <w:trPr>
          <w:ins w:id="1991" w:author="Li, Hua" w:date="2022-08-25T17:57:00Z"/>
        </w:trPr>
        <w:tc>
          <w:tcPr>
            <w:tcW w:w="1236" w:type="dxa"/>
          </w:tcPr>
          <w:p w14:paraId="31D0C351" w14:textId="77777777" w:rsidR="00DB1866" w:rsidRDefault="00DB1866" w:rsidP="00B3499B">
            <w:pPr>
              <w:spacing w:after="120"/>
              <w:rPr>
                <w:ins w:id="1992" w:author="Li, Hua" w:date="2022-08-25T17:57:00Z"/>
                <w:rFonts w:eastAsiaTheme="minorEastAsia"/>
                <w:color w:val="0070C0"/>
                <w:lang w:val="en-US" w:eastAsia="zh-CN"/>
              </w:rPr>
            </w:pPr>
            <w:ins w:id="1993"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30E1C1FC" w14:textId="77777777" w:rsidR="00DB1866" w:rsidRDefault="00DB1866" w:rsidP="00B3499B">
            <w:pPr>
              <w:spacing w:after="120"/>
              <w:rPr>
                <w:ins w:id="1994" w:author="Li, Hua" w:date="2022-08-25T17:57:00Z"/>
                <w:rFonts w:eastAsiaTheme="minorEastAsia"/>
                <w:color w:val="0070C0"/>
                <w:lang w:val="en-US" w:eastAsia="zh-CN"/>
              </w:rPr>
            </w:pPr>
            <w:ins w:id="1995" w:author="Li, Hua" w:date="2022-08-25T17:57:00Z">
              <w:r>
                <w:rPr>
                  <w:rFonts w:eastAsiaTheme="minorEastAsia"/>
                  <w:color w:val="0070C0"/>
                  <w:lang w:val="en-US" w:eastAsia="zh-CN"/>
                </w:rPr>
                <w:t>Option 2. And it is out of RAN4 scope.</w:t>
              </w:r>
            </w:ins>
          </w:p>
          <w:p w14:paraId="5FDBA5EE" w14:textId="77777777" w:rsidR="00DB1866" w:rsidRDefault="00DB1866" w:rsidP="00B3499B">
            <w:pPr>
              <w:spacing w:after="120"/>
              <w:rPr>
                <w:ins w:id="1996" w:author="Li, Hua" w:date="2022-08-25T17:57:00Z"/>
                <w:rFonts w:eastAsiaTheme="minorEastAsia"/>
                <w:color w:val="0070C0"/>
                <w:lang w:val="en-US" w:eastAsia="zh-CN"/>
              </w:rPr>
            </w:pPr>
            <w:ins w:id="1997" w:author="Li, Hua" w:date="2022-08-25T17:57: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Pr>
                  <w:rFonts w:eastAsiaTheme="minorEastAsia"/>
                  <w:color w:val="0070C0"/>
                  <w:lang w:val="en-US" w:eastAsia="zh-CN"/>
                </w:rPr>
                <w:t>neighbouring</w:t>
              </w:r>
              <w:proofErr w:type="spellEnd"/>
              <w:r>
                <w:rPr>
                  <w:rFonts w:eastAsiaTheme="minorEastAsia"/>
                  <w:color w:val="0070C0"/>
                  <w:lang w:val="en-US" w:eastAsia="zh-CN"/>
                </w:rPr>
                <w:t xml:space="preserve"> cell] overlap with [data from SC], the case which has already included.</w:t>
              </w:r>
            </w:ins>
          </w:p>
        </w:tc>
      </w:tr>
      <w:tr w:rsidR="00DB1866" w14:paraId="7F0FA2C8" w14:textId="77777777" w:rsidTr="00B3499B">
        <w:trPr>
          <w:ins w:id="1998" w:author="Li, Hua" w:date="2022-08-25T17:57:00Z"/>
        </w:trPr>
        <w:tc>
          <w:tcPr>
            <w:tcW w:w="1236" w:type="dxa"/>
          </w:tcPr>
          <w:p w14:paraId="37BB0F74" w14:textId="77777777" w:rsidR="00DB1866" w:rsidRDefault="00DB1866" w:rsidP="00B3499B">
            <w:pPr>
              <w:spacing w:after="120"/>
              <w:rPr>
                <w:ins w:id="1999" w:author="Li, Hua" w:date="2022-08-25T17:57:00Z"/>
                <w:rFonts w:eastAsiaTheme="minorEastAsia"/>
                <w:color w:val="0070C0"/>
                <w:lang w:val="en-US" w:eastAsia="zh-CN"/>
              </w:rPr>
            </w:pPr>
            <w:ins w:id="2000" w:author="Li, Hua" w:date="2022-08-25T17:57:00Z">
              <w:r>
                <w:rPr>
                  <w:rFonts w:eastAsiaTheme="minorEastAsia"/>
                  <w:color w:val="0070C0"/>
                  <w:lang w:val="en-US" w:eastAsia="zh-CN"/>
                </w:rPr>
                <w:t>Vivo</w:t>
              </w:r>
            </w:ins>
          </w:p>
        </w:tc>
        <w:tc>
          <w:tcPr>
            <w:tcW w:w="8385" w:type="dxa"/>
          </w:tcPr>
          <w:p w14:paraId="1E4CB02E" w14:textId="77777777" w:rsidR="00DB1866" w:rsidRDefault="00DB1866" w:rsidP="00B3499B">
            <w:pPr>
              <w:spacing w:after="120"/>
              <w:rPr>
                <w:ins w:id="2001" w:author="Li, Hua" w:date="2022-08-25T17:57:00Z"/>
                <w:rFonts w:eastAsiaTheme="minorEastAsia"/>
                <w:color w:val="0070C0"/>
                <w:lang w:val="en-US" w:eastAsia="zh-CN"/>
              </w:rPr>
            </w:pPr>
            <w:ins w:id="2002" w:author="Li, Hua" w:date="2022-08-25T17:57: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DB1866" w14:paraId="591EDFC5" w14:textId="77777777" w:rsidTr="00B3499B">
        <w:trPr>
          <w:ins w:id="2003" w:author="Li, Hua" w:date="2022-08-25T17:57:00Z"/>
        </w:trPr>
        <w:tc>
          <w:tcPr>
            <w:tcW w:w="1236" w:type="dxa"/>
          </w:tcPr>
          <w:p w14:paraId="15E4DD34" w14:textId="77777777" w:rsidR="00DB1866" w:rsidRDefault="00DB1866" w:rsidP="00B3499B">
            <w:pPr>
              <w:spacing w:after="120"/>
              <w:rPr>
                <w:ins w:id="2004" w:author="Li, Hua" w:date="2022-08-25T17:57:00Z"/>
                <w:rFonts w:eastAsiaTheme="minorEastAsia"/>
                <w:color w:val="0070C0"/>
                <w:lang w:val="en-US" w:eastAsia="zh-CN"/>
              </w:rPr>
            </w:pPr>
            <w:ins w:id="2005"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0806C1D3" w14:textId="77777777" w:rsidR="00DB1866" w:rsidRDefault="00DB1866" w:rsidP="00B3499B">
            <w:pPr>
              <w:spacing w:after="120"/>
              <w:rPr>
                <w:ins w:id="2006" w:author="Li, Hua" w:date="2022-08-25T17:57:00Z"/>
                <w:rFonts w:eastAsia="PMingLiU"/>
                <w:color w:val="0070C0"/>
                <w:lang w:val="en-US" w:eastAsia="zh-TW"/>
              </w:rPr>
            </w:pPr>
            <w:ins w:id="2007" w:author="Li, Hua" w:date="2022-08-25T17:57:00Z">
              <w:r>
                <w:rPr>
                  <w:rFonts w:eastAsia="PMingLiU"/>
                  <w:color w:val="0070C0"/>
                  <w:lang w:val="en-US" w:eastAsia="zh-TW"/>
                </w:rPr>
                <w:t xml:space="preserve">We can compromise option 2 if the majority view is option 2. </w:t>
              </w:r>
            </w:ins>
          </w:p>
          <w:p w14:paraId="06467C65" w14:textId="77777777" w:rsidR="00DB1866" w:rsidRDefault="00DB1866" w:rsidP="00B3499B">
            <w:pPr>
              <w:spacing w:after="120"/>
              <w:rPr>
                <w:ins w:id="2008" w:author="Li, Hua" w:date="2022-08-25T17:57:00Z"/>
                <w:rFonts w:eastAsiaTheme="minorEastAsia"/>
                <w:color w:val="0070C0"/>
                <w:lang w:val="en-US" w:eastAsia="zh-CN"/>
              </w:rPr>
            </w:pPr>
            <w:ins w:id="2009" w:author="Li, Hua" w:date="2022-08-25T17:57:00Z">
              <w:r>
                <w:rPr>
                  <w:rFonts w:eastAsia="PMingLiU"/>
                  <w:color w:val="0070C0"/>
                  <w:lang w:val="en-US" w:eastAsia="zh-TW"/>
                </w:rPr>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ins>
          </w:p>
        </w:tc>
      </w:tr>
      <w:tr w:rsidR="00DB1866" w14:paraId="386037F4" w14:textId="77777777" w:rsidTr="00B3499B">
        <w:trPr>
          <w:ins w:id="2010" w:author="Li, Hua" w:date="2022-08-25T17:57:00Z"/>
        </w:trPr>
        <w:tc>
          <w:tcPr>
            <w:tcW w:w="1236" w:type="dxa"/>
          </w:tcPr>
          <w:p w14:paraId="107B616F" w14:textId="77777777" w:rsidR="00DB1866" w:rsidRPr="00B3499B" w:rsidRDefault="00DB1866" w:rsidP="00B3499B">
            <w:pPr>
              <w:spacing w:after="120"/>
              <w:rPr>
                <w:ins w:id="2011" w:author="Li, Hua" w:date="2022-08-25T17:57:00Z"/>
                <w:rFonts w:eastAsiaTheme="minorEastAsia"/>
                <w:color w:val="0070C0"/>
                <w:lang w:val="en-US" w:eastAsia="zh-CN"/>
              </w:rPr>
            </w:pPr>
            <w:ins w:id="2012"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6855A322" w14:textId="77777777" w:rsidR="00DB1866" w:rsidRPr="00B3499B" w:rsidRDefault="00DB1866" w:rsidP="00B3499B">
            <w:pPr>
              <w:spacing w:after="120"/>
              <w:rPr>
                <w:ins w:id="2013" w:author="Li, Hua" w:date="2022-08-25T17:57:00Z"/>
                <w:rFonts w:eastAsiaTheme="minorEastAsia"/>
                <w:color w:val="0070C0"/>
                <w:lang w:val="en-US" w:eastAsia="zh-CN"/>
              </w:rPr>
            </w:pPr>
            <w:ins w:id="2014" w:author="Li, Hua" w:date="2022-08-25T17:57:00Z">
              <w:r>
                <w:rPr>
                  <w:rFonts w:eastAsiaTheme="minorEastAsia" w:hint="eastAsia"/>
                  <w:color w:val="0070C0"/>
                  <w:lang w:val="en-US" w:eastAsia="zh-CN"/>
                </w:rPr>
                <w:t>O</w:t>
              </w:r>
              <w:r>
                <w:rPr>
                  <w:rFonts w:eastAsiaTheme="minorEastAsia"/>
                  <w:color w:val="0070C0"/>
                  <w:lang w:val="en-US" w:eastAsia="zh-CN"/>
                </w:rPr>
                <w:t>ption 2.</w:t>
              </w:r>
            </w:ins>
          </w:p>
        </w:tc>
      </w:tr>
    </w:tbl>
    <w:p w14:paraId="5E4F54FE" w14:textId="77777777" w:rsidR="00DB1866" w:rsidRDefault="00DB1866" w:rsidP="00DB1866">
      <w:pPr>
        <w:spacing w:after="120"/>
        <w:rPr>
          <w:ins w:id="2015" w:author="Li, Hua" w:date="2022-08-25T17:57:00Z"/>
          <w:sz w:val="22"/>
          <w:lang w:eastAsia="zh-CN"/>
        </w:rPr>
      </w:pPr>
    </w:p>
    <w:p w14:paraId="247C8DCF" w14:textId="77777777" w:rsidR="00DB1866" w:rsidRDefault="00DB1866" w:rsidP="00DB1866">
      <w:pPr>
        <w:spacing w:after="120"/>
        <w:rPr>
          <w:ins w:id="2016" w:author="Li, Hua" w:date="2022-08-25T17:57:00Z"/>
          <w:sz w:val="22"/>
          <w:lang w:val="en-US" w:eastAsia="zh-CN"/>
        </w:rPr>
      </w:pPr>
      <w:ins w:id="2017" w:author="Li, Hua" w:date="2022-08-25T17:57:00Z">
        <w:r>
          <w:rPr>
            <w:b/>
            <w:bCs/>
            <w:u w:val="single"/>
            <w:lang w:eastAsia="zh-CN"/>
          </w:rPr>
          <w:t xml:space="preserve">Issue 2-4-3 Whether to define </w:t>
        </w:r>
        <w:r>
          <w:rPr>
            <w:b/>
            <w:bCs/>
            <w:u w:val="single"/>
            <w:lang w:eastAsia="en-GB"/>
          </w:rPr>
          <w:t>scheduling restriction for non-serving cell</w:t>
        </w:r>
      </w:ins>
    </w:p>
    <w:p w14:paraId="59590980" w14:textId="77777777" w:rsidR="00DB1866" w:rsidRDefault="00DB1866" w:rsidP="00DB1866">
      <w:pPr>
        <w:numPr>
          <w:ilvl w:val="0"/>
          <w:numId w:val="11"/>
        </w:numPr>
        <w:spacing w:after="120" w:line="259" w:lineRule="auto"/>
        <w:ind w:left="720"/>
        <w:rPr>
          <w:ins w:id="2018" w:author="Li, Hua" w:date="2022-08-25T17:57:00Z"/>
          <w:rFonts w:eastAsiaTheme="minorEastAsia"/>
          <w:lang w:val="sv-SE" w:eastAsia="zh-CN"/>
        </w:rPr>
      </w:pPr>
      <w:ins w:id="2019" w:author="Li, Hua" w:date="2022-08-25T17:57:00Z">
        <w:r>
          <w:rPr>
            <w:rFonts w:eastAsiaTheme="minorEastAsia"/>
            <w:lang w:val="sv-SE" w:eastAsia="zh-CN"/>
          </w:rPr>
          <w:t>Option 1:</w:t>
        </w:r>
      </w:ins>
    </w:p>
    <w:p w14:paraId="47CE6265" w14:textId="77777777" w:rsidR="00DB1866" w:rsidRDefault="00DB1866" w:rsidP="00DB1866">
      <w:pPr>
        <w:numPr>
          <w:ilvl w:val="1"/>
          <w:numId w:val="11"/>
        </w:numPr>
        <w:spacing w:after="120" w:line="259" w:lineRule="auto"/>
        <w:ind w:left="1440"/>
        <w:rPr>
          <w:ins w:id="2020" w:author="Li, Hua" w:date="2022-08-25T17:57:00Z"/>
        </w:rPr>
      </w:pPr>
      <w:ins w:id="2021" w:author="Li, Hua" w:date="2022-08-25T17:57:00Z">
        <w:r>
          <w:rPr>
            <w:lang w:val="en-US"/>
          </w:rPr>
          <w:t>Introduce scheduling restriction on non-serving cell when UE performs L1-SINR measurement, BFD, CBD, RLM on serving cell.</w:t>
        </w:r>
      </w:ins>
    </w:p>
    <w:p w14:paraId="53A18FF0" w14:textId="77777777" w:rsidR="00DB1866" w:rsidRDefault="00DB1866" w:rsidP="00DB1866">
      <w:pPr>
        <w:numPr>
          <w:ilvl w:val="0"/>
          <w:numId w:val="11"/>
        </w:numPr>
        <w:spacing w:after="120" w:line="259" w:lineRule="auto"/>
        <w:ind w:left="720"/>
        <w:rPr>
          <w:ins w:id="2022" w:author="Li, Hua" w:date="2022-08-25T17:57:00Z"/>
          <w:rFonts w:eastAsiaTheme="minorEastAsia"/>
          <w:lang w:val="sv-SE" w:eastAsia="zh-CN"/>
        </w:rPr>
      </w:pPr>
      <w:ins w:id="2023" w:author="Li, Hua" w:date="2022-08-25T17:57:00Z">
        <w:r>
          <w:rPr>
            <w:rFonts w:eastAsiaTheme="minorEastAsia"/>
            <w:lang w:val="sv-SE" w:eastAsia="zh-CN"/>
          </w:rPr>
          <w:t>Option 2:</w:t>
        </w:r>
      </w:ins>
    </w:p>
    <w:p w14:paraId="781BBC75" w14:textId="77777777" w:rsidR="00DB1866" w:rsidRDefault="00DB1866" w:rsidP="00DB1866">
      <w:pPr>
        <w:numPr>
          <w:ilvl w:val="1"/>
          <w:numId w:val="11"/>
        </w:numPr>
        <w:spacing w:after="120" w:line="259" w:lineRule="auto"/>
        <w:ind w:left="1440"/>
        <w:rPr>
          <w:ins w:id="2024" w:author="Li, Hua" w:date="2022-08-25T17:57:00Z"/>
        </w:rPr>
      </w:pPr>
      <w:ins w:id="2025" w:author="Li, Hua" w:date="2022-08-25T17:57:00Z">
        <w:r>
          <w:rPr>
            <w:lang w:val="en-US"/>
          </w:rPr>
          <w:t>Option 1 is not needed.</w:t>
        </w:r>
      </w:ins>
    </w:p>
    <w:p w14:paraId="5B19BF47" w14:textId="77777777" w:rsidR="00DB1866" w:rsidRDefault="00DB1866" w:rsidP="00DB1866">
      <w:pPr>
        <w:spacing w:after="120"/>
        <w:rPr>
          <w:ins w:id="2026" w:author="Li, Hua" w:date="2022-08-25T17:57:00Z"/>
          <w:sz w:val="22"/>
          <w:lang w:val="zh-CN" w:eastAsia="zh-CN"/>
        </w:rPr>
      </w:pPr>
    </w:p>
    <w:p w14:paraId="05CBDA7E" w14:textId="77777777" w:rsidR="00DB1866" w:rsidRDefault="00DB1866" w:rsidP="00DB1866">
      <w:pPr>
        <w:spacing w:after="120"/>
        <w:rPr>
          <w:ins w:id="2027" w:author="Li, Hua" w:date="2022-08-25T17:57:00Z"/>
          <w:lang w:val="sv-SE" w:eastAsia="zh-CN"/>
        </w:rPr>
      </w:pPr>
      <w:ins w:id="2028"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69BB7E36" w14:textId="77777777" w:rsidTr="00B3499B">
        <w:trPr>
          <w:ins w:id="2029" w:author="Li, Hua" w:date="2022-08-25T17:57:00Z"/>
        </w:trPr>
        <w:tc>
          <w:tcPr>
            <w:tcW w:w="1236" w:type="dxa"/>
          </w:tcPr>
          <w:p w14:paraId="7889C320" w14:textId="77777777" w:rsidR="00DB1866" w:rsidRDefault="00DB1866" w:rsidP="00B3499B">
            <w:pPr>
              <w:spacing w:after="120"/>
              <w:rPr>
                <w:ins w:id="2030" w:author="Li, Hua" w:date="2022-08-25T17:57:00Z"/>
                <w:rFonts w:eastAsiaTheme="minorEastAsia"/>
                <w:b/>
                <w:bCs/>
                <w:color w:val="0070C0"/>
                <w:lang w:val="en-US" w:eastAsia="zh-CN"/>
              </w:rPr>
            </w:pPr>
            <w:ins w:id="2031" w:author="Li, Hua" w:date="2022-08-25T17:57:00Z">
              <w:r>
                <w:rPr>
                  <w:rFonts w:eastAsiaTheme="minorEastAsia"/>
                  <w:b/>
                  <w:bCs/>
                  <w:color w:val="0070C0"/>
                  <w:lang w:val="en-US" w:eastAsia="zh-CN"/>
                </w:rPr>
                <w:t>Company</w:t>
              </w:r>
            </w:ins>
          </w:p>
        </w:tc>
        <w:tc>
          <w:tcPr>
            <w:tcW w:w="8385" w:type="dxa"/>
          </w:tcPr>
          <w:p w14:paraId="580F9B09" w14:textId="77777777" w:rsidR="00DB1866" w:rsidRDefault="00DB1866" w:rsidP="00B3499B">
            <w:pPr>
              <w:spacing w:after="120"/>
              <w:rPr>
                <w:ins w:id="2032" w:author="Li, Hua" w:date="2022-08-25T17:57:00Z"/>
                <w:rFonts w:eastAsiaTheme="minorEastAsia"/>
                <w:b/>
                <w:bCs/>
                <w:color w:val="0070C0"/>
                <w:lang w:val="en-US" w:eastAsia="zh-CN"/>
              </w:rPr>
            </w:pPr>
            <w:ins w:id="2033" w:author="Li, Hua" w:date="2022-08-25T17:57:00Z">
              <w:r>
                <w:rPr>
                  <w:rFonts w:eastAsiaTheme="minorEastAsia"/>
                  <w:b/>
                  <w:bCs/>
                  <w:color w:val="0070C0"/>
                  <w:lang w:val="en-US" w:eastAsia="zh-CN"/>
                </w:rPr>
                <w:t>Comments</w:t>
              </w:r>
            </w:ins>
          </w:p>
        </w:tc>
      </w:tr>
      <w:tr w:rsidR="00DB1866" w14:paraId="46105B9A" w14:textId="77777777" w:rsidTr="00B3499B">
        <w:trPr>
          <w:ins w:id="2034" w:author="Li, Hua" w:date="2022-08-25T17:57:00Z"/>
        </w:trPr>
        <w:tc>
          <w:tcPr>
            <w:tcW w:w="1236" w:type="dxa"/>
          </w:tcPr>
          <w:p w14:paraId="58E5C491" w14:textId="77777777" w:rsidR="00DB1866" w:rsidRDefault="00DB1866" w:rsidP="00B3499B">
            <w:pPr>
              <w:spacing w:after="120"/>
              <w:rPr>
                <w:ins w:id="2035" w:author="Li, Hua" w:date="2022-08-25T17:57:00Z"/>
                <w:rFonts w:eastAsiaTheme="minorEastAsia"/>
                <w:color w:val="0070C0"/>
                <w:lang w:val="en-US" w:eastAsia="zh-CN"/>
              </w:rPr>
            </w:pPr>
            <w:ins w:id="2036" w:author="Li, Hua" w:date="2022-08-25T17:57:00Z">
              <w:r>
                <w:rPr>
                  <w:rFonts w:eastAsiaTheme="minorEastAsia"/>
                  <w:color w:val="0070C0"/>
                  <w:lang w:val="en-US" w:eastAsia="zh-CN"/>
                </w:rPr>
                <w:t>Apple</w:t>
              </w:r>
            </w:ins>
          </w:p>
        </w:tc>
        <w:tc>
          <w:tcPr>
            <w:tcW w:w="8385" w:type="dxa"/>
          </w:tcPr>
          <w:p w14:paraId="01B2DE8C" w14:textId="77777777" w:rsidR="00DB1866" w:rsidRDefault="00DB1866" w:rsidP="00B3499B">
            <w:pPr>
              <w:spacing w:after="120"/>
              <w:rPr>
                <w:ins w:id="2037" w:author="Li, Hua" w:date="2022-08-25T17:57:00Z"/>
                <w:bCs/>
                <w:lang w:eastAsia="ja-JP"/>
              </w:rPr>
            </w:pPr>
            <w:ins w:id="2038" w:author="Li, Hua" w:date="2022-08-25T17:57: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DB1866" w14:paraId="44A0ED52" w14:textId="77777777" w:rsidTr="00B3499B">
        <w:trPr>
          <w:ins w:id="2039" w:author="Li, Hua" w:date="2022-08-25T17:57:00Z"/>
        </w:trPr>
        <w:tc>
          <w:tcPr>
            <w:tcW w:w="1236" w:type="dxa"/>
          </w:tcPr>
          <w:p w14:paraId="7C970C5E" w14:textId="77777777" w:rsidR="00DB1866" w:rsidRDefault="00DB1866" w:rsidP="00B3499B">
            <w:pPr>
              <w:spacing w:after="120"/>
              <w:rPr>
                <w:ins w:id="2040" w:author="Li, Hua" w:date="2022-08-25T17:57:00Z"/>
                <w:rFonts w:eastAsiaTheme="minorEastAsia"/>
                <w:color w:val="0070C0"/>
                <w:lang w:val="en-US" w:eastAsia="zh-CN"/>
              </w:rPr>
            </w:pPr>
            <w:ins w:id="2041" w:author="Li, Hua" w:date="2022-08-25T17:57:00Z">
              <w:r>
                <w:rPr>
                  <w:rFonts w:eastAsiaTheme="minorEastAsia"/>
                  <w:color w:val="0070C0"/>
                  <w:lang w:val="en-US" w:eastAsia="zh-CN"/>
                </w:rPr>
                <w:t>Intel</w:t>
              </w:r>
            </w:ins>
          </w:p>
        </w:tc>
        <w:tc>
          <w:tcPr>
            <w:tcW w:w="8385" w:type="dxa"/>
          </w:tcPr>
          <w:p w14:paraId="49C278CB" w14:textId="77777777" w:rsidR="00DB1866" w:rsidRDefault="00DB1866" w:rsidP="00B3499B">
            <w:pPr>
              <w:spacing w:after="120"/>
              <w:rPr>
                <w:ins w:id="2042" w:author="Li, Hua" w:date="2022-08-25T17:57:00Z"/>
                <w:bCs/>
                <w:lang w:eastAsia="ja-JP"/>
              </w:rPr>
            </w:pPr>
            <w:ins w:id="2043" w:author="Li, Hua" w:date="2022-08-25T17:57:00Z">
              <w:r>
                <w:rPr>
                  <w:bCs/>
                  <w:lang w:eastAsia="ja-JP"/>
                </w:rPr>
                <w:t>Prefer option 2. It seems that the legacy scheduling restriction can still apply.</w:t>
              </w:r>
            </w:ins>
          </w:p>
        </w:tc>
      </w:tr>
      <w:tr w:rsidR="00DB1866" w14:paraId="0D208D1E" w14:textId="77777777" w:rsidTr="00B3499B">
        <w:trPr>
          <w:ins w:id="2044" w:author="Li, Hua" w:date="2022-08-25T17:57:00Z"/>
        </w:trPr>
        <w:tc>
          <w:tcPr>
            <w:tcW w:w="1236" w:type="dxa"/>
          </w:tcPr>
          <w:p w14:paraId="6CBD3A01" w14:textId="77777777" w:rsidR="00DB1866" w:rsidRDefault="00DB1866" w:rsidP="00B3499B">
            <w:pPr>
              <w:spacing w:after="120"/>
              <w:rPr>
                <w:ins w:id="2045" w:author="Li, Hua" w:date="2022-08-25T17:57:00Z"/>
                <w:rFonts w:eastAsiaTheme="minorEastAsia"/>
                <w:color w:val="0070C0"/>
                <w:lang w:val="en-US" w:eastAsia="zh-CN"/>
              </w:rPr>
            </w:pPr>
            <w:ins w:id="2046"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326722B0" w14:textId="77777777" w:rsidR="00DB1866" w:rsidRDefault="00DB1866" w:rsidP="00B3499B">
            <w:pPr>
              <w:spacing w:after="120"/>
              <w:rPr>
                <w:ins w:id="2047" w:author="Li, Hua" w:date="2022-08-25T17:57:00Z"/>
                <w:rFonts w:eastAsiaTheme="minorEastAsia"/>
                <w:color w:val="0070C0"/>
                <w:lang w:val="en-US" w:eastAsia="zh-CN"/>
              </w:rPr>
            </w:pPr>
            <w:ins w:id="2048" w:author="Li, Hua" w:date="2022-08-25T17:57:00Z">
              <w:r>
                <w:rPr>
                  <w:rFonts w:eastAsiaTheme="minorEastAsia" w:hint="eastAsia"/>
                  <w:color w:val="0070C0"/>
                  <w:lang w:val="en-US" w:eastAsia="zh-CN"/>
                </w:rPr>
                <w:t>O</w:t>
              </w:r>
              <w:r>
                <w:rPr>
                  <w:rFonts w:eastAsiaTheme="minorEastAsia"/>
                  <w:color w:val="0070C0"/>
                  <w:lang w:val="en-US" w:eastAsia="zh-CN"/>
                </w:rPr>
                <w:t>ption 2.</w:t>
              </w:r>
            </w:ins>
          </w:p>
          <w:p w14:paraId="39AA8A30" w14:textId="77777777" w:rsidR="00DB1866" w:rsidRDefault="00DB1866" w:rsidP="00B3499B">
            <w:pPr>
              <w:spacing w:after="120"/>
              <w:rPr>
                <w:ins w:id="2049" w:author="Li, Hua" w:date="2022-08-25T17:57:00Z"/>
                <w:rFonts w:eastAsiaTheme="minorEastAsia"/>
                <w:color w:val="0070C0"/>
                <w:lang w:val="en-US" w:eastAsia="zh-CN"/>
              </w:rPr>
            </w:pPr>
            <w:ins w:id="2050" w:author="Li, Hua" w:date="2022-08-25T17:57:00Z">
              <w:r>
                <w:rPr>
                  <w:rFonts w:eastAsiaTheme="minorEastAsia"/>
                  <w:color w:val="0070C0"/>
                  <w:lang w:val="en-US" w:eastAsia="zh-CN"/>
                </w:rPr>
                <w:t xml:space="preserve">If we understand correct, option 1 means measurement restriction. </w:t>
              </w:r>
            </w:ins>
          </w:p>
          <w:p w14:paraId="5E841B84" w14:textId="77777777" w:rsidR="00DB1866" w:rsidRDefault="00DB1866" w:rsidP="00B3499B">
            <w:pPr>
              <w:spacing w:after="120"/>
              <w:rPr>
                <w:ins w:id="2051" w:author="Li, Hua" w:date="2022-08-25T17:57:00Z"/>
                <w:rFonts w:eastAsiaTheme="minorEastAsia"/>
                <w:color w:val="0070C0"/>
                <w:lang w:val="en-US" w:eastAsia="zh-CN"/>
              </w:rPr>
            </w:pPr>
            <w:ins w:id="2052" w:author="Li, Hua" w:date="2022-08-25T17:57:00Z">
              <w:r>
                <w:rPr>
                  <w:rFonts w:eastAsiaTheme="minorEastAsia"/>
                  <w:color w:val="0070C0"/>
                  <w:lang w:val="en-US" w:eastAsia="zh-CN"/>
                </w:rPr>
                <w:t xml:space="preserve">We are not sure why measurement restriction </w:t>
              </w:r>
              <w:proofErr w:type="gramStart"/>
              <w:r>
                <w:rPr>
                  <w:rFonts w:eastAsiaTheme="minorEastAsia"/>
                  <w:color w:val="0070C0"/>
                  <w:lang w:val="en-US" w:eastAsia="zh-CN"/>
                </w:rPr>
                <w:t>are</w:t>
              </w:r>
              <w:proofErr w:type="gramEnd"/>
              <w:r>
                <w:rPr>
                  <w:rFonts w:eastAsiaTheme="minorEastAsia"/>
                  <w:color w:val="0070C0"/>
                  <w:lang w:val="en-US" w:eastAsia="zh-CN"/>
                </w:rPr>
                <w:t xml:space="preserve"> introduced for L1-SINR measurement on NSC.</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 We only have L1-RSRP measurement.</w:t>
              </w:r>
            </w:ins>
          </w:p>
        </w:tc>
      </w:tr>
      <w:tr w:rsidR="00DB1866" w14:paraId="49ED7436" w14:textId="77777777" w:rsidTr="00B3499B">
        <w:trPr>
          <w:ins w:id="2053" w:author="Li, Hua" w:date="2022-08-25T17:57:00Z"/>
        </w:trPr>
        <w:tc>
          <w:tcPr>
            <w:tcW w:w="1236" w:type="dxa"/>
          </w:tcPr>
          <w:p w14:paraId="34D27C89" w14:textId="77777777" w:rsidR="00DB1866" w:rsidRDefault="00DB1866" w:rsidP="00B3499B">
            <w:pPr>
              <w:spacing w:after="120"/>
              <w:rPr>
                <w:ins w:id="2054" w:author="Li, Hua" w:date="2022-08-25T17:57:00Z"/>
                <w:rFonts w:eastAsiaTheme="minorEastAsia"/>
                <w:color w:val="0070C0"/>
                <w:lang w:val="en-US" w:eastAsia="zh-CN"/>
              </w:rPr>
            </w:pPr>
            <w:ins w:id="2055" w:author="Li, Hua" w:date="2022-08-25T17:57:00Z">
              <w:r>
                <w:rPr>
                  <w:rFonts w:eastAsiaTheme="minorEastAsia"/>
                  <w:color w:val="0070C0"/>
                  <w:lang w:val="en-US" w:eastAsia="zh-CN"/>
                </w:rPr>
                <w:t>Vivo</w:t>
              </w:r>
            </w:ins>
          </w:p>
        </w:tc>
        <w:tc>
          <w:tcPr>
            <w:tcW w:w="8385" w:type="dxa"/>
          </w:tcPr>
          <w:p w14:paraId="0A0055EF" w14:textId="77777777" w:rsidR="00DB1866" w:rsidRDefault="00DB1866" w:rsidP="00B3499B">
            <w:pPr>
              <w:spacing w:after="120"/>
              <w:rPr>
                <w:ins w:id="2056" w:author="Li, Hua" w:date="2022-08-25T17:57:00Z"/>
                <w:rFonts w:eastAsiaTheme="minorEastAsia"/>
                <w:color w:val="0070C0"/>
                <w:lang w:val="en-US" w:eastAsia="zh-CN"/>
              </w:rPr>
            </w:pPr>
            <w:ins w:id="2057" w:author="Li, Hua" w:date="2022-08-25T17:57:00Z">
              <w:r>
                <w:rPr>
                  <w:rFonts w:eastAsiaTheme="minorEastAsia" w:hint="eastAsia"/>
                  <w:bCs/>
                  <w:lang w:eastAsia="zh-CN"/>
                </w:rPr>
                <w:t>S</w:t>
              </w:r>
              <w:r>
                <w:rPr>
                  <w:rFonts w:eastAsiaTheme="minorEastAsia"/>
                  <w:bCs/>
                  <w:lang w:eastAsia="zh-CN"/>
                </w:rPr>
                <w:t>upport option 2</w:t>
              </w:r>
            </w:ins>
          </w:p>
        </w:tc>
      </w:tr>
      <w:tr w:rsidR="00DB1866" w14:paraId="69BDB674" w14:textId="77777777" w:rsidTr="00B3499B">
        <w:trPr>
          <w:ins w:id="2058" w:author="Li, Hua" w:date="2022-08-25T17:57:00Z"/>
        </w:trPr>
        <w:tc>
          <w:tcPr>
            <w:tcW w:w="1236" w:type="dxa"/>
          </w:tcPr>
          <w:p w14:paraId="359012E9" w14:textId="77777777" w:rsidR="00DB1866" w:rsidRDefault="00DB1866" w:rsidP="00B3499B">
            <w:pPr>
              <w:spacing w:after="120"/>
              <w:rPr>
                <w:ins w:id="2059" w:author="Li, Hua" w:date="2022-08-25T17:57:00Z"/>
                <w:rFonts w:eastAsiaTheme="minorEastAsia"/>
                <w:color w:val="0070C0"/>
                <w:lang w:val="en-US" w:eastAsia="zh-CN"/>
              </w:rPr>
            </w:pPr>
            <w:ins w:id="2060"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73323F92" w14:textId="77777777" w:rsidR="00DB1866" w:rsidRDefault="00DB1866" w:rsidP="00B3499B">
            <w:pPr>
              <w:spacing w:after="120"/>
              <w:rPr>
                <w:ins w:id="2061" w:author="Li, Hua" w:date="2022-08-25T17:57:00Z"/>
                <w:rFonts w:eastAsiaTheme="minorEastAsia"/>
                <w:bCs/>
                <w:lang w:eastAsia="zh-CN"/>
              </w:rPr>
            </w:pPr>
            <w:ins w:id="2062" w:author="Li, Hua" w:date="2022-08-25T17:57:00Z">
              <w:r>
                <w:rPr>
                  <w:rFonts w:eastAsia="PMingLiU"/>
                  <w:color w:val="0070C0"/>
                  <w:lang w:val="en-US" w:eastAsia="zh-TW"/>
                </w:rPr>
                <w:t xml:space="preserve">We can compromise to option 2 </w:t>
              </w:r>
            </w:ins>
          </w:p>
        </w:tc>
      </w:tr>
      <w:tr w:rsidR="00DB1866" w14:paraId="5EB94564" w14:textId="77777777" w:rsidTr="00B3499B">
        <w:trPr>
          <w:ins w:id="2063" w:author="Li, Hua" w:date="2022-08-25T17:57:00Z"/>
        </w:trPr>
        <w:tc>
          <w:tcPr>
            <w:tcW w:w="1236" w:type="dxa"/>
          </w:tcPr>
          <w:p w14:paraId="2E0D6811" w14:textId="77777777" w:rsidR="00DB1866" w:rsidRDefault="00DB1866" w:rsidP="00B3499B">
            <w:pPr>
              <w:spacing w:after="120"/>
              <w:rPr>
                <w:ins w:id="2064" w:author="Li, Hua" w:date="2022-08-25T17:57:00Z"/>
                <w:rFonts w:eastAsia="PMingLiU"/>
                <w:color w:val="0070C0"/>
                <w:lang w:val="en-US" w:eastAsia="zh-TW"/>
              </w:rPr>
            </w:pPr>
            <w:ins w:id="2065" w:author="Li, Hua" w:date="2022-08-25T17:57:00Z">
              <w:r>
                <w:rPr>
                  <w:rFonts w:eastAsiaTheme="minorEastAsia"/>
                  <w:color w:val="0070C0"/>
                  <w:lang w:val="en-US" w:eastAsia="zh-CN"/>
                </w:rPr>
                <w:t>Ericsson</w:t>
              </w:r>
            </w:ins>
          </w:p>
        </w:tc>
        <w:tc>
          <w:tcPr>
            <w:tcW w:w="8385" w:type="dxa"/>
          </w:tcPr>
          <w:p w14:paraId="535E2B8B" w14:textId="77777777" w:rsidR="00DB1866" w:rsidRDefault="00DB1866" w:rsidP="00B3499B">
            <w:pPr>
              <w:spacing w:after="120"/>
              <w:rPr>
                <w:ins w:id="2066" w:author="Li, Hua" w:date="2022-08-25T17:57:00Z"/>
                <w:rFonts w:eastAsia="PMingLiU"/>
                <w:color w:val="0070C0"/>
                <w:lang w:val="en-US" w:eastAsia="zh-TW"/>
              </w:rPr>
            </w:pPr>
            <w:ins w:id="2067" w:author="Li, Hua" w:date="2022-08-25T17:57:00Z">
              <w:r>
                <w:rPr>
                  <w:rFonts w:eastAsiaTheme="minorEastAsia"/>
                  <w:bCs/>
                  <w:lang w:eastAsia="zh-CN"/>
                </w:rPr>
                <w:t>Same view as Apple</w:t>
              </w:r>
            </w:ins>
          </w:p>
        </w:tc>
      </w:tr>
      <w:tr w:rsidR="00DB1866" w14:paraId="2AE0DECC" w14:textId="77777777" w:rsidTr="00B3499B">
        <w:trPr>
          <w:ins w:id="2068" w:author="Li, Hua" w:date="2022-08-25T17:57:00Z"/>
        </w:trPr>
        <w:tc>
          <w:tcPr>
            <w:tcW w:w="1236" w:type="dxa"/>
          </w:tcPr>
          <w:p w14:paraId="04A7FBA0" w14:textId="77777777" w:rsidR="00DB1866" w:rsidRDefault="00DB1866" w:rsidP="00B3499B">
            <w:pPr>
              <w:spacing w:after="120"/>
              <w:rPr>
                <w:ins w:id="2069" w:author="Li, Hua" w:date="2022-08-25T17:57:00Z"/>
                <w:rFonts w:eastAsiaTheme="minorEastAsia"/>
                <w:color w:val="0070C0"/>
                <w:lang w:val="en-US" w:eastAsia="zh-CN"/>
              </w:rPr>
            </w:pPr>
            <w:ins w:id="2070"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3B6CEAFD" w14:textId="77777777" w:rsidR="00DB1866" w:rsidRDefault="00DB1866" w:rsidP="00B3499B">
            <w:pPr>
              <w:spacing w:after="120"/>
              <w:rPr>
                <w:ins w:id="2071" w:author="Li, Hua" w:date="2022-08-25T17:57:00Z"/>
                <w:rFonts w:eastAsiaTheme="minorEastAsia"/>
                <w:bCs/>
                <w:lang w:eastAsia="zh-CN"/>
              </w:rPr>
            </w:pPr>
            <w:ins w:id="2072" w:author="Li, Hua" w:date="2022-08-25T17:57:00Z">
              <w:r>
                <w:rPr>
                  <w:rFonts w:eastAsiaTheme="minorEastAsia"/>
                  <w:bCs/>
                  <w:lang w:eastAsia="zh-CN"/>
                </w:rPr>
                <w:t>Support option 2.</w:t>
              </w:r>
            </w:ins>
          </w:p>
          <w:p w14:paraId="5C7FB8C9" w14:textId="77777777" w:rsidR="00DB1866" w:rsidRDefault="00DB1866" w:rsidP="00B3499B">
            <w:pPr>
              <w:spacing w:after="120"/>
              <w:rPr>
                <w:ins w:id="2073" w:author="Li, Hua" w:date="2022-08-25T17:57:00Z"/>
                <w:rFonts w:eastAsiaTheme="minorEastAsia"/>
                <w:bCs/>
                <w:lang w:eastAsia="zh-CN"/>
              </w:rPr>
            </w:pPr>
            <w:ins w:id="2074" w:author="Li, Hua" w:date="2022-08-25T17:57:00Z">
              <w:r>
                <w:rPr>
                  <w:rFonts w:eastAsiaTheme="minorEastAsia"/>
                  <w:bCs/>
                  <w:lang w:eastAsia="zh-CN"/>
                </w:rPr>
                <w:t>The existing scheduling restrictions apply to PDCCH/PDSCH, including both PDCCH/PDSCH associated to serving PCI and PDCCH/PDSCH associated to non-serving PCI.</w:t>
              </w:r>
            </w:ins>
          </w:p>
        </w:tc>
      </w:tr>
      <w:tr w:rsidR="00DB1866" w14:paraId="2A83759D" w14:textId="77777777" w:rsidTr="00B3499B">
        <w:trPr>
          <w:ins w:id="2075" w:author="Li, Hua" w:date="2022-08-25T17:57:00Z"/>
        </w:trPr>
        <w:tc>
          <w:tcPr>
            <w:tcW w:w="1236" w:type="dxa"/>
          </w:tcPr>
          <w:p w14:paraId="0FD0018B" w14:textId="77777777" w:rsidR="00DB1866" w:rsidRDefault="00DB1866" w:rsidP="00B3499B">
            <w:pPr>
              <w:spacing w:after="120"/>
              <w:rPr>
                <w:ins w:id="2076" w:author="Li, Hua" w:date="2022-08-25T17:57:00Z"/>
                <w:rFonts w:eastAsiaTheme="minorEastAsia"/>
                <w:color w:val="0070C0"/>
                <w:lang w:val="en-US" w:eastAsia="zh-CN"/>
              </w:rPr>
            </w:pPr>
            <w:ins w:id="2077" w:author="Li, Hua" w:date="2022-08-25T17:57:00Z">
              <w:r>
                <w:rPr>
                  <w:rFonts w:eastAsiaTheme="minorEastAsia" w:hint="eastAsia"/>
                  <w:color w:val="0070C0"/>
                  <w:lang w:val="en-US" w:eastAsia="zh-CN"/>
                </w:rPr>
                <w:t>ZTE</w:t>
              </w:r>
            </w:ins>
          </w:p>
        </w:tc>
        <w:tc>
          <w:tcPr>
            <w:tcW w:w="8385" w:type="dxa"/>
          </w:tcPr>
          <w:p w14:paraId="39D7E546" w14:textId="77777777" w:rsidR="00DB1866" w:rsidRDefault="00DB1866" w:rsidP="00B3499B">
            <w:pPr>
              <w:spacing w:after="120"/>
              <w:rPr>
                <w:ins w:id="2078" w:author="Li, Hua" w:date="2022-08-25T17:57:00Z"/>
                <w:rFonts w:eastAsiaTheme="minorEastAsia"/>
                <w:bCs/>
                <w:lang w:eastAsia="zh-CN"/>
              </w:rPr>
            </w:pPr>
            <w:ins w:id="2079" w:author="Li, Hua" w:date="2022-08-25T17:57:00Z">
              <w:r>
                <w:rPr>
                  <w:rFonts w:eastAsiaTheme="minorEastAsia" w:hint="eastAsia"/>
                  <w:bCs/>
                  <w:lang w:val="en-US" w:eastAsia="zh-CN"/>
                </w:rPr>
                <w:t>Same view as Apple</w:t>
              </w:r>
            </w:ins>
          </w:p>
        </w:tc>
      </w:tr>
    </w:tbl>
    <w:p w14:paraId="1043D0F2" w14:textId="77777777" w:rsidR="00DB1866" w:rsidRPr="00B3499B" w:rsidRDefault="00DB1866" w:rsidP="00DB1866">
      <w:pPr>
        <w:spacing w:after="120"/>
        <w:rPr>
          <w:ins w:id="2080" w:author="Li, Hua" w:date="2022-08-25T17:57:00Z"/>
          <w:sz w:val="22"/>
          <w:lang w:eastAsia="zh-CN"/>
        </w:rPr>
      </w:pPr>
    </w:p>
    <w:p w14:paraId="14B37D47" w14:textId="77777777" w:rsidR="00DB1866" w:rsidRDefault="00DB1866" w:rsidP="00DB1866">
      <w:pPr>
        <w:spacing w:after="120"/>
        <w:rPr>
          <w:ins w:id="2081" w:author="Li, Hua" w:date="2022-08-25T17:57:00Z"/>
          <w:sz w:val="22"/>
          <w:lang w:val="en-US" w:eastAsia="zh-CN"/>
        </w:rPr>
      </w:pPr>
      <w:ins w:id="2082" w:author="Li, Hua" w:date="2022-08-25T17:57:00Z">
        <w:r>
          <w:rPr>
            <w:b/>
            <w:bCs/>
            <w:u w:val="single"/>
            <w:lang w:eastAsia="zh-CN"/>
          </w:rPr>
          <w:t xml:space="preserve">Issue 2-5-1: Applicability of </w:t>
        </w:r>
        <w:r>
          <w:rPr>
            <w:b/>
            <w:bCs/>
            <w:u w:val="single"/>
            <w:lang w:val="en-US" w:eastAsia="zh-CN"/>
          </w:rPr>
          <w:t>ICBM feature</w:t>
        </w:r>
      </w:ins>
    </w:p>
    <w:p w14:paraId="44D9CA76" w14:textId="77777777" w:rsidR="00DB1866" w:rsidRDefault="00DB1866" w:rsidP="00DB1866">
      <w:pPr>
        <w:numPr>
          <w:ilvl w:val="0"/>
          <w:numId w:val="11"/>
        </w:numPr>
        <w:spacing w:after="120" w:line="259" w:lineRule="auto"/>
        <w:ind w:left="720"/>
        <w:rPr>
          <w:ins w:id="2083" w:author="Li, Hua" w:date="2022-08-25T17:57:00Z"/>
          <w:rFonts w:eastAsiaTheme="minorEastAsia"/>
          <w:lang w:val="sv-SE" w:eastAsia="zh-CN"/>
        </w:rPr>
      </w:pPr>
      <w:ins w:id="2084" w:author="Li, Hua" w:date="2022-08-25T17:57:00Z">
        <w:r>
          <w:rPr>
            <w:rFonts w:eastAsiaTheme="minorEastAsia"/>
            <w:lang w:val="en-US" w:eastAsia="zh-CN"/>
          </w:rPr>
          <w:t>Option 1</w:t>
        </w:r>
        <w:r>
          <w:rPr>
            <w:rFonts w:eastAsiaTheme="minorEastAsia"/>
            <w:lang w:val="sv-SE" w:eastAsia="zh-CN"/>
          </w:rPr>
          <w:t>:</w:t>
        </w:r>
      </w:ins>
    </w:p>
    <w:p w14:paraId="7238D726" w14:textId="77777777" w:rsidR="00DB1866" w:rsidRDefault="00DB1866" w:rsidP="00DB1866">
      <w:pPr>
        <w:numPr>
          <w:ilvl w:val="1"/>
          <w:numId w:val="11"/>
        </w:numPr>
        <w:spacing w:after="120" w:line="259" w:lineRule="auto"/>
        <w:rPr>
          <w:ins w:id="2085" w:author="Li, Hua" w:date="2022-08-25T17:57:00Z"/>
        </w:rPr>
      </w:pPr>
      <w:ins w:id="2086" w:author="Li, Hua" w:date="2022-08-25T17:57:00Z">
        <w:r>
          <w:t xml:space="preserve">The ICBM feature shall be applicable to </w:t>
        </w:r>
        <w:proofErr w:type="spellStart"/>
        <w:r>
          <w:t>Scell</w:t>
        </w:r>
        <w:proofErr w:type="spellEnd"/>
        <w:r>
          <w:t>. (ZTE, Intel, MTK)</w:t>
        </w:r>
      </w:ins>
    </w:p>
    <w:p w14:paraId="09A2B52F" w14:textId="77777777" w:rsidR="00DB1866" w:rsidRDefault="00DB1866" w:rsidP="00DB1866">
      <w:pPr>
        <w:numPr>
          <w:ilvl w:val="1"/>
          <w:numId w:val="11"/>
        </w:numPr>
        <w:spacing w:after="120" w:line="259" w:lineRule="auto"/>
        <w:rPr>
          <w:ins w:id="2087" w:author="Li, Hua" w:date="2022-08-25T17:57:00Z"/>
        </w:rPr>
      </w:pPr>
      <w:ins w:id="2088" w:author="Li, Hua" w:date="2022-08-25T17:57:00Z">
        <w:r>
          <w:lastRenderedPageBreak/>
          <w:t>For intra-band ICBM using common TCI configurations, different reference CCs in the same CC list between the serving cell and a cell with different PCI is not supported in R</w:t>
        </w:r>
        <w:proofErr w:type="gramStart"/>
        <w:r>
          <w:t>17.(</w:t>
        </w:r>
        <w:proofErr w:type="spellStart"/>
        <w:proofErr w:type="gramEnd"/>
        <w:r>
          <w:t>ZTE,Intel</w:t>
        </w:r>
        <w:proofErr w:type="spellEnd"/>
        <w:r>
          <w:t>)</w:t>
        </w:r>
      </w:ins>
    </w:p>
    <w:p w14:paraId="420D8099" w14:textId="77777777" w:rsidR="00DB1866" w:rsidRDefault="00DB1866" w:rsidP="00DB1866">
      <w:pPr>
        <w:numPr>
          <w:ilvl w:val="1"/>
          <w:numId w:val="11"/>
        </w:numPr>
        <w:spacing w:after="120" w:line="259" w:lineRule="auto"/>
        <w:rPr>
          <w:ins w:id="2089" w:author="Li, Hua" w:date="2022-08-25T17:57:00Z"/>
        </w:rPr>
      </w:pPr>
      <w:ins w:id="2090" w:author="Li, Hua" w:date="2022-08-25T17:57:00Z">
        <w:r>
          <w:t>For intra-band ICBM using common TCI configurations, requirements are defined for the case when SSB measurements for a cell with different PCI are only performed in the cell that has the same SSB frequency as the reference CC.</w:t>
        </w:r>
      </w:ins>
    </w:p>
    <w:p w14:paraId="1B0B5416" w14:textId="77777777" w:rsidR="00DB1866" w:rsidRDefault="00DB1866" w:rsidP="00DB1866">
      <w:pPr>
        <w:numPr>
          <w:ilvl w:val="1"/>
          <w:numId w:val="11"/>
        </w:numPr>
        <w:spacing w:after="120" w:line="259" w:lineRule="auto"/>
        <w:rPr>
          <w:ins w:id="2091" w:author="Li, Hua" w:date="2022-08-25T17:57:00Z"/>
        </w:rPr>
      </w:pPr>
      <w:ins w:id="2092" w:author="Li, Hua" w:date="2022-08-25T17:57:00Z">
        <w:r>
          <w:t>R17 ICBM feature is applicable to FR1 HST and FR2 HST. If RAN4 identifies any issue in applying HST related enhancements to ICBM related RRM requirements, RAN4 solve them in the R17 maintenance phase. (ZTE, CMCC)</w:t>
        </w:r>
      </w:ins>
    </w:p>
    <w:p w14:paraId="1CA5960D" w14:textId="77777777" w:rsidR="00DB1866" w:rsidRDefault="00DB1866" w:rsidP="00DB1866">
      <w:pPr>
        <w:numPr>
          <w:ilvl w:val="1"/>
          <w:numId w:val="11"/>
        </w:numPr>
        <w:spacing w:after="120" w:line="259" w:lineRule="auto"/>
        <w:rPr>
          <w:ins w:id="2093" w:author="Li, Hua" w:date="2022-08-25T17:57:00Z"/>
        </w:rPr>
      </w:pPr>
      <w:ins w:id="2094" w:author="Li, Hua" w:date="2022-08-25T17:57:00Z">
        <w:r>
          <w:t>R17 ICBM feature is applicable to the scenarios when UE is configured with R17 enhanced gaps. If RAN4 identifies any issue in applying R17 enhanced gaps to ICBM related RRM requirements, RAN4 solve them in the R17 maintenance phase.</w:t>
        </w:r>
      </w:ins>
    </w:p>
    <w:p w14:paraId="177A4432" w14:textId="77777777" w:rsidR="00DB1866" w:rsidRDefault="00DB1866" w:rsidP="00DB1866">
      <w:pPr>
        <w:numPr>
          <w:ilvl w:val="0"/>
          <w:numId w:val="11"/>
        </w:numPr>
        <w:spacing w:after="120" w:line="259" w:lineRule="auto"/>
        <w:ind w:left="720"/>
        <w:rPr>
          <w:ins w:id="2095" w:author="Li, Hua" w:date="2022-08-25T17:57:00Z"/>
          <w:rFonts w:eastAsiaTheme="minorEastAsia"/>
          <w:lang w:val="sv-SE" w:eastAsia="zh-CN"/>
        </w:rPr>
      </w:pPr>
      <w:ins w:id="2096" w:author="Li, Hua" w:date="2022-08-25T17:57:00Z">
        <w:r>
          <w:rPr>
            <w:rFonts w:eastAsiaTheme="minorEastAsia"/>
            <w:lang w:val="en-US" w:eastAsia="zh-CN"/>
          </w:rPr>
          <w:t>Option 2</w:t>
        </w:r>
        <w:r>
          <w:rPr>
            <w:rFonts w:eastAsiaTheme="minorEastAsia"/>
            <w:lang w:val="sv-SE" w:eastAsia="zh-CN"/>
          </w:rPr>
          <w:t>:</w:t>
        </w:r>
      </w:ins>
    </w:p>
    <w:p w14:paraId="4896F2FA" w14:textId="77777777" w:rsidR="00DB1866" w:rsidRDefault="00DB1866" w:rsidP="00DB1866">
      <w:pPr>
        <w:numPr>
          <w:ilvl w:val="1"/>
          <w:numId w:val="11"/>
        </w:numPr>
        <w:spacing w:after="120" w:line="259" w:lineRule="auto"/>
        <w:rPr>
          <w:ins w:id="2097" w:author="Li, Hua" w:date="2022-08-25T17:57:00Z"/>
        </w:rPr>
      </w:pPr>
      <w:ins w:id="2098" w:author="Li, Hua" w:date="2022-08-25T17:57:00Z">
        <w:r>
          <w:rPr>
            <w:lang w:val="en-US"/>
          </w:rPr>
          <w:t>Not in favor of extending ICBM requirements for concurrent R17 Wis</w:t>
        </w:r>
      </w:ins>
    </w:p>
    <w:p w14:paraId="61F43F3A" w14:textId="77777777" w:rsidR="00DB1866" w:rsidRDefault="00DB1866" w:rsidP="00DB1866">
      <w:pPr>
        <w:spacing w:after="120"/>
        <w:rPr>
          <w:ins w:id="2099" w:author="Li, Hua" w:date="2022-08-25T17:57:00Z"/>
          <w:sz w:val="22"/>
          <w:lang w:val="sv-SE" w:eastAsia="zh-CN"/>
        </w:rPr>
      </w:pPr>
    </w:p>
    <w:p w14:paraId="722A8F2D" w14:textId="77777777" w:rsidR="00DB1866" w:rsidRDefault="00DB1866" w:rsidP="00DB1866">
      <w:pPr>
        <w:spacing w:after="120"/>
        <w:rPr>
          <w:ins w:id="2100" w:author="Li, Hua" w:date="2022-08-25T17:57:00Z"/>
          <w:lang w:val="sv-SE" w:eastAsia="zh-CN"/>
        </w:rPr>
      </w:pPr>
      <w:ins w:id="2101"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724B42EB" w14:textId="77777777" w:rsidTr="00B3499B">
        <w:trPr>
          <w:ins w:id="2102" w:author="Li, Hua" w:date="2022-08-25T17:57:00Z"/>
        </w:trPr>
        <w:tc>
          <w:tcPr>
            <w:tcW w:w="1236" w:type="dxa"/>
          </w:tcPr>
          <w:p w14:paraId="65C39BE5" w14:textId="77777777" w:rsidR="00DB1866" w:rsidRDefault="00DB1866" w:rsidP="00B3499B">
            <w:pPr>
              <w:spacing w:after="120"/>
              <w:rPr>
                <w:ins w:id="2103" w:author="Li, Hua" w:date="2022-08-25T17:57:00Z"/>
                <w:rFonts w:eastAsiaTheme="minorEastAsia"/>
                <w:b/>
                <w:bCs/>
                <w:color w:val="0070C0"/>
                <w:lang w:val="en-US" w:eastAsia="zh-CN"/>
              </w:rPr>
            </w:pPr>
            <w:ins w:id="2104" w:author="Li, Hua" w:date="2022-08-25T17:57:00Z">
              <w:r>
                <w:rPr>
                  <w:rFonts w:eastAsiaTheme="minorEastAsia"/>
                  <w:b/>
                  <w:bCs/>
                  <w:color w:val="0070C0"/>
                  <w:lang w:val="en-US" w:eastAsia="zh-CN"/>
                </w:rPr>
                <w:t>Company</w:t>
              </w:r>
            </w:ins>
          </w:p>
        </w:tc>
        <w:tc>
          <w:tcPr>
            <w:tcW w:w="8385" w:type="dxa"/>
          </w:tcPr>
          <w:p w14:paraId="1C40856C" w14:textId="77777777" w:rsidR="00DB1866" w:rsidRDefault="00DB1866" w:rsidP="00B3499B">
            <w:pPr>
              <w:spacing w:after="120"/>
              <w:rPr>
                <w:ins w:id="2105" w:author="Li, Hua" w:date="2022-08-25T17:57:00Z"/>
                <w:rFonts w:eastAsiaTheme="minorEastAsia"/>
                <w:b/>
                <w:bCs/>
                <w:color w:val="0070C0"/>
                <w:lang w:val="en-US" w:eastAsia="zh-CN"/>
              </w:rPr>
            </w:pPr>
            <w:ins w:id="2106" w:author="Li, Hua" w:date="2022-08-25T17:57:00Z">
              <w:r>
                <w:rPr>
                  <w:rFonts w:eastAsiaTheme="minorEastAsia"/>
                  <w:b/>
                  <w:bCs/>
                  <w:color w:val="0070C0"/>
                  <w:lang w:val="en-US" w:eastAsia="zh-CN"/>
                </w:rPr>
                <w:t>Comments</w:t>
              </w:r>
            </w:ins>
          </w:p>
        </w:tc>
      </w:tr>
      <w:tr w:rsidR="00DB1866" w14:paraId="1693E731" w14:textId="77777777" w:rsidTr="00B3499B">
        <w:trPr>
          <w:ins w:id="2107" w:author="Li, Hua" w:date="2022-08-25T17:57:00Z"/>
        </w:trPr>
        <w:tc>
          <w:tcPr>
            <w:tcW w:w="1236" w:type="dxa"/>
          </w:tcPr>
          <w:p w14:paraId="4C532489" w14:textId="77777777" w:rsidR="00DB1866" w:rsidRDefault="00DB1866" w:rsidP="00B3499B">
            <w:pPr>
              <w:spacing w:after="120"/>
              <w:rPr>
                <w:ins w:id="2108" w:author="Li, Hua" w:date="2022-08-25T17:57:00Z"/>
                <w:rFonts w:eastAsiaTheme="minorEastAsia"/>
                <w:color w:val="0070C0"/>
                <w:lang w:val="en-US" w:eastAsia="zh-CN"/>
              </w:rPr>
            </w:pPr>
            <w:ins w:id="2109" w:author="Li, Hua" w:date="2022-08-25T17:57: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2CAD7CA7" w14:textId="77777777" w:rsidR="00DB1866" w:rsidRDefault="00DB1866" w:rsidP="00B3499B">
            <w:pPr>
              <w:spacing w:after="120"/>
              <w:rPr>
                <w:ins w:id="2110" w:author="Li, Hua" w:date="2022-08-25T17:57:00Z"/>
                <w:rFonts w:eastAsiaTheme="minorEastAsia"/>
                <w:bCs/>
                <w:lang w:eastAsia="zh-CN"/>
              </w:rPr>
            </w:pPr>
            <w:ins w:id="2111" w:author="Li, Hua" w:date="2022-08-25T17:57: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A</w:t>
              </w:r>
              <w:r>
                <w:rPr>
                  <w:rFonts w:eastAsiaTheme="minorEastAsia" w:hint="eastAsia"/>
                  <w:bCs/>
                  <w:lang w:eastAsia="zh-CN"/>
                </w:rPr>
                <w:t>s</w:t>
              </w:r>
              <w:r>
                <w:rPr>
                  <w:rFonts w:eastAsiaTheme="minorEastAsia"/>
                  <w:bCs/>
                  <w:lang w:eastAsia="zh-CN"/>
                </w:rPr>
                <w:t xml:space="preserve"> for the comments on concurrent R17 Wi</w:t>
              </w:r>
              <w:r>
                <w:rPr>
                  <w:rFonts w:eastAsiaTheme="minorEastAsia" w:hint="eastAsia"/>
                  <w:bCs/>
                  <w:lang w:eastAsia="zh-CN"/>
                </w:rPr>
                <w:t>s</w:t>
              </w:r>
              <w:r>
                <w:rPr>
                  <w:rFonts w:eastAsiaTheme="minorEastAsia"/>
                  <w:bCs/>
                  <w:lang w:eastAsia="zh-CN"/>
                </w:rPr>
                <w:t>, at least Rel-16 FR1 HST need to be supported.</w:t>
              </w:r>
            </w:ins>
          </w:p>
        </w:tc>
      </w:tr>
      <w:tr w:rsidR="00DB1866" w14:paraId="74D22BBD" w14:textId="77777777" w:rsidTr="00B3499B">
        <w:trPr>
          <w:ins w:id="2112" w:author="Li, Hua" w:date="2022-08-25T17:57:00Z"/>
        </w:trPr>
        <w:tc>
          <w:tcPr>
            <w:tcW w:w="1236" w:type="dxa"/>
          </w:tcPr>
          <w:p w14:paraId="4318F215" w14:textId="77777777" w:rsidR="00DB1866" w:rsidRDefault="00DB1866" w:rsidP="00B3499B">
            <w:pPr>
              <w:spacing w:after="120"/>
              <w:rPr>
                <w:ins w:id="2113" w:author="Li, Hua" w:date="2022-08-25T17:57:00Z"/>
                <w:rFonts w:eastAsiaTheme="minorEastAsia"/>
                <w:color w:val="0070C0"/>
                <w:lang w:val="en-US" w:eastAsia="zh-CN"/>
              </w:rPr>
            </w:pPr>
            <w:ins w:id="2114" w:author="Li, Hua" w:date="2022-08-25T17:57:00Z">
              <w:r>
                <w:rPr>
                  <w:rFonts w:eastAsiaTheme="minorEastAsia"/>
                  <w:color w:val="0070C0"/>
                  <w:lang w:val="en-US" w:eastAsia="zh-CN"/>
                </w:rPr>
                <w:t>Apple</w:t>
              </w:r>
            </w:ins>
          </w:p>
        </w:tc>
        <w:tc>
          <w:tcPr>
            <w:tcW w:w="8385" w:type="dxa"/>
          </w:tcPr>
          <w:p w14:paraId="2F0BDAB5" w14:textId="77777777" w:rsidR="00DB1866" w:rsidRDefault="00DB1866" w:rsidP="00B3499B">
            <w:pPr>
              <w:spacing w:after="120"/>
              <w:rPr>
                <w:ins w:id="2115" w:author="Li, Hua" w:date="2022-08-25T17:57:00Z"/>
                <w:bCs/>
                <w:lang w:eastAsia="ja-JP"/>
              </w:rPr>
            </w:pPr>
            <w:ins w:id="2116" w:author="Li, Hua" w:date="2022-08-25T17:57:00Z">
              <w:r>
                <w:rPr>
                  <w:bCs/>
                  <w:lang w:eastAsia="ja-JP"/>
                </w:rPr>
                <w:t>Option 2, since more dedicated discussion is needed.</w:t>
              </w:r>
            </w:ins>
          </w:p>
        </w:tc>
      </w:tr>
      <w:tr w:rsidR="00DB1866" w14:paraId="653775F9" w14:textId="77777777" w:rsidTr="00B3499B">
        <w:trPr>
          <w:ins w:id="2117" w:author="Li, Hua" w:date="2022-08-25T17:57:00Z"/>
        </w:trPr>
        <w:tc>
          <w:tcPr>
            <w:tcW w:w="1236" w:type="dxa"/>
          </w:tcPr>
          <w:p w14:paraId="3DE4F7A2" w14:textId="77777777" w:rsidR="00DB1866" w:rsidRDefault="00DB1866" w:rsidP="00B3499B">
            <w:pPr>
              <w:spacing w:after="120"/>
              <w:rPr>
                <w:ins w:id="2118" w:author="Li, Hua" w:date="2022-08-25T17:57:00Z"/>
                <w:rFonts w:eastAsiaTheme="minorEastAsia"/>
                <w:color w:val="0070C0"/>
                <w:lang w:val="en-US" w:eastAsia="zh-CN"/>
              </w:rPr>
            </w:pPr>
            <w:ins w:id="2119" w:author="Li, Hua" w:date="2022-08-25T17:57:00Z">
              <w:r>
                <w:rPr>
                  <w:rFonts w:eastAsiaTheme="minorEastAsia"/>
                  <w:color w:val="0070C0"/>
                  <w:lang w:val="en-US" w:eastAsia="zh-CN"/>
                </w:rPr>
                <w:t>Intel</w:t>
              </w:r>
            </w:ins>
          </w:p>
        </w:tc>
        <w:tc>
          <w:tcPr>
            <w:tcW w:w="8385" w:type="dxa"/>
          </w:tcPr>
          <w:p w14:paraId="13FCD300" w14:textId="77777777" w:rsidR="00DB1866" w:rsidRDefault="00DB1866" w:rsidP="00B3499B">
            <w:pPr>
              <w:spacing w:after="120"/>
              <w:rPr>
                <w:ins w:id="2120" w:author="Li, Hua" w:date="2022-08-25T17:57:00Z"/>
                <w:rFonts w:eastAsiaTheme="minorEastAsia"/>
                <w:color w:val="0070C0"/>
                <w:lang w:val="en-US" w:eastAsia="zh-CN"/>
              </w:rPr>
            </w:pPr>
            <w:ins w:id="2121" w:author="Li, Hua" w:date="2022-08-25T17:57:00Z">
              <w:r>
                <w:rPr>
                  <w:rFonts w:eastAsiaTheme="minorEastAsia"/>
                  <w:color w:val="0070C0"/>
                  <w:lang w:val="en-US" w:eastAsia="zh-CN"/>
                </w:rPr>
                <w:t>Fine with first two bullets.</w:t>
              </w:r>
            </w:ins>
          </w:p>
        </w:tc>
      </w:tr>
      <w:tr w:rsidR="00DB1866" w14:paraId="71C90AF4" w14:textId="77777777" w:rsidTr="00B3499B">
        <w:trPr>
          <w:ins w:id="2122" w:author="Li, Hua" w:date="2022-08-25T17:57:00Z"/>
        </w:trPr>
        <w:tc>
          <w:tcPr>
            <w:tcW w:w="1236" w:type="dxa"/>
          </w:tcPr>
          <w:p w14:paraId="1BB5BC88" w14:textId="77777777" w:rsidR="00DB1866" w:rsidRDefault="00DB1866" w:rsidP="00B3499B">
            <w:pPr>
              <w:spacing w:after="120"/>
              <w:rPr>
                <w:ins w:id="2123" w:author="Li, Hua" w:date="2022-08-25T17:57:00Z"/>
                <w:rFonts w:eastAsiaTheme="minorEastAsia"/>
                <w:color w:val="0070C0"/>
                <w:lang w:val="en-US" w:eastAsia="zh-CN"/>
              </w:rPr>
            </w:pPr>
            <w:ins w:id="2124" w:author="Li, Hua" w:date="2022-08-25T17:57:00Z">
              <w:r>
                <w:rPr>
                  <w:rFonts w:eastAsiaTheme="minorEastAsia"/>
                  <w:color w:val="0070C0"/>
                  <w:lang w:val="en-US" w:eastAsia="zh-CN"/>
                </w:rPr>
                <w:t>Vivo</w:t>
              </w:r>
            </w:ins>
          </w:p>
        </w:tc>
        <w:tc>
          <w:tcPr>
            <w:tcW w:w="8385" w:type="dxa"/>
          </w:tcPr>
          <w:p w14:paraId="260E768A" w14:textId="77777777" w:rsidR="00DB1866" w:rsidRDefault="00DB1866" w:rsidP="00B3499B">
            <w:pPr>
              <w:spacing w:after="120"/>
              <w:rPr>
                <w:ins w:id="2125" w:author="Li, Hua" w:date="2022-08-25T17:57:00Z"/>
                <w:rFonts w:eastAsiaTheme="minorEastAsia"/>
                <w:color w:val="0070C0"/>
                <w:lang w:val="en-US" w:eastAsia="zh-CN"/>
              </w:rPr>
            </w:pPr>
            <w:ins w:id="2126" w:author="Li, Hua" w:date="2022-08-25T17:57:00Z">
              <w:r>
                <w:rPr>
                  <w:rFonts w:eastAsiaTheme="minorEastAsia" w:hint="eastAsia"/>
                  <w:color w:val="0070C0"/>
                  <w:lang w:val="en-US" w:eastAsia="zh-CN"/>
                </w:rPr>
                <w:t>W</w:t>
              </w:r>
              <w:r>
                <w:rPr>
                  <w:rFonts w:eastAsiaTheme="minorEastAsia"/>
                  <w:color w:val="0070C0"/>
                  <w:lang w:val="en-US" w:eastAsia="zh-CN"/>
                </w:rPr>
                <w:t xml:space="preserve">e support </w:t>
              </w:r>
              <w:proofErr w:type="gramStart"/>
              <w:r>
                <w:rPr>
                  <w:rFonts w:eastAsiaTheme="minorEastAsia"/>
                  <w:color w:val="0070C0"/>
                  <w:lang w:val="en-US" w:eastAsia="zh-CN"/>
                </w:rPr>
                <w:t>the all</w:t>
              </w:r>
              <w:proofErr w:type="gramEnd"/>
              <w:r>
                <w:rPr>
                  <w:rFonts w:eastAsiaTheme="minorEastAsia"/>
                  <w:color w:val="0070C0"/>
                  <w:lang w:val="en-US" w:eastAsia="zh-CN"/>
                </w:rPr>
                <w:t xml:space="preserve"> bullets. </w:t>
              </w:r>
            </w:ins>
          </w:p>
          <w:p w14:paraId="13E64A67" w14:textId="77777777" w:rsidR="00DB1866" w:rsidRDefault="00DB1866" w:rsidP="00B3499B">
            <w:pPr>
              <w:spacing w:after="120"/>
              <w:rPr>
                <w:ins w:id="2127" w:author="Li, Hua" w:date="2022-08-25T17:57:00Z"/>
                <w:rFonts w:eastAsiaTheme="minorEastAsia"/>
                <w:color w:val="0070C0"/>
                <w:lang w:val="en-US" w:eastAsia="zh-CN"/>
              </w:rPr>
            </w:pPr>
            <w:ins w:id="2128" w:author="Li, Hua" w:date="2022-08-25T17:57: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04C102BA" w14:textId="77777777" w:rsidR="00DB1866" w:rsidRDefault="00DB1866" w:rsidP="00DB1866">
            <w:pPr>
              <w:numPr>
                <w:ilvl w:val="1"/>
                <w:numId w:val="11"/>
              </w:numPr>
              <w:spacing w:after="120" w:line="259" w:lineRule="auto"/>
              <w:rPr>
                <w:ins w:id="2129" w:author="Li, Hua" w:date="2022-08-25T17:57:00Z"/>
                <w:rFonts w:eastAsiaTheme="minorEastAsia"/>
                <w:color w:val="0070C0"/>
                <w:highlight w:val="yellow"/>
                <w:lang w:val="en-US" w:eastAsia="zh-CN"/>
              </w:rPr>
            </w:pPr>
            <w:ins w:id="2130" w:author="Li, Hua" w:date="2022-08-25T17:57:00Z">
              <w:r>
                <w:rPr>
                  <w:highlight w:val="yellow"/>
                </w:rPr>
                <w:t xml:space="preserve">The ICBM feature shall be applicable to </w:t>
              </w:r>
              <w:proofErr w:type="spellStart"/>
              <w:r>
                <w:rPr>
                  <w:highlight w:val="yellow"/>
                </w:rPr>
                <w:t>Scell</w:t>
              </w:r>
              <w:proofErr w:type="spellEnd"/>
              <w:r>
                <w:rPr>
                  <w:highlight w:val="yellow"/>
                </w:rPr>
                <w:t>.</w:t>
              </w:r>
            </w:ins>
          </w:p>
          <w:p w14:paraId="7B923A9C" w14:textId="77777777" w:rsidR="00DB1866" w:rsidRDefault="00DB1866" w:rsidP="00DB1866">
            <w:pPr>
              <w:numPr>
                <w:ilvl w:val="1"/>
                <w:numId w:val="11"/>
              </w:numPr>
              <w:spacing w:after="120" w:line="259" w:lineRule="auto"/>
              <w:rPr>
                <w:ins w:id="2131" w:author="Li, Hua" w:date="2022-08-25T17:57:00Z"/>
                <w:rFonts w:eastAsiaTheme="minorEastAsia"/>
                <w:color w:val="0070C0"/>
                <w:highlight w:val="yellow"/>
                <w:lang w:val="en-US" w:eastAsia="zh-CN"/>
              </w:rPr>
            </w:pPr>
            <w:ins w:id="2132" w:author="Li, Hua" w:date="2022-08-25T17:57:00Z">
              <w:r>
                <w:rPr>
                  <w:highlight w:val="yellow"/>
                </w:rPr>
                <w:t>For intra-band ICBM using common TCI configurations, different reference CCs in the same CC list between the serving cell and a cell with different PCI is not supported in R17.</w:t>
              </w:r>
            </w:ins>
          </w:p>
          <w:p w14:paraId="33DF76D9" w14:textId="77777777" w:rsidR="00DB1866" w:rsidRDefault="00DB1866" w:rsidP="00DB1866">
            <w:pPr>
              <w:numPr>
                <w:ilvl w:val="1"/>
                <w:numId w:val="11"/>
              </w:numPr>
              <w:spacing w:after="120" w:line="259" w:lineRule="auto"/>
              <w:rPr>
                <w:ins w:id="2133" w:author="Li, Hua" w:date="2022-08-25T17:57:00Z"/>
                <w:rFonts w:eastAsiaTheme="minorEastAsia"/>
                <w:color w:val="0070C0"/>
                <w:highlight w:val="yellow"/>
                <w:lang w:val="en-US" w:eastAsia="zh-CN"/>
              </w:rPr>
            </w:pPr>
            <w:ins w:id="2134" w:author="Li, Hua" w:date="2022-08-25T17:57:00Z">
              <w:r>
                <w:rPr>
                  <w:highlight w:val="yellow"/>
                </w:rPr>
                <w:t>R17 ICBM feature is applicable to FR1 HST. If RAN4 identifies any issue in applying HST related enhancements to ICBM related RRM requirements, RAN4 solve them in the R17 maintenance phase.</w:t>
              </w:r>
            </w:ins>
          </w:p>
          <w:p w14:paraId="1EDF2632" w14:textId="77777777" w:rsidR="00DB1866" w:rsidRDefault="00DB1866" w:rsidP="00DB1866">
            <w:pPr>
              <w:numPr>
                <w:ilvl w:val="2"/>
                <w:numId w:val="11"/>
              </w:numPr>
              <w:spacing w:after="120" w:line="259" w:lineRule="auto"/>
              <w:rPr>
                <w:ins w:id="2135" w:author="Li, Hua" w:date="2022-08-25T17:57:00Z"/>
                <w:rFonts w:eastAsiaTheme="minorEastAsia"/>
                <w:color w:val="0070C0"/>
                <w:lang w:val="en-US" w:eastAsia="zh-CN"/>
              </w:rPr>
            </w:pPr>
            <w:ins w:id="2136" w:author="Li, Hua" w:date="2022-08-25T17:57:00Z">
              <w:r w:rsidRPr="00B3499B">
                <w:rPr>
                  <w:rFonts w:eastAsia="MS Mincho"/>
                  <w:highlight w:val="yellow"/>
                </w:rPr>
                <w:t>FFS</w:t>
              </w:r>
              <w:r>
                <w:rPr>
                  <w:rFonts w:eastAsiaTheme="minorEastAsia"/>
                  <w:color w:val="0070C0"/>
                  <w:highlight w:val="yellow"/>
                  <w:lang w:val="en-US" w:eastAsia="zh-CN"/>
                </w:rPr>
                <w:t>: FR2 HST</w:t>
              </w:r>
            </w:ins>
          </w:p>
        </w:tc>
      </w:tr>
      <w:tr w:rsidR="00DB1866" w14:paraId="6D04884A" w14:textId="77777777" w:rsidTr="00B3499B">
        <w:trPr>
          <w:ins w:id="2137" w:author="Li, Hua" w:date="2022-08-25T17:57:00Z"/>
        </w:trPr>
        <w:tc>
          <w:tcPr>
            <w:tcW w:w="1236" w:type="dxa"/>
          </w:tcPr>
          <w:p w14:paraId="48B614B9" w14:textId="77777777" w:rsidR="00DB1866" w:rsidRDefault="00DB1866" w:rsidP="00B3499B">
            <w:pPr>
              <w:spacing w:after="120"/>
              <w:rPr>
                <w:ins w:id="2138" w:author="Li, Hua" w:date="2022-08-25T17:57:00Z"/>
                <w:rFonts w:eastAsiaTheme="minorEastAsia"/>
                <w:color w:val="0070C0"/>
                <w:lang w:val="en-US" w:eastAsia="zh-CN"/>
              </w:rPr>
            </w:pPr>
            <w:ins w:id="2139"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0C45CE35" w14:textId="77777777" w:rsidR="00DB1866" w:rsidRDefault="00DB1866" w:rsidP="00B3499B">
            <w:pPr>
              <w:spacing w:after="120"/>
              <w:rPr>
                <w:ins w:id="2140" w:author="Li, Hua" w:date="2022-08-25T17:57:00Z"/>
                <w:rFonts w:eastAsiaTheme="minorEastAsia"/>
                <w:color w:val="0070C0"/>
                <w:lang w:val="en-US" w:eastAsia="zh-CN"/>
              </w:rPr>
            </w:pPr>
            <w:ins w:id="2141" w:author="Li, Hua" w:date="2022-08-25T17:57:00Z">
              <w:r>
                <w:rPr>
                  <w:rFonts w:eastAsia="PMingLiU"/>
                  <w:color w:val="0070C0"/>
                  <w:lang w:val="en-US" w:eastAsia="zh-TW"/>
                </w:rPr>
                <w:t>Support option 2</w:t>
              </w:r>
            </w:ins>
          </w:p>
        </w:tc>
      </w:tr>
      <w:tr w:rsidR="00DB1866" w14:paraId="493C6E32" w14:textId="77777777" w:rsidTr="00B3499B">
        <w:trPr>
          <w:ins w:id="2142" w:author="Li, Hua" w:date="2022-08-25T17:57:00Z"/>
        </w:trPr>
        <w:tc>
          <w:tcPr>
            <w:tcW w:w="1236" w:type="dxa"/>
          </w:tcPr>
          <w:p w14:paraId="61ED7232" w14:textId="77777777" w:rsidR="00DB1866" w:rsidRDefault="00DB1866" w:rsidP="00B3499B">
            <w:pPr>
              <w:spacing w:after="120"/>
              <w:rPr>
                <w:ins w:id="2143" w:author="Li, Hua" w:date="2022-08-25T17:57:00Z"/>
                <w:rFonts w:eastAsia="PMingLiU"/>
                <w:color w:val="0070C0"/>
                <w:lang w:val="en-US" w:eastAsia="zh-TW"/>
              </w:rPr>
            </w:pPr>
            <w:ins w:id="2144" w:author="Li, Hua" w:date="2022-08-25T17:57:00Z">
              <w:r>
                <w:rPr>
                  <w:rFonts w:eastAsiaTheme="minorEastAsia"/>
                  <w:color w:val="0070C0"/>
                  <w:lang w:val="en-US" w:eastAsia="zh-CN"/>
                </w:rPr>
                <w:t>Ericsson</w:t>
              </w:r>
            </w:ins>
          </w:p>
        </w:tc>
        <w:tc>
          <w:tcPr>
            <w:tcW w:w="8385" w:type="dxa"/>
          </w:tcPr>
          <w:p w14:paraId="6D42D6FB" w14:textId="77777777" w:rsidR="00DB1866" w:rsidRDefault="00DB1866" w:rsidP="00B3499B">
            <w:pPr>
              <w:spacing w:after="120"/>
              <w:rPr>
                <w:ins w:id="2145" w:author="Li, Hua" w:date="2022-08-25T17:57:00Z"/>
                <w:rFonts w:eastAsiaTheme="minorEastAsia"/>
                <w:color w:val="0070C0"/>
                <w:lang w:val="en-US" w:eastAsia="zh-CN"/>
              </w:rPr>
            </w:pPr>
            <w:ins w:id="2146" w:author="Li, Hua" w:date="2022-08-25T17:57:00Z">
              <w:r>
                <w:rPr>
                  <w:rFonts w:eastAsiaTheme="minorEastAsia"/>
                  <w:color w:val="0070C0"/>
                  <w:lang w:val="en-US" w:eastAsia="zh-CN"/>
                </w:rPr>
                <w:t xml:space="preserve">We do not think this is RAN4 discussion alone. What we mean is if the ICBM is applicable or configured to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from RAN2 perspective, obviously the requirements are applicable. Unless RAN2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supports, even if RAN4 agrees to it, NW may not configure it.</w:t>
              </w:r>
            </w:ins>
          </w:p>
          <w:p w14:paraId="383E4DD3" w14:textId="77777777" w:rsidR="00DB1866" w:rsidRDefault="00DB1866" w:rsidP="00B3499B">
            <w:pPr>
              <w:spacing w:after="120"/>
              <w:rPr>
                <w:ins w:id="2147" w:author="Li, Hua" w:date="2022-08-25T17:57:00Z"/>
                <w:rFonts w:eastAsia="PMingLiU"/>
                <w:color w:val="0070C0"/>
                <w:lang w:val="en-US" w:eastAsia="zh-TW"/>
              </w:rPr>
            </w:pPr>
            <w:ins w:id="2148" w:author="Li, Hua" w:date="2022-08-25T17:57:00Z">
              <w:r>
                <w:rPr>
                  <w:rFonts w:eastAsiaTheme="minorEastAsia"/>
                  <w:color w:val="0070C0"/>
                  <w:lang w:val="en-US" w:eastAsia="zh-CN"/>
                </w:rPr>
                <w:t>We think we should check with other WGs (RAN2 at least) before deciding it.</w:t>
              </w:r>
            </w:ins>
          </w:p>
        </w:tc>
      </w:tr>
      <w:tr w:rsidR="00DB1866" w14:paraId="5EC21A23" w14:textId="77777777" w:rsidTr="00B3499B">
        <w:trPr>
          <w:ins w:id="2149" w:author="Li, Hua" w:date="2022-08-25T17:57:00Z"/>
        </w:trPr>
        <w:tc>
          <w:tcPr>
            <w:tcW w:w="1236" w:type="dxa"/>
          </w:tcPr>
          <w:p w14:paraId="2E5C4623" w14:textId="77777777" w:rsidR="00DB1866" w:rsidRDefault="00DB1866" w:rsidP="00B3499B">
            <w:pPr>
              <w:spacing w:after="120"/>
              <w:rPr>
                <w:ins w:id="2150" w:author="Li, Hua" w:date="2022-08-25T17:57:00Z"/>
                <w:rFonts w:eastAsiaTheme="minorEastAsia"/>
                <w:color w:val="0070C0"/>
                <w:lang w:val="en-US" w:eastAsia="zh-CN"/>
              </w:rPr>
            </w:pPr>
            <w:ins w:id="2151" w:author="Li, Hua" w:date="2022-08-25T17:57:00Z">
              <w:r>
                <w:rPr>
                  <w:rFonts w:eastAsiaTheme="minorEastAsia"/>
                  <w:color w:val="0070C0"/>
                  <w:lang w:val="en-US" w:eastAsia="zh-CN"/>
                </w:rPr>
                <w:t>Vivo</w:t>
              </w:r>
            </w:ins>
          </w:p>
        </w:tc>
        <w:tc>
          <w:tcPr>
            <w:tcW w:w="8385" w:type="dxa"/>
          </w:tcPr>
          <w:p w14:paraId="24FB7B9E" w14:textId="77777777" w:rsidR="00DB1866" w:rsidRDefault="00DB1866" w:rsidP="00B3499B">
            <w:pPr>
              <w:spacing w:after="120"/>
              <w:rPr>
                <w:ins w:id="2152" w:author="Li, Hua" w:date="2022-08-25T17:57:00Z"/>
                <w:rFonts w:eastAsiaTheme="minorEastAsia"/>
                <w:color w:val="0070C0"/>
                <w:lang w:val="en-US" w:eastAsia="zh-CN"/>
              </w:rPr>
            </w:pPr>
            <w:ins w:id="2153" w:author="Li, Hua" w:date="2022-08-25T17:57:00Z">
              <w:r>
                <w:rPr>
                  <w:rFonts w:eastAsiaTheme="minorEastAsia" w:hint="eastAsia"/>
                  <w:color w:val="0070C0"/>
                  <w:lang w:val="en-US" w:eastAsia="zh-CN"/>
                </w:rPr>
                <w:t>T</w:t>
              </w:r>
              <w:r>
                <w:rPr>
                  <w:rFonts w:eastAsiaTheme="minorEastAsia"/>
                  <w:color w:val="0070C0"/>
                  <w:lang w:val="en-US" w:eastAsia="zh-CN"/>
                </w:rPr>
                <w:t xml:space="preserve">o Ericsson, in our understanding, RAN2 signaling has already supported ICBM in </w:t>
              </w:r>
              <w:proofErr w:type="spellStart"/>
              <w:r>
                <w:rPr>
                  <w:rFonts w:eastAsiaTheme="minorEastAsia"/>
                  <w:color w:val="0070C0"/>
                  <w:lang w:val="en-US" w:eastAsia="zh-CN"/>
                </w:rPr>
                <w:t>Scell</w:t>
              </w:r>
              <w:proofErr w:type="spellEnd"/>
              <w:r>
                <w:rPr>
                  <w:rFonts w:eastAsiaTheme="minorEastAsia"/>
                  <w:color w:val="0070C0"/>
                  <w:lang w:val="en-US" w:eastAsia="zh-CN"/>
                </w:rPr>
                <w:t>. Note that FR1-FR2 CA is considered for FR2 TC.</w:t>
              </w:r>
            </w:ins>
          </w:p>
        </w:tc>
      </w:tr>
      <w:tr w:rsidR="00DB1866" w14:paraId="25D576C2" w14:textId="77777777" w:rsidTr="00B3499B">
        <w:trPr>
          <w:ins w:id="2154" w:author="Li, Hua" w:date="2022-08-25T17:57:00Z"/>
        </w:trPr>
        <w:tc>
          <w:tcPr>
            <w:tcW w:w="1236" w:type="dxa"/>
          </w:tcPr>
          <w:p w14:paraId="5771A454" w14:textId="77777777" w:rsidR="00DB1866" w:rsidRDefault="00DB1866" w:rsidP="00B3499B">
            <w:pPr>
              <w:spacing w:after="120"/>
              <w:rPr>
                <w:ins w:id="2155" w:author="Li, Hua" w:date="2022-08-25T17:57:00Z"/>
                <w:rFonts w:eastAsiaTheme="minorEastAsia"/>
                <w:color w:val="0070C0"/>
                <w:lang w:val="en-US" w:eastAsia="zh-CN"/>
              </w:rPr>
            </w:pPr>
            <w:ins w:id="2156" w:author="Li, Hua" w:date="2022-08-25T17:57:00Z">
              <w:r>
                <w:rPr>
                  <w:rFonts w:eastAsiaTheme="minorEastAsia" w:hint="eastAsia"/>
                  <w:color w:val="0070C0"/>
                  <w:lang w:val="en-US" w:eastAsia="zh-CN"/>
                </w:rPr>
                <w:t>ZTE</w:t>
              </w:r>
            </w:ins>
          </w:p>
        </w:tc>
        <w:tc>
          <w:tcPr>
            <w:tcW w:w="8385" w:type="dxa"/>
          </w:tcPr>
          <w:p w14:paraId="3DBA0EC5" w14:textId="77777777" w:rsidR="00DB1866" w:rsidRDefault="00DB1866" w:rsidP="00B3499B">
            <w:pPr>
              <w:spacing w:after="120"/>
              <w:rPr>
                <w:ins w:id="2157" w:author="Li, Hua" w:date="2022-08-25T17:57:00Z"/>
                <w:rFonts w:eastAsiaTheme="minorEastAsia"/>
                <w:color w:val="0070C0"/>
                <w:lang w:val="en-US" w:eastAsia="zh-CN"/>
              </w:rPr>
            </w:pPr>
            <w:ins w:id="2158" w:author="Li, Hua" w:date="2022-08-25T17:57:00Z">
              <w:r>
                <w:rPr>
                  <w:rFonts w:eastAsiaTheme="minorEastAsia" w:hint="eastAsia"/>
                  <w:color w:val="0070C0"/>
                  <w:lang w:val="en-US" w:eastAsia="zh-CN"/>
                </w:rPr>
                <w:t>We support 1</w:t>
              </w:r>
              <w:r>
                <w:rPr>
                  <w:rFonts w:eastAsiaTheme="minorEastAsia" w:hint="eastAsia"/>
                  <w:color w:val="0070C0"/>
                  <w:vertAlign w:val="superscript"/>
                  <w:lang w:val="en-US" w:eastAsia="zh-CN"/>
                </w:rPr>
                <w:t>st</w:t>
              </w:r>
              <w:r>
                <w:rPr>
                  <w:rFonts w:eastAsiaTheme="minorEastAsia" w:hint="eastAsia"/>
                  <w:color w:val="0070C0"/>
                  <w:lang w:val="en-US" w:eastAsia="zh-CN"/>
                </w:rPr>
                <w:t>, 2</w:t>
              </w:r>
              <w:r>
                <w:rPr>
                  <w:rFonts w:eastAsiaTheme="minorEastAsia" w:hint="eastAsia"/>
                  <w:color w:val="0070C0"/>
                  <w:vertAlign w:val="superscript"/>
                  <w:lang w:val="en-US" w:eastAsia="zh-CN"/>
                </w:rPr>
                <w:t>nd</w:t>
              </w:r>
              <w:r>
                <w:rPr>
                  <w:rFonts w:eastAsiaTheme="minorEastAsia" w:hint="eastAsia"/>
                  <w:color w:val="0070C0"/>
                  <w:lang w:val="en-US" w:eastAsia="zh-CN"/>
                </w:rPr>
                <w:t>, and 4</w:t>
              </w:r>
              <w:r>
                <w:rPr>
                  <w:rFonts w:eastAsiaTheme="minorEastAsia" w:hint="eastAsia"/>
                  <w:color w:val="0070C0"/>
                  <w:vertAlign w:val="superscript"/>
                  <w:lang w:val="en-US" w:eastAsia="zh-CN"/>
                </w:rPr>
                <w:t>th</w:t>
              </w:r>
              <w:r>
                <w:rPr>
                  <w:rFonts w:eastAsiaTheme="minorEastAsia" w:hint="eastAsia"/>
                  <w:color w:val="0070C0"/>
                  <w:lang w:val="en-US" w:eastAsia="zh-CN"/>
                </w:rPr>
                <w:t xml:space="preserve"> bullets in Option 1.</w:t>
              </w:r>
            </w:ins>
          </w:p>
        </w:tc>
      </w:tr>
    </w:tbl>
    <w:p w14:paraId="0939A621" w14:textId="77777777" w:rsidR="00DB1866" w:rsidRDefault="00DB1866" w:rsidP="00DB1866">
      <w:pPr>
        <w:spacing w:after="120"/>
        <w:rPr>
          <w:ins w:id="2159" w:author="Li, Hua" w:date="2022-08-25T17:57:00Z"/>
          <w:sz w:val="22"/>
          <w:lang w:val="en-US" w:eastAsia="zh-CN"/>
        </w:rPr>
      </w:pPr>
    </w:p>
    <w:p w14:paraId="03A6F591" w14:textId="77777777" w:rsidR="00DB1866" w:rsidRDefault="00DB1866" w:rsidP="00DB1866">
      <w:pPr>
        <w:spacing w:after="120"/>
        <w:rPr>
          <w:ins w:id="2160" w:author="Li, Hua" w:date="2022-08-25T17:57:00Z"/>
          <w:sz w:val="22"/>
          <w:lang w:val="en-US" w:eastAsia="zh-CN"/>
        </w:rPr>
      </w:pPr>
      <w:ins w:id="2161" w:author="Li, Hua" w:date="2022-08-25T17:57:00Z">
        <w:r>
          <w:rPr>
            <w:b/>
            <w:bCs/>
            <w:u w:val="single"/>
            <w:lang w:eastAsia="zh-CN"/>
          </w:rPr>
          <w:t xml:space="preserve">Issue 2-6-1a: </w:t>
        </w:r>
        <w:r>
          <w:rPr>
            <w:b/>
            <w:bCs/>
            <w:u w:val="single"/>
            <w:lang w:val="en-US" w:eastAsia="zh-CN"/>
          </w:rPr>
          <w:t>Scenario clarification in the LS [R1-2205640]: SSB and PDCCH/PDSCH are overlapped on the same RE</w:t>
        </w:r>
      </w:ins>
    </w:p>
    <w:p w14:paraId="37276A48" w14:textId="77777777" w:rsidR="00DB1866" w:rsidRDefault="00DB1866" w:rsidP="00DB1866">
      <w:pPr>
        <w:numPr>
          <w:ilvl w:val="0"/>
          <w:numId w:val="11"/>
        </w:numPr>
        <w:spacing w:after="120" w:line="259" w:lineRule="auto"/>
        <w:ind w:left="720"/>
        <w:rPr>
          <w:ins w:id="2162" w:author="Li, Hua" w:date="2022-08-25T17:57:00Z"/>
          <w:rFonts w:eastAsiaTheme="minorEastAsia"/>
          <w:i/>
          <w:lang w:val="sv-SE" w:eastAsia="zh-CN"/>
        </w:rPr>
      </w:pPr>
      <w:ins w:id="2163" w:author="Li, Hua" w:date="2022-08-25T17:57:00Z">
        <w:r>
          <w:rPr>
            <w:rFonts w:eastAsia="DengXian"/>
            <w:i/>
            <w:lang w:eastAsia="zh-CN"/>
          </w:rPr>
          <w:t>Tentative Agreements</w:t>
        </w:r>
      </w:ins>
    </w:p>
    <w:p w14:paraId="7E25253E" w14:textId="77777777" w:rsidR="00DB1866" w:rsidRDefault="00DB1866" w:rsidP="00DB1866">
      <w:pPr>
        <w:numPr>
          <w:ilvl w:val="1"/>
          <w:numId w:val="11"/>
        </w:numPr>
        <w:spacing w:after="120" w:line="259" w:lineRule="auto"/>
        <w:ind w:left="1440"/>
        <w:rPr>
          <w:ins w:id="2164" w:author="Li, Hua" w:date="2022-08-25T17:57:00Z"/>
        </w:rPr>
      </w:pPr>
      <w:ins w:id="2165" w:author="Li, Hua" w:date="2022-08-25T17:57:00Z">
        <w:r>
          <w:rPr>
            <w:bCs/>
            <w:szCs w:val="24"/>
            <w:lang w:val="en-US"/>
          </w:rPr>
          <w:t>SSB from cell with different PCI is overlapped with PDSCH/PDCCH from serving cell on the same RE</w:t>
        </w:r>
      </w:ins>
    </w:p>
    <w:p w14:paraId="7212BA99" w14:textId="77777777" w:rsidR="00DB1866" w:rsidRDefault="00DB1866" w:rsidP="00DB1866">
      <w:pPr>
        <w:tabs>
          <w:tab w:val="left" w:pos="2176"/>
        </w:tabs>
        <w:spacing w:after="120"/>
        <w:rPr>
          <w:ins w:id="2166" w:author="Li, Hua" w:date="2022-08-25T17:57:00Z"/>
          <w:sz w:val="22"/>
          <w:lang w:eastAsia="zh-CN"/>
        </w:rPr>
      </w:pPr>
    </w:p>
    <w:p w14:paraId="538D822E" w14:textId="77777777" w:rsidR="00DB1866" w:rsidRDefault="00DB1866" w:rsidP="00DB1866">
      <w:pPr>
        <w:spacing w:after="120"/>
        <w:rPr>
          <w:ins w:id="2167" w:author="Li, Hua" w:date="2022-08-25T17:57:00Z"/>
          <w:lang w:val="sv-SE" w:eastAsia="zh-CN"/>
        </w:rPr>
      </w:pPr>
      <w:ins w:id="2168"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1A41330F" w14:textId="77777777" w:rsidTr="00B3499B">
        <w:trPr>
          <w:ins w:id="2169" w:author="Li, Hua" w:date="2022-08-25T17:57:00Z"/>
        </w:trPr>
        <w:tc>
          <w:tcPr>
            <w:tcW w:w="1236" w:type="dxa"/>
          </w:tcPr>
          <w:p w14:paraId="76C80FA0" w14:textId="77777777" w:rsidR="00DB1866" w:rsidRDefault="00DB1866" w:rsidP="00B3499B">
            <w:pPr>
              <w:spacing w:after="120"/>
              <w:rPr>
                <w:ins w:id="2170" w:author="Li, Hua" w:date="2022-08-25T17:57:00Z"/>
                <w:rFonts w:eastAsiaTheme="minorEastAsia"/>
                <w:b/>
                <w:bCs/>
                <w:color w:val="0070C0"/>
                <w:lang w:val="en-US" w:eastAsia="zh-CN"/>
              </w:rPr>
            </w:pPr>
            <w:ins w:id="2171" w:author="Li, Hua" w:date="2022-08-25T17:57:00Z">
              <w:r>
                <w:rPr>
                  <w:rFonts w:eastAsiaTheme="minorEastAsia"/>
                  <w:b/>
                  <w:bCs/>
                  <w:color w:val="0070C0"/>
                  <w:lang w:val="en-US" w:eastAsia="zh-CN"/>
                </w:rPr>
                <w:t>Company</w:t>
              </w:r>
            </w:ins>
          </w:p>
        </w:tc>
        <w:tc>
          <w:tcPr>
            <w:tcW w:w="8385" w:type="dxa"/>
          </w:tcPr>
          <w:p w14:paraId="740C630F" w14:textId="77777777" w:rsidR="00DB1866" w:rsidRDefault="00DB1866" w:rsidP="00B3499B">
            <w:pPr>
              <w:spacing w:after="120"/>
              <w:rPr>
                <w:ins w:id="2172" w:author="Li, Hua" w:date="2022-08-25T17:57:00Z"/>
                <w:rFonts w:eastAsiaTheme="minorEastAsia"/>
                <w:b/>
                <w:bCs/>
                <w:color w:val="0070C0"/>
                <w:lang w:val="en-US" w:eastAsia="zh-CN"/>
              </w:rPr>
            </w:pPr>
            <w:ins w:id="2173" w:author="Li, Hua" w:date="2022-08-25T17:57:00Z">
              <w:r>
                <w:rPr>
                  <w:rFonts w:eastAsiaTheme="minorEastAsia"/>
                  <w:b/>
                  <w:bCs/>
                  <w:color w:val="0070C0"/>
                  <w:lang w:val="en-US" w:eastAsia="zh-CN"/>
                </w:rPr>
                <w:t>Comments</w:t>
              </w:r>
            </w:ins>
          </w:p>
        </w:tc>
      </w:tr>
      <w:tr w:rsidR="00DB1866" w14:paraId="7BC22504" w14:textId="77777777" w:rsidTr="00B3499B">
        <w:trPr>
          <w:ins w:id="2174" w:author="Li, Hua" w:date="2022-08-25T17:57:00Z"/>
        </w:trPr>
        <w:tc>
          <w:tcPr>
            <w:tcW w:w="1236" w:type="dxa"/>
          </w:tcPr>
          <w:p w14:paraId="52507C9F" w14:textId="77777777" w:rsidR="00DB1866" w:rsidRDefault="00DB1866" w:rsidP="00B3499B">
            <w:pPr>
              <w:spacing w:after="120"/>
              <w:rPr>
                <w:ins w:id="2175" w:author="Li, Hua" w:date="2022-08-25T17:57:00Z"/>
                <w:rFonts w:eastAsiaTheme="minorEastAsia"/>
                <w:color w:val="0070C0"/>
                <w:lang w:val="en-US" w:eastAsia="zh-CN"/>
              </w:rPr>
            </w:pPr>
            <w:ins w:id="2176" w:author="Li, Hua" w:date="2022-08-25T17:57: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4C9C61C" w14:textId="77777777" w:rsidR="00DB1866" w:rsidRDefault="00DB1866" w:rsidP="00B3499B">
            <w:pPr>
              <w:spacing w:after="120"/>
              <w:rPr>
                <w:ins w:id="2177" w:author="Li, Hua" w:date="2022-08-25T17:57:00Z"/>
                <w:rFonts w:eastAsiaTheme="minorEastAsia"/>
                <w:bCs/>
                <w:lang w:eastAsia="zh-CN"/>
              </w:rPr>
            </w:pPr>
            <w:ins w:id="2178" w:author="Li, Hua" w:date="2022-08-25T17:57:00Z">
              <w:r>
                <w:rPr>
                  <w:rFonts w:eastAsiaTheme="minorEastAsia"/>
                  <w:bCs/>
                  <w:lang w:eastAsia="zh-CN"/>
                </w:rPr>
                <w:t>No strong view. According to the wording of LS, it seems for the same PCI. But if companies have common understanding that it is for the case that SSB from cell with different PCI is overlapped with PDSCH/PDCCH from serving cell on the same RE, we are also fine.</w:t>
              </w:r>
            </w:ins>
          </w:p>
        </w:tc>
      </w:tr>
      <w:tr w:rsidR="00DB1866" w14:paraId="542793CF" w14:textId="77777777" w:rsidTr="00B3499B">
        <w:trPr>
          <w:ins w:id="2179" w:author="Li, Hua" w:date="2022-08-25T17:57:00Z"/>
        </w:trPr>
        <w:tc>
          <w:tcPr>
            <w:tcW w:w="1236" w:type="dxa"/>
          </w:tcPr>
          <w:p w14:paraId="62130C9A" w14:textId="77777777" w:rsidR="00DB1866" w:rsidRDefault="00DB1866" w:rsidP="00B3499B">
            <w:pPr>
              <w:spacing w:after="120"/>
              <w:rPr>
                <w:ins w:id="2180" w:author="Li, Hua" w:date="2022-08-25T17:57:00Z"/>
                <w:rFonts w:eastAsiaTheme="minorEastAsia"/>
                <w:color w:val="0070C0"/>
                <w:lang w:val="en-US" w:eastAsia="zh-CN"/>
              </w:rPr>
            </w:pPr>
            <w:ins w:id="2181" w:author="Li, Hua" w:date="2022-08-25T17:57:00Z">
              <w:r>
                <w:rPr>
                  <w:rFonts w:eastAsiaTheme="minorEastAsia"/>
                  <w:color w:val="0070C0"/>
                  <w:lang w:val="en-US" w:eastAsia="zh-CN"/>
                </w:rPr>
                <w:t>Apple</w:t>
              </w:r>
            </w:ins>
          </w:p>
        </w:tc>
        <w:tc>
          <w:tcPr>
            <w:tcW w:w="8385" w:type="dxa"/>
          </w:tcPr>
          <w:p w14:paraId="0FD75D6B" w14:textId="77777777" w:rsidR="00DB1866" w:rsidRDefault="00DB1866" w:rsidP="00B3499B">
            <w:pPr>
              <w:spacing w:after="120"/>
              <w:rPr>
                <w:ins w:id="2182" w:author="Li, Hua" w:date="2022-08-25T17:57:00Z"/>
                <w:bCs/>
                <w:lang w:eastAsia="ja-JP"/>
              </w:rPr>
            </w:pPr>
            <w:ins w:id="2183" w:author="Li, Hua" w:date="2022-08-25T17:57:00Z">
              <w:r>
                <w:rPr>
                  <w:bCs/>
                  <w:lang w:eastAsia="ja-JP"/>
                </w:rPr>
                <w:t xml:space="preserve">Fine with tentative agreement. </w:t>
              </w:r>
            </w:ins>
          </w:p>
        </w:tc>
      </w:tr>
      <w:tr w:rsidR="00DB1866" w14:paraId="6C03D578" w14:textId="77777777" w:rsidTr="00B3499B">
        <w:trPr>
          <w:ins w:id="2184" w:author="Li, Hua" w:date="2022-08-25T17:57:00Z"/>
        </w:trPr>
        <w:tc>
          <w:tcPr>
            <w:tcW w:w="1236" w:type="dxa"/>
          </w:tcPr>
          <w:p w14:paraId="0D5E400C" w14:textId="77777777" w:rsidR="00DB1866" w:rsidRDefault="00DB1866" w:rsidP="00B3499B">
            <w:pPr>
              <w:spacing w:after="120"/>
              <w:rPr>
                <w:ins w:id="2185" w:author="Li, Hua" w:date="2022-08-25T17:57:00Z"/>
                <w:rFonts w:eastAsiaTheme="minorEastAsia"/>
                <w:color w:val="0070C0"/>
                <w:lang w:val="en-US" w:eastAsia="zh-CN"/>
              </w:rPr>
            </w:pPr>
            <w:ins w:id="2186" w:author="Li, Hua" w:date="2022-08-25T17:57:00Z">
              <w:r>
                <w:rPr>
                  <w:rFonts w:eastAsiaTheme="minorEastAsia"/>
                  <w:color w:val="0070C0"/>
                  <w:lang w:val="en-US" w:eastAsia="zh-CN"/>
                </w:rPr>
                <w:t>Intel</w:t>
              </w:r>
            </w:ins>
          </w:p>
        </w:tc>
        <w:tc>
          <w:tcPr>
            <w:tcW w:w="8385" w:type="dxa"/>
          </w:tcPr>
          <w:p w14:paraId="73CBC9A6" w14:textId="77777777" w:rsidR="00DB1866" w:rsidRDefault="00DB1866" w:rsidP="00B3499B">
            <w:pPr>
              <w:spacing w:after="120"/>
              <w:rPr>
                <w:ins w:id="2187" w:author="Li, Hua" w:date="2022-08-25T17:57:00Z"/>
                <w:rFonts w:eastAsiaTheme="minorEastAsia"/>
                <w:color w:val="0070C0"/>
                <w:lang w:val="en-US" w:eastAsia="zh-CN"/>
              </w:rPr>
            </w:pPr>
            <w:ins w:id="2188" w:author="Li, Hua" w:date="2022-08-25T17:57:00Z">
              <w:r>
                <w:rPr>
                  <w:rFonts w:eastAsiaTheme="minorEastAsia"/>
                  <w:color w:val="0070C0"/>
                  <w:lang w:val="en-US" w:eastAsia="zh-CN"/>
                </w:rPr>
                <w:t xml:space="preserve">Agree with </w:t>
              </w:r>
              <w:r w:rsidRPr="00B3499B">
                <w:rPr>
                  <w:rFonts w:eastAsiaTheme="minorEastAsia"/>
                  <w:color w:val="0070C0"/>
                  <w:lang w:val="en-US" w:eastAsia="zh-CN"/>
                </w:rPr>
                <w:t>tentative agreement.</w:t>
              </w:r>
            </w:ins>
          </w:p>
        </w:tc>
      </w:tr>
      <w:tr w:rsidR="00DB1866" w14:paraId="6C328582" w14:textId="77777777" w:rsidTr="00B3499B">
        <w:trPr>
          <w:ins w:id="2189" w:author="Li, Hua" w:date="2022-08-25T17:57:00Z"/>
        </w:trPr>
        <w:tc>
          <w:tcPr>
            <w:tcW w:w="1236" w:type="dxa"/>
          </w:tcPr>
          <w:p w14:paraId="6A2159A6" w14:textId="77777777" w:rsidR="00DB1866" w:rsidRDefault="00DB1866" w:rsidP="00B3499B">
            <w:pPr>
              <w:spacing w:after="120"/>
              <w:rPr>
                <w:ins w:id="2190" w:author="Li, Hua" w:date="2022-08-25T17:57:00Z"/>
                <w:rFonts w:eastAsiaTheme="minorEastAsia"/>
                <w:color w:val="0070C0"/>
                <w:lang w:val="en-US" w:eastAsia="zh-CN"/>
              </w:rPr>
            </w:pPr>
            <w:ins w:id="2191"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C79154A" w14:textId="77777777" w:rsidR="00DB1866" w:rsidRDefault="00DB1866" w:rsidP="00B3499B">
            <w:pPr>
              <w:spacing w:after="120"/>
              <w:rPr>
                <w:ins w:id="2192" w:author="Li, Hua" w:date="2022-08-25T17:57:00Z"/>
                <w:rFonts w:eastAsiaTheme="minorEastAsia"/>
                <w:color w:val="0070C0"/>
                <w:lang w:val="en-US" w:eastAsia="zh-CN"/>
              </w:rPr>
            </w:pPr>
            <w:ins w:id="2193" w:author="Li, Hua" w:date="2022-08-25T17:57:00Z">
              <w:r>
                <w:rPr>
                  <w:rFonts w:eastAsiaTheme="minorEastAsia" w:hint="eastAsia"/>
                  <w:color w:val="0070C0"/>
                  <w:lang w:val="en-US" w:eastAsia="zh-CN"/>
                </w:rPr>
                <w:t>T</w:t>
              </w:r>
              <w:r>
                <w:rPr>
                  <w:rFonts w:eastAsiaTheme="minorEastAsia"/>
                  <w:color w:val="0070C0"/>
                  <w:lang w:val="en-US" w:eastAsia="zh-CN"/>
                </w:rPr>
                <w:t>otally agree.</w:t>
              </w:r>
            </w:ins>
          </w:p>
        </w:tc>
      </w:tr>
      <w:tr w:rsidR="00DB1866" w14:paraId="22E96B09" w14:textId="77777777" w:rsidTr="00B3499B">
        <w:trPr>
          <w:ins w:id="2194" w:author="Li, Hua" w:date="2022-08-25T17:57:00Z"/>
        </w:trPr>
        <w:tc>
          <w:tcPr>
            <w:tcW w:w="1236" w:type="dxa"/>
          </w:tcPr>
          <w:p w14:paraId="6938ACF5" w14:textId="77777777" w:rsidR="00DB1866" w:rsidRDefault="00DB1866" w:rsidP="00B3499B">
            <w:pPr>
              <w:spacing w:after="120"/>
              <w:rPr>
                <w:ins w:id="2195" w:author="Li, Hua" w:date="2022-08-25T17:57:00Z"/>
                <w:rFonts w:eastAsiaTheme="minorEastAsia"/>
                <w:color w:val="0070C0"/>
                <w:lang w:val="en-US" w:eastAsia="zh-CN"/>
              </w:rPr>
            </w:pPr>
            <w:ins w:id="2196" w:author="Li, Hua" w:date="2022-08-25T17:57:00Z">
              <w:r>
                <w:rPr>
                  <w:rFonts w:eastAsiaTheme="minorEastAsia"/>
                  <w:color w:val="0070C0"/>
                  <w:lang w:val="en-US" w:eastAsia="zh-CN"/>
                </w:rPr>
                <w:t>Vivo</w:t>
              </w:r>
            </w:ins>
          </w:p>
        </w:tc>
        <w:tc>
          <w:tcPr>
            <w:tcW w:w="8385" w:type="dxa"/>
          </w:tcPr>
          <w:p w14:paraId="3E502006" w14:textId="77777777" w:rsidR="00DB1866" w:rsidRDefault="00DB1866" w:rsidP="00B3499B">
            <w:pPr>
              <w:spacing w:after="120"/>
              <w:rPr>
                <w:ins w:id="2197" w:author="Li, Hua" w:date="2022-08-25T17:57:00Z"/>
                <w:rFonts w:eastAsiaTheme="minorEastAsia"/>
                <w:color w:val="0070C0"/>
                <w:lang w:val="en-US" w:eastAsia="zh-CN"/>
              </w:rPr>
            </w:pPr>
            <w:ins w:id="2198" w:author="Li, Hua" w:date="2022-08-25T17:57:00Z">
              <w:r>
                <w:rPr>
                  <w:rFonts w:eastAsiaTheme="minorEastAsia"/>
                  <w:color w:val="0070C0"/>
                  <w:lang w:val="en-US" w:eastAsia="zh-CN"/>
                </w:rPr>
                <w:t>Agree with tentative agreement.</w:t>
              </w:r>
            </w:ins>
          </w:p>
        </w:tc>
      </w:tr>
      <w:tr w:rsidR="00DB1866" w14:paraId="1CB11182" w14:textId="77777777" w:rsidTr="00B3499B">
        <w:trPr>
          <w:ins w:id="2199" w:author="Li, Hua" w:date="2022-08-25T17:57:00Z"/>
        </w:trPr>
        <w:tc>
          <w:tcPr>
            <w:tcW w:w="1236" w:type="dxa"/>
          </w:tcPr>
          <w:p w14:paraId="6FBBFE7A" w14:textId="77777777" w:rsidR="00DB1866" w:rsidRDefault="00DB1866" w:rsidP="00B3499B">
            <w:pPr>
              <w:spacing w:after="120"/>
              <w:rPr>
                <w:ins w:id="2200" w:author="Li, Hua" w:date="2022-08-25T17:57:00Z"/>
                <w:rFonts w:eastAsiaTheme="minorEastAsia"/>
                <w:color w:val="0070C0"/>
                <w:lang w:val="en-US" w:eastAsia="zh-CN"/>
              </w:rPr>
            </w:pPr>
            <w:ins w:id="2201" w:author="Li, Hua" w:date="2022-08-25T17:57: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14:paraId="1A1E6FBB" w14:textId="77777777" w:rsidR="00DB1866" w:rsidRDefault="00DB1866" w:rsidP="00B3499B">
            <w:pPr>
              <w:spacing w:after="120"/>
              <w:rPr>
                <w:ins w:id="2202" w:author="Li, Hua" w:date="2022-08-25T17:57:00Z"/>
                <w:rFonts w:eastAsiaTheme="minorEastAsia"/>
                <w:color w:val="0070C0"/>
                <w:lang w:val="en-US" w:eastAsia="zh-CN"/>
              </w:rPr>
            </w:pPr>
            <w:ins w:id="2203" w:author="Li, Hua" w:date="2022-08-25T17:57:00Z">
              <w:r>
                <w:rPr>
                  <w:rFonts w:eastAsia="PMingLiU"/>
                  <w:color w:val="0070C0"/>
                  <w:lang w:val="en-US" w:eastAsia="zh-TW"/>
                </w:rPr>
                <w:t>Agree with tentative agreement.</w:t>
              </w:r>
            </w:ins>
          </w:p>
        </w:tc>
      </w:tr>
      <w:tr w:rsidR="00DB1866" w14:paraId="3E24CF71" w14:textId="77777777" w:rsidTr="00B3499B">
        <w:trPr>
          <w:ins w:id="2204" w:author="Li, Hua" w:date="2022-08-25T17:57:00Z"/>
        </w:trPr>
        <w:tc>
          <w:tcPr>
            <w:tcW w:w="1236" w:type="dxa"/>
          </w:tcPr>
          <w:p w14:paraId="4FF96106" w14:textId="77777777" w:rsidR="00DB1866" w:rsidRDefault="00DB1866" w:rsidP="00B3499B">
            <w:pPr>
              <w:spacing w:after="120"/>
              <w:rPr>
                <w:ins w:id="2205" w:author="Li, Hua" w:date="2022-08-25T17:57:00Z"/>
                <w:rFonts w:eastAsia="PMingLiU"/>
                <w:color w:val="0070C0"/>
                <w:lang w:val="en-US" w:eastAsia="zh-TW"/>
              </w:rPr>
            </w:pPr>
            <w:ins w:id="2206" w:author="Li, Hua" w:date="2022-08-25T17:57:00Z">
              <w:r>
                <w:rPr>
                  <w:rFonts w:eastAsiaTheme="minorEastAsia"/>
                  <w:color w:val="0070C0"/>
                  <w:lang w:val="en-US" w:eastAsia="zh-CN"/>
                </w:rPr>
                <w:t>Ericsson</w:t>
              </w:r>
            </w:ins>
          </w:p>
        </w:tc>
        <w:tc>
          <w:tcPr>
            <w:tcW w:w="8385" w:type="dxa"/>
          </w:tcPr>
          <w:p w14:paraId="2D0BF0E2" w14:textId="77777777" w:rsidR="00DB1866" w:rsidRDefault="00DB1866" w:rsidP="00B3499B">
            <w:pPr>
              <w:spacing w:after="120"/>
              <w:rPr>
                <w:ins w:id="2207" w:author="Li, Hua" w:date="2022-08-25T17:57:00Z"/>
                <w:rFonts w:eastAsia="PMingLiU"/>
                <w:color w:val="0070C0"/>
                <w:lang w:val="en-US" w:eastAsia="zh-TW"/>
              </w:rPr>
            </w:pPr>
            <w:ins w:id="2208" w:author="Li, Hua" w:date="2022-08-25T17:57:00Z">
              <w:r>
                <w:rPr>
                  <w:rFonts w:eastAsiaTheme="minorEastAsia"/>
                  <w:color w:val="0070C0"/>
                  <w:lang w:val="en-US" w:eastAsia="zh-CN"/>
                </w:rPr>
                <w:t>Agree</w:t>
              </w:r>
            </w:ins>
          </w:p>
        </w:tc>
      </w:tr>
      <w:tr w:rsidR="00DB1866" w14:paraId="23429901" w14:textId="77777777" w:rsidTr="00B3499B">
        <w:trPr>
          <w:ins w:id="2209" w:author="Li, Hua" w:date="2022-08-25T17:57:00Z"/>
        </w:trPr>
        <w:tc>
          <w:tcPr>
            <w:tcW w:w="1236" w:type="dxa"/>
          </w:tcPr>
          <w:p w14:paraId="2536E484" w14:textId="77777777" w:rsidR="00DB1866" w:rsidRDefault="00DB1866" w:rsidP="00B3499B">
            <w:pPr>
              <w:spacing w:after="120"/>
              <w:rPr>
                <w:ins w:id="2210" w:author="Li, Hua" w:date="2022-08-25T17:57:00Z"/>
                <w:rFonts w:eastAsiaTheme="minorEastAsia"/>
                <w:color w:val="0070C0"/>
                <w:lang w:val="en-US" w:eastAsia="zh-CN"/>
              </w:rPr>
            </w:pPr>
            <w:ins w:id="2211"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45E953D9" w14:textId="77777777" w:rsidR="00DB1866" w:rsidRDefault="00DB1866" w:rsidP="00B3499B">
            <w:pPr>
              <w:spacing w:after="120"/>
              <w:rPr>
                <w:ins w:id="2212" w:author="Li, Hua" w:date="2022-08-25T17:57:00Z"/>
                <w:rFonts w:eastAsiaTheme="minorEastAsia"/>
                <w:color w:val="0070C0"/>
                <w:lang w:val="en-US" w:eastAsia="zh-CN"/>
              </w:rPr>
            </w:pPr>
            <w:ins w:id="2213" w:author="Li, Hua" w:date="2022-08-25T17:57: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DB1866" w14:paraId="5A137319" w14:textId="77777777" w:rsidTr="00B3499B">
        <w:trPr>
          <w:ins w:id="2214" w:author="Li, Hua" w:date="2022-08-25T17:57:00Z"/>
        </w:trPr>
        <w:tc>
          <w:tcPr>
            <w:tcW w:w="1236" w:type="dxa"/>
          </w:tcPr>
          <w:p w14:paraId="4CF487CA" w14:textId="77777777" w:rsidR="00DB1866" w:rsidRDefault="00DB1866" w:rsidP="00B3499B">
            <w:pPr>
              <w:spacing w:after="120"/>
              <w:rPr>
                <w:ins w:id="2215" w:author="Li, Hua" w:date="2022-08-25T17:57:00Z"/>
                <w:rFonts w:eastAsiaTheme="minorEastAsia"/>
                <w:color w:val="0070C0"/>
                <w:lang w:val="en-US" w:eastAsia="zh-CN"/>
              </w:rPr>
            </w:pPr>
            <w:ins w:id="2216" w:author="Li, Hua" w:date="2022-08-25T17:57:00Z">
              <w:r>
                <w:rPr>
                  <w:rFonts w:eastAsiaTheme="minorEastAsia" w:hint="eastAsia"/>
                  <w:color w:val="0070C0"/>
                  <w:lang w:val="en-US" w:eastAsia="zh-CN"/>
                </w:rPr>
                <w:t>ZTE</w:t>
              </w:r>
            </w:ins>
          </w:p>
        </w:tc>
        <w:tc>
          <w:tcPr>
            <w:tcW w:w="8385" w:type="dxa"/>
          </w:tcPr>
          <w:p w14:paraId="5C0A34B6" w14:textId="77777777" w:rsidR="00DB1866" w:rsidRDefault="00DB1866" w:rsidP="00B3499B">
            <w:pPr>
              <w:spacing w:after="120"/>
              <w:rPr>
                <w:ins w:id="2217" w:author="Li, Hua" w:date="2022-08-25T17:57:00Z"/>
                <w:rFonts w:eastAsiaTheme="minorEastAsia"/>
                <w:color w:val="0070C0"/>
                <w:lang w:val="en-US" w:eastAsia="zh-CN"/>
              </w:rPr>
            </w:pPr>
            <w:ins w:id="2218" w:author="Li, Hua" w:date="2022-08-25T17:57:00Z">
              <w:r>
                <w:rPr>
                  <w:rFonts w:eastAsiaTheme="minorEastAsia" w:hint="eastAsia"/>
                  <w:color w:val="0070C0"/>
                  <w:lang w:val="en-US" w:eastAsia="zh-CN"/>
                </w:rPr>
                <w:t xml:space="preserve">Based on the wording of LS, </w:t>
              </w:r>
              <w:proofErr w:type="gramStart"/>
              <w:r>
                <w:rPr>
                  <w:rFonts w:eastAsiaTheme="minorEastAsia" w:hint="eastAsia"/>
                  <w:color w:val="0070C0"/>
                  <w:lang w:val="en-US" w:eastAsia="zh-CN"/>
                </w:rPr>
                <w:t>We</w:t>
              </w:r>
              <w:proofErr w:type="gramEnd"/>
              <w:r>
                <w:rPr>
                  <w:rFonts w:eastAsiaTheme="minorEastAsia" w:hint="eastAsia"/>
                  <w:color w:val="0070C0"/>
                  <w:lang w:val="en-US" w:eastAsia="zh-CN"/>
                </w:rPr>
                <w:t xml:space="preserve"> share similar view as CMCC. </w:t>
              </w:r>
            </w:ins>
          </w:p>
          <w:p w14:paraId="0E950C47" w14:textId="77777777" w:rsidR="00DB1866" w:rsidRDefault="00DB1866" w:rsidP="00B3499B">
            <w:pPr>
              <w:spacing w:after="120"/>
              <w:rPr>
                <w:ins w:id="2219" w:author="Li, Hua" w:date="2022-08-25T17:57:00Z"/>
                <w:rFonts w:eastAsiaTheme="minorEastAsia"/>
                <w:color w:val="0070C0"/>
                <w:lang w:val="en-US" w:eastAsia="zh-CN"/>
              </w:rPr>
            </w:pPr>
            <w:ins w:id="2220" w:author="Li, Hua" w:date="2022-08-25T17:57:00Z">
              <w:r>
                <w:rPr>
                  <w:rFonts w:eastAsiaTheme="minorEastAsia" w:hint="eastAsia"/>
                  <w:color w:val="0070C0"/>
                  <w:lang w:val="en-US" w:eastAsia="zh-CN"/>
                </w:rPr>
                <w:t>After some internal discussion, our RAN1 collage told us RAN 1</w:t>
              </w:r>
              <w:r>
                <w:rPr>
                  <w:rFonts w:eastAsiaTheme="minorEastAsia"/>
                  <w:color w:val="0070C0"/>
                  <w:lang w:val="en-US" w:eastAsia="zh-CN"/>
                </w:rPr>
                <w:t>’</w:t>
              </w:r>
              <w:r>
                <w:rPr>
                  <w:rFonts w:eastAsiaTheme="minorEastAsia" w:hint="eastAsia"/>
                  <w:color w:val="0070C0"/>
                  <w:lang w:val="en-US" w:eastAsia="zh-CN"/>
                </w:rPr>
                <w:t xml:space="preserve">s target scenario is </w:t>
              </w:r>
              <w:r>
                <w:rPr>
                  <w:rFonts w:eastAsiaTheme="minorEastAsia" w:hint="eastAsia"/>
                  <w:color w:val="0070C0"/>
                  <w:highlight w:val="yellow"/>
                  <w:lang w:val="en-US" w:eastAsia="zh-CN"/>
                </w:rPr>
                <w:t>same PCI but different TCI case</w:t>
              </w:r>
              <w:r>
                <w:rPr>
                  <w:rFonts w:eastAsiaTheme="minorEastAsia" w:hint="eastAsia"/>
                  <w:color w:val="0070C0"/>
                  <w:lang w:val="en-US" w:eastAsia="zh-CN"/>
                </w:rPr>
                <w:t xml:space="preserve">. </w:t>
              </w:r>
              <w:proofErr w:type="gramStart"/>
              <w:r>
                <w:rPr>
                  <w:rFonts w:eastAsiaTheme="minorEastAsia" w:hint="eastAsia"/>
                  <w:color w:val="0070C0"/>
                  <w:lang w:val="en-US" w:eastAsia="zh-CN"/>
                </w:rPr>
                <w:t>I.e.</w:t>
              </w:r>
              <w:proofErr w:type="gramEnd"/>
              <w:r>
                <w:rPr>
                  <w:rFonts w:eastAsiaTheme="minorEastAsia" w:hint="eastAsia"/>
                  <w:color w:val="0070C0"/>
                  <w:lang w:val="en-US" w:eastAsia="zh-CN"/>
                </w:rPr>
                <w:t xml:space="preserve"> if the PDSCH/PDCCH is associated with a different TCI from the SSB but still under the same PCI, what's the UE transmission assumption is unclear. </w:t>
              </w:r>
            </w:ins>
          </w:p>
          <w:p w14:paraId="0704B153" w14:textId="77777777" w:rsidR="00DB1866" w:rsidRDefault="00DB1866" w:rsidP="00B3499B">
            <w:pPr>
              <w:spacing w:after="120"/>
              <w:rPr>
                <w:ins w:id="2221" w:author="Li, Hua" w:date="2022-08-25T17:57:00Z"/>
                <w:rFonts w:eastAsiaTheme="minorEastAsia"/>
                <w:color w:val="0070C0"/>
                <w:lang w:val="en-US" w:eastAsia="zh-CN"/>
              </w:rPr>
            </w:pPr>
            <w:ins w:id="2222" w:author="Li, Hua" w:date="2022-08-25T17:57:00Z">
              <w:r>
                <w:rPr>
                  <w:rFonts w:eastAsiaTheme="minorEastAsia" w:hint="eastAsia"/>
                  <w:color w:val="0070C0"/>
                  <w:lang w:val="en-US" w:eastAsia="zh-CN"/>
                </w:rPr>
                <w:t>In our opinion, not matter whether same TCI or different TCI between the PDSCH/PDCCH and SSB associated with a same PCI, this issue belongs to the scope of rate matching. RAN4 does not have any requirements referring to it.</w:t>
              </w:r>
            </w:ins>
          </w:p>
        </w:tc>
      </w:tr>
    </w:tbl>
    <w:p w14:paraId="37337DE5" w14:textId="77777777" w:rsidR="00DB1866" w:rsidRDefault="00DB1866" w:rsidP="00DB1866">
      <w:pPr>
        <w:spacing w:after="120"/>
        <w:rPr>
          <w:ins w:id="2223" w:author="Li, Hua" w:date="2022-08-25T17:57:00Z"/>
          <w:sz w:val="22"/>
          <w:lang w:val="en-US" w:eastAsia="zh-CN"/>
        </w:rPr>
      </w:pPr>
    </w:p>
    <w:p w14:paraId="4D717EAD" w14:textId="77777777" w:rsidR="00DB1866" w:rsidRDefault="00DB1866" w:rsidP="00DB1866">
      <w:pPr>
        <w:spacing w:after="120"/>
        <w:rPr>
          <w:ins w:id="2224" w:author="Li, Hua" w:date="2022-08-25T17:57:00Z"/>
          <w:sz w:val="22"/>
          <w:lang w:val="en-US" w:eastAsia="zh-CN"/>
        </w:rPr>
      </w:pPr>
      <w:ins w:id="2225" w:author="Li, Hua" w:date="2022-08-25T17:57:00Z">
        <w:r>
          <w:rPr>
            <w:b/>
            <w:bCs/>
            <w:u w:val="single"/>
            <w:lang w:eastAsia="zh-CN"/>
          </w:rPr>
          <w:t xml:space="preserve">Issue 2-6-2: </w:t>
        </w:r>
        <w:r>
          <w:rPr>
            <w:b/>
            <w:bCs/>
            <w:u w:val="single"/>
            <w:lang w:val="en-US" w:eastAsia="zh-CN"/>
          </w:rPr>
          <w:t>Whether any clarification or update is needed in RAN4 spec when SSB and PDCCH/PDSCH are overlapped on the same RE</w:t>
        </w:r>
      </w:ins>
    </w:p>
    <w:p w14:paraId="16158D70" w14:textId="77777777" w:rsidR="00DB1866" w:rsidRDefault="00DB1866" w:rsidP="00DB1866">
      <w:pPr>
        <w:numPr>
          <w:ilvl w:val="0"/>
          <w:numId w:val="11"/>
        </w:numPr>
        <w:spacing w:after="120" w:line="259" w:lineRule="auto"/>
        <w:ind w:left="720"/>
        <w:rPr>
          <w:ins w:id="2226" w:author="Li, Hua" w:date="2022-08-25T17:57:00Z"/>
          <w:rFonts w:eastAsiaTheme="minorEastAsia"/>
          <w:lang w:val="sv-SE" w:eastAsia="zh-CN"/>
        </w:rPr>
      </w:pPr>
      <w:ins w:id="2227" w:author="Li, Hua" w:date="2022-08-25T17:57:00Z">
        <w:r>
          <w:rPr>
            <w:rFonts w:eastAsiaTheme="minorEastAsia"/>
            <w:lang w:val="en-US" w:eastAsia="zh-CN"/>
          </w:rPr>
          <w:t>Option 1</w:t>
        </w:r>
        <w:r>
          <w:rPr>
            <w:rFonts w:eastAsiaTheme="minorEastAsia"/>
            <w:lang w:val="sv-SE" w:eastAsia="zh-CN"/>
          </w:rPr>
          <w:t>:</w:t>
        </w:r>
      </w:ins>
    </w:p>
    <w:p w14:paraId="53DFCC51" w14:textId="77777777" w:rsidR="00DB1866" w:rsidRDefault="00DB1866" w:rsidP="00DB1866">
      <w:pPr>
        <w:numPr>
          <w:ilvl w:val="1"/>
          <w:numId w:val="11"/>
        </w:numPr>
        <w:spacing w:after="120" w:line="259" w:lineRule="auto"/>
        <w:rPr>
          <w:ins w:id="2228" w:author="Li, Hua" w:date="2022-08-25T17:57:00Z"/>
        </w:rPr>
      </w:pPr>
      <w:ins w:id="2229" w:author="Li, Hua" w:date="2022-08-25T17:57:00Z">
        <w:r>
          <w:rPr>
            <w:rFonts w:eastAsiaTheme="minorEastAsia"/>
            <w:lang w:val="en-US" w:eastAsia="zh-CN"/>
          </w:rPr>
          <w:t>No.</w:t>
        </w:r>
      </w:ins>
    </w:p>
    <w:p w14:paraId="4BAE15F8" w14:textId="77777777" w:rsidR="00DB1866" w:rsidRDefault="00DB1866" w:rsidP="00DB1866">
      <w:pPr>
        <w:numPr>
          <w:ilvl w:val="0"/>
          <w:numId w:val="11"/>
        </w:numPr>
        <w:spacing w:after="120" w:line="259" w:lineRule="auto"/>
        <w:ind w:left="720"/>
        <w:rPr>
          <w:ins w:id="2230" w:author="Li, Hua" w:date="2022-08-25T17:57:00Z"/>
          <w:rFonts w:eastAsiaTheme="minorEastAsia"/>
          <w:lang w:val="sv-SE" w:eastAsia="zh-CN"/>
        </w:rPr>
      </w:pPr>
      <w:ins w:id="2231" w:author="Li, Hua" w:date="2022-08-25T17:57:00Z">
        <w:r>
          <w:rPr>
            <w:rFonts w:eastAsiaTheme="minorEastAsia"/>
            <w:lang w:val="en-US" w:eastAsia="zh-CN"/>
          </w:rPr>
          <w:t>Option 2</w:t>
        </w:r>
        <w:r>
          <w:rPr>
            <w:rFonts w:eastAsiaTheme="minorEastAsia"/>
            <w:lang w:val="sv-SE" w:eastAsia="zh-CN"/>
          </w:rPr>
          <w:t>:</w:t>
        </w:r>
      </w:ins>
    </w:p>
    <w:p w14:paraId="708D9D10" w14:textId="77777777" w:rsidR="00DB1866" w:rsidRDefault="00DB1866" w:rsidP="00DB1866">
      <w:pPr>
        <w:numPr>
          <w:ilvl w:val="1"/>
          <w:numId w:val="11"/>
        </w:numPr>
        <w:spacing w:after="120" w:line="259" w:lineRule="auto"/>
        <w:rPr>
          <w:ins w:id="2232" w:author="Li, Hua" w:date="2022-08-25T17:57:00Z"/>
        </w:rPr>
      </w:pPr>
      <w:ins w:id="2233" w:author="Li, Hua" w:date="2022-08-25T17:57:00Z">
        <w:r>
          <w:rPr>
            <w:rFonts w:eastAsiaTheme="minorEastAsia"/>
            <w:lang w:val="en-US" w:eastAsia="zh-CN"/>
          </w:rPr>
          <w:t>Clarify that performance degradation is expected when overlapping happen in RAN4 spec.</w:t>
        </w:r>
      </w:ins>
    </w:p>
    <w:p w14:paraId="03CF6414" w14:textId="77777777" w:rsidR="00DB1866" w:rsidRDefault="00DB1866" w:rsidP="00DB1866">
      <w:pPr>
        <w:numPr>
          <w:ilvl w:val="0"/>
          <w:numId w:val="11"/>
        </w:numPr>
        <w:spacing w:after="120" w:line="259" w:lineRule="auto"/>
        <w:ind w:left="720"/>
        <w:rPr>
          <w:ins w:id="2234" w:author="Li, Hua" w:date="2022-08-25T17:57:00Z"/>
          <w:rFonts w:eastAsiaTheme="minorEastAsia"/>
          <w:lang w:val="sv-SE" w:eastAsia="zh-CN"/>
        </w:rPr>
      </w:pPr>
      <w:ins w:id="2235" w:author="Li, Hua" w:date="2022-08-25T17:57:00Z">
        <w:r>
          <w:rPr>
            <w:rFonts w:eastAsiaTheme="minorEastAsia"/>
            <w:lang w:val="en-US" w:eastAsia="zh-CN"/>
          </w:rPr>
          <w:t>Option 3</w:t>
        </w:r>
        <w:r>
          <w:rPr>
            <w:rFonts w:eastAsiaTheme="minorEastAsia"/>
            <w:lang w:val="sv-SE" w:eastAsia="zh-CN"/>
          </w:rPr>
          <w:t>:</w:t>
        </w:r>
      </w:ins>
    </w:p>
    <w:p w14:paraId="463F1115" w14:textId="77777777" w:rsidR="00DB1866" w:rsidRDefault="00DB1866" w:rsidP="00DB1866">
      <w:pPr>
        <w:numPr>
          <w:ilvl w:val="1"/>
          <w:numId w:val="11"/>
        </w:numPr>
        <w:spacing w:after="120" w:line="259" w:lineRule="auto"/>
        <w:rPr>
          <w:ins w:id="2236" w:author="Li, Hua" w:date="2022-08-25T17:57:00Z"/>
        </w:rPr>
      </w:pPr>
      <w:ins w:id="2237" w:author="Li, Hua" w:date="2022-08-25T17:57:00Z">
        <w:r>
          <w:rPr>
            <w:rFonts w:eastAsiaTheme="minorEastAsia"/>
            <w:lang w:val="en-US" w:eastAsia="zh-CN"/>
          </w:rPr>
          <w:t>Clarify that there is no UE requirement when overlapping happen in RAN4 spec.</w:t>
        </w:r>
      </w:ins>
    </w:p>
    <w:p w14:paraId="7C7F26D8" w14:textId="77777777" w:rsidR="00DB1866" w:rsidRDefault="00DB1866" w:rsidP="00DB1866">
      <w:pPr>
        <w:numPr>
          <w:ilvl w:val="0"/>
          <w:numId w:val="11"/>
        </w:numPr>
        <w:spacing w:after="120" w:line="259" w:lineRule="auto"/>
        <w:ind w:left="720"/>
        <w:rPr>
          <w:ins w:id="2238" w:author="Li, Hua" w:date="2022-08-25T17:57:00Z"/>
          <w:rFonts w:eastAsiaTheme="minorEastAsia"/>
          <w:lang w:val="sv-SE" w:eastAsia="zh-CN"/>
        </w:rPr>
      </w:pPr>
      <w:ins w:id="2239" w:author="Li, Hua" w:date="2022-08-25T17:57:00Z">
        <w:r>
          <w:rPr>
            <w:rFonts w:eastAsiaTheme="minorEastAsia"/>
            <w:lang w:val="en-US" w:eastAsia="zh-CN"/>
          </w:rPr>
          <w:t>Option 4</w:t>
        </w:r>
        <w:r>
          <w:rPr>
            <w:rFonts w:eastAsiaTheme="minorEastAsia"/>
            <w:lang w:val="sv-SE" w:eastAsia="zh-CN"/>
          </w:rPr>
          <w:t>:</w:t>
        </w:r>
      </w:ins>
    </w:p>
    <w:p w14:paraId="350232F7" w14:textId="77777777" w:rsidR="00DB1866" w:rsidRDefault="00DB1866" w:rsidP="00DB1866">
      <w:pPr>
        <w:numPr>
          <w:ilvl w:val="1"/>
          <w:numId w:val="11"/>
        </w:numPr>
        <w:spacing w:after="120" w:line="259" w:lineRule="auto"/>
        <w:rPr>
          <w:ins w:id="2240" w:author="Li, Hua" w:date="2022-08-25T17:57:00Z"/>
        </w:rPr>
      </w:pPr>
      <w:ins w:id="2241" w:author="Li, Hua" w:date="2022-08-25T17:57:00Z">
        <w:r>
          <w:rPr>
            <w:rFonts w:eastAsiaTheme="minorEastAsia"/>
            <w:lang w:val="en-US" w:eastAsia="zh-CN"/>
          </w:rPr>
          <w:t>Define scheduling restriction to avoid overlap between SSB and data on the same RE in RAN4 spec.</w:t>
        </w:r>
      </w:ins>
    </w:p>
    <w:p w14:paraId="306A095E" w14:textId="77777777" w:rsidR="00DB1866" w:rsidRDefault="00DB1866" w:rsidP="00DB1866">
      <w:pPr>
        <w:spacing w:after="120"/>
        <w:rPr>
          <w:ins w:id="2242" w:author="Li, Hua" w:date="2022-08-25T17:57:00Z"/>
          <w:sz w:val="22"/>
          <w:lang w:val="en-US" w:eastAsia="zh-CN"/>
        </w:rPr>
      </w:pPr>
    </w:p>
    <w:p w14:paraId="6EF63A9B" w14:textId="77777777" w:rsidR="00DB1866" w:rsidRDefault="00DB1866" w:rsidP="00DB1866">
      <w:pPr>
        <w:spacing w:after="120"/>
        <w:rPr>
          <w:ins w:id="2243" w:author="Li, Hua" w:date="2022-08-25T17:57:00Z"/>
          <w:lang w:val="sv-SE" w:eastAsia="zh-CN"/>
        </w:rPr>
      </w:pPr>
      <w:ins w:id="2244"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5A474BB1" w14:textId="77777777" w:rsidTr="00B3499B">
        <w:trPr>
          <w:ins w:id="2245" w:author="Li, Hua" w:date="2022-08-25T17:57:00Z"/>
        </w:trPr>
        <w:tc>
          <w:tcPr>
            <w:tcW w:w="1236" w:type="dxa"/>
          </w:tcPr>
          <w:p w14:paraId="773335E1" w14:textId="77777777" w:rsidR="00DB1866" w:rsidRDefault="00DB1866" w:rsidP="00B3499B">
            <w:pPr>
              <w:spacing w:after="120"/>
              <w:rPr>
                <w:ins w:id="2246" w:author="Li, Hua" w:date="2022-08-25T17:57:00Z"/>
                <w:rFonts w:eastAsiaTheme="minorEastAsia"/>
                <w:b/>
                <w:bCs/>
                <w:color w:val="0070C0"/>
                <w:lang w:val="en-US" w:eastAsia="zh-CN"/>
              </w:rPr>
            </w:pPr>
            <w:ins w:id="2247" w:author="Li, Hua" w:date="2022-08-25T17:57:00Z">
              <w:r>
                <w:rPr>
                  <w:rFonts w:eastAsiaTheme="minorEastAsia"/>
                  <w:b/>
                  <w:bCs/>
                  <w:color w:val="0070C0"/>
                  <w:lang w:val="en-US" w:eastAsia="zh-CN"/>
                </w:rPr>
                <w:t>Company</w:t>
              </w:r>
            </w:ins>
          </w:p>
        </w:tc>
        <w:tc>
          <w:tcPr>
            <w:tcW w:w="8385" w:type="dxa"/>
          </w:tcPr>
          <w:p w14:paraId="02A6F666" w14:textId="77777777" w:rsidR="00DB1866" w:rsidRDefault="00DB1866" w:rsidP="00B3499B">
            <w:pPr>
              <w:spacing w:after="120"/>
              <w:rPr>
                <w:ins w:id="2248" w:author="Li, Hua" w:date="2022-08-25T17:57:00Z"/>
                <w:rFonts w:eastAsiaTheme="minorEastAsia"/>
                <w:b/>
                <w:bCs/>
                <w:color w:val="0070C0"/>
                <w:lang w:val="en-US" w:eastAsia="zh-CN"/>
              </w:rPr>
            </w:pPr>
            <w:ins w:id="2249" w:author="Li, Hua" w:date="2022-08-25T17:57:00Z">
              <w:r>
                <w:rPr>
                  <w:rFonts w:eastAsiaTheme="minorEastAsia"/>
                  <w:b/>
                  <w:bCs/>
                  <w:color w:val="0070C0"/>
                  <w:lang w:val="en-US" w:eastAsia="zh-CN"/>
                </w:rPr>
                <w:t>Comments</w:t>
              </w:r>
            </w:ins>
          </w:p>
        </w:tc>
      </w:tr>
      <w:tr w:rsidR="00DB1866" w14:paraId="4CD0B08E" w14:textId="77777777" w:rsidTr="00B3499B">
        <w:trPr>
          <w:ins w:id="2250" w:author="Li, Hua" w:date="2022-08-25T17:57:00Z"/>
        </w:trPr>
        <w:tc>
          <w:tcPr>
            <w:tcW w:w="1236" w:type="dxa"/>
          </w:tcPr>
          <w:p w14:paraId="7C2FBEAF" w14:textId="77777777" w:rsidR="00DB1866" w:rsidRDefault="00DB1866" w:rsidP="00B3499B">
            <w:pPr>
              <w:spacing w:after="120"/>
              <w:rPr>
                <w:ins w:id="2251" w:author="Li, Hua" w:date="2022-08-25T17:57:00Z"/>
                <w:rFonts w:eastAsiaTheme="minorEastAsia"/>
                <w:color w:val="0070C0"/>
                <w:lang w:val="en-US" w:eastAsia="zh-CN"/>
              </w:rPr>
            </w:pPr>
            <w:ins w:id="2252" w:author="Li, Hua" w:date="2022-08-25T17:57:00Z">
              <w:r>
                <w:rPr>
                  <w:rFonts w:eastAsiaTheme="minorEastAsia"/>
                  <w:color w:val="0070C0"/>
                  <w:lang w:val="en-US" w:eastAsia="zh-CN"/>
                </w:rPr>
                <w:t>Apple</w:t>
              </w:r>
            </w:ins>
          </w:p>
        </w:tc>
        <w:tc>
          <w:tcPr>
            <w:tcW w:w="8385" w:type="dxa"/>
          </w:tcPr>
          <w:p w14:paraId="4EB33A4E" w14:textId="77777777" w:rsidR="00DB1866" w:rsidRDefault="00DB1866" w:rsidP="00B3499B">
            <w:pPr>
              <w:spacing w:after="120"/>
              <w:rPr>
                <w:ins w:id="2253" w:author="Li, Hua" w:date="2022-08-25T17:57:00Z"/>
                <w:bCs/>
                <w:lang w:eastAsia="ja-JP"/>
              </w:rPr>
            </w:pPr>
            <w:ins w:id="2254" w:author="Li, Hua" w:date="2022-08-25T17:57:00Z">
              <w:r>
                <w:rPr>
                  <w:bCs/>
                  <w:lang w:eastAsia="ja-JP"/>
                </w:rPr>
                <w:t>Option 1</w:t>
              </w:r>
            </w:ins>
          </w:p>
        </w:tc>
      </w:tr>
      <w:tr w:rsidR="00DB1866" w14:paraId="266FA7B5" w14:textId="77777777" w:rsidTr="00B3499B">
        <w:trPr>
          <w:ins w:id="2255" w:author="Li, Hua" w:date="2022-08-25T17:57:00Z"/>
        </w:trPr>
        <w:tc>
          <w:tcPr>
            <w:tcW w:w="1236" w:type="dxa"/>
          </w:tcPr>
          <w:p w14:paraId="7D1218D7" w14:textId="77777777" w:rsidR="00DB1866" w:rsidRDefault="00DB1866" w:rsidP="00B3499B">
            <w:pPr>
              <w:spacing w:after="120"/>
              <w:rPr>
                <w:ins w:id="2256" w:author="Li, Hua" w:date="2022-08-25T17:57:00Z"/>
                <w:rFonts w:eastAsiaTheme="minorEastAsia"/>
                <w:color w:val="0070C0"/>
                <w:lang w:val="en-US" w:eastAsia="zh-CN"/>
              </w:rPr>
            </w:pPr>
            <w:ins w:id="2257" w:author="Li, Hua" w:date="2022-08-25T17:57:00Z">
              <w:r>
                <w:rPr>
                  <w:rFonts w:eastAsiaTheme="minorEastAsia"/>
                  <w:color w:val="0070C0"/>
                  <w:lang w:val="en-US" w:eastAsia="zh-CN"/>
                </w:rPr>
                <w:t>Intel</w:t>
              </w:r>
            </w:ins>
          </w:p>
        </w:tc>
        <w:tc>
          <w:tcPr>
            <w:tcW w:w="8385" w:type="dxa"/>
          </w:tcPr>
          <w:p w14:paraId="3A4FE778" w14:textId="77777777" w:rsidR="00DB1866" w:rsidRDefault="00DB1866" w:rsidP="00B3499B">
            <w:pPr>
              <w:spacing w:after="120"/>
              <w:rPr>
                <w:ins w:id="2258" w:author="Li, Hua" w:date="2022-08-25T17:57:00Z"/>
                <w:bCs/>
                <w:lang w:eastAsia="ja-JP"/>
              </w:rPr>
            </w:pPr>
            <w:ins w:id="2259" w:author="Li, Hua" w:date="2022-08-25T17:57:00Z">
              <w:r>
                <w:rPr>
                  <w:bCs/>
                  <w:lang w:eastAsia="ja-JP"/>
                </w:rPr>
                <w:t>Prefer option 2, 3 or 4. Some performance degradation is expected, it’s better to clarify.</w:t>
              </w:r>
            </w:ins>
          </w:p>
        </w:tc>
      </w:tr>
      <w:tr w:rsidR="00DB1866" w14:paraId="1A07728E" w14:textId="77777777" w:rsidTr="00B3499B">
        <w:trPr>
          <w:ins w:id="2260" w:author="Li, Hua" w:date="2022-08-25T17:57:00Z"/>
        </w:trPr>
        <w:tc>
          <w:tcPr>
            <w:tcW w:w="1236" w:type="dxa"/>
          </w:tcPr>
          <w:p w14:paraId="24819EAD" w14:textId="77777777" w:rsidR="00DB1866" w:rsidRDefault="00DB1866" w:rsidP="00B3499B">
            <w:pPr>
              <w:spacing w:after="120"/>
              <w:rPr>
                <w:ins w:id="2261" w:author="Li, Hua" w:date="2022-08-25T17:57:00Z"/>
                <w:rFonts w:eastAsiaTheme="minorEastAsia"/>
                <w:color w:val="0070C0"/>
                <w:lang w:val="en-US" w:eastAsia="zh-CN"/>
              </w:rPr>
            </w:pPr>
            <w:ins w:id="2262"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BB1171C" w14:textId="77777777" w:rsidR="00DB1866" w:rsidRDefault="00DB1866" w:rsidP="00B3499B">
            <w:pPr>
              <w:spacing w:after="120"/>
              <w:rPr>
                <w:ins w:id="2263" w:author="Li, Hua" w:date="2022-08-25T17:57:00Z"/>
                <w:rFonts w:eastAsiaTheme="minorEastAsia"/>
                <w:color w:val="0070C0"/>
                <w:lang w:val="en-US" w:eastAsia="zh-CN"/>
              </w:rPr>
            </w:pPr>
            <w:ins w:id="2264" w:author="Li, Hua" w:date="2022-08-25T17:57:00Z">
              <w:r>
                <w:rPr>
                  <w:rFonts w:eastAsiaTheme="minorEastAsia"/>
                  <w:color w:val="0070C0"/>
                  <w:lang w:val="en-US" w:eastAsia="zh-CN"/>
                </w:rPr>
                <w:t xml:space="preserve">Option 1. </w:t>
              </w:r>
            </w:ins>
          </w:p>
          <w:p w14:paraId="73D052DA" w14:textId="77777777" w:rsidR="00DB1866" w:rsidRDefault="00DB1866" w:rsidP="00B3499B">
            <w:pPr>
              <w:spacing w:after="120"/>
              <w:rPr>
                <w:ins w:id="2265" w:author="Li, Hua" w:date="2022-08-25T17:57:00Z"/>
                <w:rFonts w:eastAsiaTheme="minorEastAsia"/>
                <w:color w:val="0070C0"/>
                <w:lang w:val="en-US" w:eastAsia="zh-CN"/>
              </w:rPr>
            </w:pPr>
            <w:ins w:id="2266" w:author="Li, Hua" w:date="2022-08-25T17:57:00Z">
              <w:r>
                <w:rPr>
                  <w:rFonts w:eastAsiaTheme="minorEastAsia"/>
                  <w:color w:val="0070C0"/>
                  <w:lang w:val="en-US" w:eastAsia="zh-CN"/>
                </w:rPr>
                <w:t>Do not support Option 3, 4. RAN4 do not specify a single requirement that “no restriction applied for XXX”.</w:t>
              </w:r>
              <w:r>
                <w:rPr>
                  <w:rFonts w:eastAsiaTheme="minorEastAsia" w:hint="eastAsia"/>
                  <w:color w:val="0070C0"/>
                  <w:lang w:val="en-US" w:eastAsia="zh-CN"/>
                </w:rPr>
                <w:t xml:space="preserve"> Option</w:t>
              </w:r>
              <w:r>
                <w:rPr>
                  <w:rFonts w:eastAsiaTheme="minorEastAsia"/>
                  <w:color w:val="0070C0"/>
                  <w:lang w:val="en-US" w:eastAsia="zh-CN"/>
                </w:rPr>
                <w:t xml:space="preserve"> 2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preferred as it is not RAN4 convention</w:t>
              </w:r>
              <w:r>
                <w:rPr>
                  <w:rFonts w:eastAsiaTheme="minorEastAsia" w:hint="eastAsia"/>
                  <w:color w:val="0070C0"/>
                  <w:lang w:val="en-US" w:eastAsia="zh-CN"/>
                </w:rPr>
                <w:t>.</w:t>
              </w:r>
            </w:ins>
          </w:p>
        </w:tc>
      </w:tr>
      <w:tr w:rsidR="00DB1866" w14:paraId="280EB8C8" w14:textId="77777777" w:rsidTr="00B3499B">
        <w:trPr>
          <w:ins w:id="2267" w:author="Li, Hua" w:date="2022-08-25T17:57:00Z"/>
        </w:trPr>
        <w:tc>
          <w:tcPr>
            <w:tcW w:w="1236" w:type="dxa"/>
          </w:tcPr>
          <w:p w14:paraId="2AC260B8" w14:textId="77777777" w:rsidR="00DB1866" w:rsidRDefault="00DB1866" w:rsidP="00B3499B">
            <w:pPr>
              <w:spacing w:after="120"/>
              <w:rPr>
                <w:ins w:id="2268" w:author="Li, Hua" w:date="2022-08-25T17:57:00Z"/>
                <w:rFonts w:eastAsiaTheme="minorEastAsia"/>
                <w:color w:val="0070C0"/>
                <w:lang w:val="en-US" w:eastAsia="zh-CN"/>
              </w:rPr>
            </w:pPr>
            <w:ins w:id="2269" w:author="Li, Hua" w:date="2022-08-25T17:57: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7E052FFB" w14:textId="77777777" w:rsidR="00DB1866" w:rsidRDefault="00DB1866" w:rsidP="00B3499B">
            <w:pPr>
              <w:spacing w:after="120"/>
              <w:rPr>
                <w:ins w:id="2270" w:author="Li, Hua" w:date="2022-08-25T17:57:00Z"/>
                <w:rFonts w:eastAsiaTheme="minorEastAsia"/>
                <w:color w:val="0070C0"/>
                <w:lang w:val="en-US" w:eastAsia="zh-CN"/>
              </w:rPr>
            </w:pPr>
            <w:ins w:id="2271" w:author="Li, Hua" w:date="2022-08-25T17:57: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DB1866" w14:paraId="7D868621" w14:textId="77777777" w:rsidTr="00B3499B">
        <w:trPr>
          <w:ins w:id="2272" w:author="Li, Hua" w:date="2022-08-25T17:57:00Z"/>
        </w:trPr>
        <w:tc>
          <w:tcPr>
            <w:tcW w:w="1236" w:type="dxa"/>
          </w:tcPr>
          <w:p w14:paraId="57D3893A" w14:textId="77777777" w:rsidR="00DB1866" w:rsidRDefault="00DB1866" w:rsidP="00B3499B">
            <w:pPr>
              <w:spacing w:after="120"/>
              <w:rPr>
                <w:ins w:id="2273" w:author="Li, Hua" w:date="2022-08-25T17:57:00Z"/>
                <w:rFonts w:eastAsiaTheme="minorEastAsia"/>
                <w:color w:val="0070C0"/>
                <w:lang w:val="en-US" w:eastAsia="zh-CN"/>
              </w:rPr>
            </w:pPr>
            <w:ins w:id="2274" w:author="Li, Hua" w:date="2022-08-25T17:57: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14:paraId="6944553A" w14:textId="77777777" w:rsidR="00DB1866" w:rsidRDefault="00DB1866" w:rsidP="00B3499B">
            <w:pPr>
              <w:spacing w:after="120"/>
              <w:rPr>
                <w:ins w:id="2275" w:author="Li, Hua" w:date="2022-08-25T17:57:00Z"/>
                <w:rFonts w:eastAsiaTheme="minorEastAsia"/>
                <w:color w:val="0070C0"/>
                <w:lang w:val="en-US" w:eastAsia="zh-CN"/>
              </w:rPr>
            </w:pPr>
            <w:ins w:id="2276" w:author="Li, Hua" w:date="2022-08-25T17:57:00Z">
              <w:r>
                <w:rPr>
                  <w:rFonts w:eastAsia="PMingLiU"/>
                  <w:color w:val="0070C0"/>
                  <w:lang w:val="en-US" w:eastAsia="zh-TW"/>
                </w:rPr>
                <w:t>Support Option 3. Because we do not have the requirement when SSB and PDCCH/PDSCH are overlapped on the same RE. So, to our understanding, it means no UE requirement in RAN4 spec. Besides, we also think we do not need to update the RAN4 spec.</w:t>
              </w:r>
            </w:ins>
          </w:p>
        </w:tc>
      </w:tr>
      <w:tr w:rsidR="00DB1866" w14:paraId="2D7C061F" w14:textId="77777777" w:rsidTr="00B3499B">
        <w:trPr>
          <w:ins w:id="2277" w:author="Li, Hua" w:date="2022-08-25T17:57:00Z"/>
        </w:trPr>
        <w:tc>
          <w:tcPr>
            <w:tcW w:w="1236" w:type="dxa"/>
          </w:tcPr>
          <w:p w14:paraId="2CD4AE0E" w14:textId="77777777" w:rsidR="00DB1866" w:rsidRDefault="00DB1866" w:rsidP="00B3499B">
            <w:pPr>
              <w:spacing w:after="120"/>
              <w:rPr>
                <w:ins w:id="2278" w:author="Li, Hua" w:date="2022-08-25T17:57:00Z"/>
                <w:rFonts w:eastAsia="PMingLiU"/>
                <w:color w:val="0070C0"/>
                <w:lang w:val="en-US" w:eastAsia="zh-TW"/>
              </w:rPr>
            </w:pPr>
            <w:ins w:id="2279" w:author="Li, Hua" w:date="2022-08-25T17:57:00Z">
              <w:r>
                <w:rPr>
                  <w:rFonts w:eastAsiaTheme="minorEastAsia"/>
                  <w:color w:val="0070C0"/>
                  <w:lang w:val="en-US" w:eastAsia="zh-CN"/>
                </w:rPr>
                <w:t>Ericsson</w:t>
              </w:r>
            </w:ins>
          </w:p>
        </w:tc>
        <w:tc>
          <w:tcPr>
            <w:tcW w:w="8385" w:type="dxa"/>
          </w:tcPr>
          <w:p w14:paraId="7626118B" w14:textId="77777777" w:rsidR="00DB1866" w:rsidRDefault="00DB1866" w:rsidP="00B3499B">
            <w:pPr>
              <w:spacing w:after="120"/>
              <w:rPr>
                <w:ins w:id="2280" w:author="Li, Hua" w:date="2022-08-25T17:57:00Z"/>
                <w:rFonts w:eastAsia="PMingLiU"/>
                <w:color w:val="0070C0"/>
                <w:lang w:val="en-US" w:eastAsia="zh-TW"/>
              </w:rPr>
            </w:pPr>
            <w:ins w:id="2281" w:author="Li, Hua" w:date="2022-08-25T17:57:00Z">
              <w:r>
                <w:rPr>
                  <w:rFonts w:eastAsiaTheme="minorEastAsia"/>
                  <w:color w:val="0070C0"/>
                  <w:lang w:val="en-US" w:eastAsia="zh-CN"/>
                </w:rPr>
                <w:t xml:space="preserve">Option 1. Do not support other options.  </w:t>
              </w:r>
            </w:ins>
          </w:p>
        </w:tc>
      </w:tr>
      <w:tr w:rsidR="00DB1866" w14:paraId="04996BD8" w14:textId="77777777" w:rsidTr="00B3499B">
        <w:trPr>
          <w:ins w:id="2282" w:author="Li, Hua" w:date="2022-08-25T17:57:00Z"/>
        </w:trPr>
        <w:tc>
          <w:tcPr>
            <w:tcW w:w="1236" w:type="dxa"/>
          </w:tcPr>
          <w:p w14:paraId="0A039A39" w14:textId="77777777" w:rsidR="00DB1866" w:rsidRDefault="00DB1866" w:rsidP="00B3499B">
            <w:pPr>
              <w:spacing w:after="120"/>
              <w:rPr>
                <w:ins w:id="2283" w:author="Li, Hua" w:date="2022-08-25T17:57:00Z"/>
                <w:rFonts w:eastAsiaTheme="minorEastAsia"/>
                <w:color w:val="0070C0"/>
                <w:lang w:val="en-US" w:eastAsia="zh-CN"/>
              </w:rPr>
            </w:pPr>
            <w:ins w:id="2284"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474030B5" w14:textId="77777777" w:rsidR="00DB1866" w:rsidRDefault="00DB1866" w:rsidP="00B3499B">
            <w:pPr>
              <w:spacing w:after="120"/>
              <w:rPr>
                <w:ins w:id="2285" w:author="Li, Hua" w:date="2022-08-25T17:57:00Z"/>
                <w:rFonts w:eastAsiaTheme="minorEastAsia"/>
                <w:color w:val="0070C0"/>
                <w:lang w:val="en-US" w:eastAsia="zh-CN"/>
              </w:rPr>
            </w:pPr>
            <w:ins w:id="2286" w:author="Li, Hua" w:date="2022-08-25T17:57:00Z">
              <w:r>
                <w:rPr>
                  <w:rFonts w:eastAsiaTheme="minorEastAsia" w:hint="eastAsia"/>
                  <w:color w:val="0070C0"/>
                  <w:lang w:val="en-US" w:eastAsia="zh-CN"/>
                </w:rPr>
                <w:t>O</w:t>
              </w:r>
              <w:r>
                <w:rPr>
                  <w:rFonts w:eastAsiaTheme="minorEastAsia"/>
                  <w:color w:val="0070C0"/>
                  <w:lang w:val="en-US" w:eastAsia="zh-CN"/>
                </w:rPr>
                <w:t>ption 1.</w:t>
              </w:r>
            </w:ins>
          </w:p>
        </w:tc>
      </w:tr>
      <w:tr w:rsidR="00DB1866" w14:paraId="52E471A7" w14:textId="77777777" w:rsidTr="00B3499B">
        <w:trPr>
          <w:ins w:id="2287" w:author="Li, Hua" w:date="2022-08-25T17:57:00Z"/>
        </w:trPr>
        <w:tc>
          <w:tcPr>
            <w:tcW w:w="1236" w:type="dxa"/>
          </w:tcPr>
          <w:p w14:paraId="0CCAFA04" w14:textId="77777777" w:rsidR="00DB1866" w:rsidRDefault="00DB1866" w:rsidP="00B3499B">
            <w:pPr>
              <w:spacing w:after="120"/>
              <w:rPr>
                <w:ins w:id="2288" w:author="Li, Hua" w:date="2022-08-25T17:57:00Z"/>
                <w:rFonts w:eastAsiaTheme="minorEastAsia"/>
                <w:color w:val="0070C0"/>
                <w:lang w:val="en-US" w:eastAsia="zh-CN"/>
              </w:rPr>
            </w:pPr>
            <w:ins w:id="2289" w:author="Li, Hua" w:date="2022-08-25T17:57:00Z">
              <w:r>
                <w:rPr>
                  <w:rFonts w:eastAsiaTheme="minorEastAsia" w:hint="eastAsia"/>
                  <w:color w:val="0070C0"/>
                  <w:lang w:val="en-US" w:eastAsia="zh-CN"/>
                </w:rPr>
                <w:t>ZTE</w:t>
              </w:r>
            </w:ins>
          </w:p>
        </w:tc>
        <w:tc>
          <w:tcPr>
            <w:tcW w:w="8385" w:type="dxa"/>
          </w:tcPr>
          <w:p w14:paraId="61E615F0" w14:textId="77777777" w:rsidR="00DB1866" w:rsidRDefault="00DB1866" w:rsidP="00B3499B">
            <w:pPr>
              <w:spacing w:after="120"/>
              <w:rPr>
                <w:ins w:id="2290" w:author="Li, Hua" w:date="2022-08-25T17:57:00Z"/>
                <w:rFonts w:eastAsiaTheme="minorEastAsia"/>
                <w:color w:val="0070C0"/>
                <w:lang w:val="en-US" w:eastAsia="zh-CN"/>
              </w:rPr>
            </w:pPr>
            <w:ins w:id="2291" w:author="Li, Hua" w:date="2022-08-25T17:57:00Z">
              <w:r>
                <w:rPr>
                  <w:rFonts w:eastAsiaTheme="minorEastAsia" w:hint="eastAsia"/>
                  <w:color w:val="0070C0"/>
                  <w:lang w:val="en-US" w:eastAsia="zh-CN"/>
                </w:rPr>
                <w:t>Prefer Option 1.</w:t>
              </w:r>
            </w:ins>
          </w:p>
        </w:tc>
      </w:tr>
    </w:tbl>
    <w:p w14:paraId="20E8E8DD" w14:textId="77777777" w:rsidR="00DB1866" w:rsidRDefault="00DB1866" w:rsidP="00DB1866">
      <w:pPr>
        <w:spacing w:after="120"/>
        <w:rPr>
          <w:ins w:id="2292" w:author="Li, Hua" w:date="2022-08-25T17:57:00Z"/>
          <w:sz w:val="22"/>
          <w:lang w:val="en-US" w:eastAsia="zh-CN"/>
        </w:rPr>
      </w:pPr>
    </w:p>
    <w:p w14:paraId="223A2DEB" w14:textId="77777777" w:rsidR="00DB1866" w:rsidRDefault="00DB1866" w:rsidP="00DB1866">
      <w:pPr>
        <w:spacing w:after="120"/>
        <w:rPr>
          <w:ins w:id="2293" w:author="Li, Hua" w:date="2022-08-25T17:57:00Z"/>
          <w:sz w:val="22"/>
          <w:lang w:val="en-US" w:eastAsia="zh-CN"/>
        </w:rPr>
      </w:pPr>
      <w:ins w:id="2294" w:author="Li, Hua" w:date="2022-08-25T17:57:00Z">
        <w:r>
          <w:rPr>
            <w:b/>
            <w:bCs/>
            <w:u w:val="single"/>
            <w:lang w:eastAsia="zh-CN"/>
          </w:rPr>
          <w:t xml:space="preserve">Issue 2-6-3: </w:t>
        </w:r>
        <w:r>
          <w:rPr>
            <w:b/>
            <w:bCs/>
            <w:u w:val="single"/>
            <w:lang w:val="en-US" w:eastAsia="zh-CN"/>
          </w:rPr>
          <w:t xml:space="preserve">detail wording for </w:t>
        </w:r>
        <w:proofErr w:type="gramStart"/>
        <w:r>
          <w:rPr>
            <w:b/>
            <w:bCs/>
            <w:u w:val="single"/>
            <w:lang w:val="en-US" w:eastAsia="zh-CN"/>
          </w:rPr>
          <w:t>reply</w:t>
        </w:r>
        <w:proofErr w:type="gramEnd"/>
        <w:r>
          <w:rPr>
            <w:b/>
            <w:bCs/>
            <w:u w:val="single"/>
            <w:lang w:val="en-US" w:eastAsia="zh-CN"/>
          </w:rPr>
          <w:t xml:space="preserve"> LS</w:t>
        </w:r>
      </w:ins>
    </w:p>
    <w:p w14:paraId="2D005CB9" w14:textId="77777777" w:rsidR="00DB1866" w:rsidRDefault="00DB1866" w:rsidP="00DB1866">
      <w:pPr>
        <w:numPr>
          <w:ilvl w:val="0"/>
          <w:numId w:val="11"/>
        </w:numPr>
        <w:spacing w:after="120" w:line="259" w:lineRule="auto"/>
        <w:ind w:left="720"/>
        <w:rPr>
          <w:ins w:id="2295" w:author="Li, Hua" w:date="2022-08-25T17:57:00Z"/>
          <w:rFonts w:eastAsiaTheme="minorEastAsia"/>
          <w:lang w:val="sv-SE" w:eastAsia="zh-CN"/>
        </w:rPr>
      </w:pPr>
      <w:ins w:id="2296" w:author="Li, Hua" w:date="2022-08-25T17:57:00Z">
        <w:r>
          <w:rPr>
            <w:rFonts w:eastAsiaTheme="minorEastAsia"/>
            <w:lang w:val="en-US" w:eastAsia="zh-CN"/>
          </w:rPr>
          <w:t>Option 1</w:t>
        </w:r>
        <w:r>
          <w:rPr>
            <w:rFonts w:eastAsiaTheme="minorEastAsia"/>
            <w:lang w:val="sv-SE" w:eastAsia="zh-CN"/>
          </w:rPr>
          <w:t>:</w:t>
        </w:r>
      </w:ins>
    </w:p>
    <w:p w14:paraId="01F20292" w14:textId="77777777" w:rsidR="00DB1866" w:rsidRDefault="00DB1866" w:rsidP="00DB1866">
      <w:pPr>
        <w:numPr>
          <w:ilvl w:val="1"/>
          <w:numId w:val="11"/>
        </w:numPr>
        <w:spacing w:after="120" w:line="259" w:lineRule="auto"/>
        <w:rPr>
          <w:ins w:id="2297" w:author="Li, Hua" w:date="2022-08-25T17:57:00Z"/>
        </w:rPr>
      </w:pPr>
      <w:ins w:id="2298" w:author="Li, Hua" w:date="2022-08-25T17:57:00Z">
        <w:r>
          <w:rPr>
            <w:rFonts w:eastAsiaTheme="minorEastAsia"/>
            <w:lang w:val="en-US" w:eastAsia="zh-CN"/>
          </w:rPr>
          <w:t xml:space="preserve">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ins>
    </w:p>
    <w:p w14:paraId="3C595AF4" w14:textId="77777777" w:rsidR="00DB1866" w:rsidRDefault="00DB1866" w:rsidP="00DB1866">
      <w:pPr>
        <w:numPr>
          <w:ilvl w:val="0"/>
          <w:numId w:val="11"/>
        </w:numPr>
        <w:spacing w:after="120" w:line="259" w:lineRule="auto"/>
        <w:ind w:left="720"/>
        <w:rPr>
          <w:ins w:id="2299" w:author="Li, Hua" w:date="2022-08-25T17:57:00Z"/>
          <w:rFonts w:eastAsiaTheme="minorEastAsia"/>
          <w:lang w:val="sv-SE" w:eastAsia="zh-CN"/>
        </w:rPr>
      </w:pPr>
      <w:ins w:id="2300" w:author="Li, Hua" w:date="2022-08-25T17:57:00Z">
        <w:r>
          <w:rPr>
            <w:rFonts w:eastAsiaTheme="minorEastAsia"/>
            <w:lang w:val="en-US" w:eastAsia="zh-CN"/>
          </w:rPr>
          <w:t>Option 2</w:t>
        </w:r>
        <w:r>
          <w:rPr>
            <w:rFonts w:eastAsiaTheme="minorEastAsia"/>
            <w:lang w:val="sv-SE" w:eastAsia="zh-CN"/>
          </w:rPr>
          <w:t>:</w:t>
        </w:r>
      </w:ins>
    </w:p>
    <w:p w14:paraId="4B031A29" w14:textId="77777777" w:rsidR="00DB1866" w:rsidRDefault="00DB1866" w:rsidP="00DB1866">
      <w:pPr>
        <w:numPr>
          <w:ilvl w:val="1"/>
          <w:numId w:val="11"/>
        </w:numPr>
        <w:spacing w:after="120" w:line="259" w:lineRule="auto"/>
        <w:rPr>
          <w:ins w:id="2301" w:author="Li, Hua" w:date="2022-08-25T17:57:00Z"/>
        </w:rPr>
      </w:pPr>
      <w:ins w:id="2302" w:author="Li, Hua" w:date="2022-08-25T17:57:00Z">
        <w:r>
          <w:rPr>
            <w:rFonts w:eastAsiaTheme="minorEastAsia"/>
            <w:lang w:val="en-US" w:eastAsia="zh-CN"/>
          </w:rPr>
          <w:t>Mention that performance degradation is expected in the LS.</w:t>
        </w:r>
      </w:ins>
    </w:p>
    <w:p w14:paraId="510F675E" w14:textId="77777777" w:rsidR="00DB1866" w:rsidRDefault="00DB1866" w:rsidP="00DB1866">
      <w:pPr>
        <w:numPr>
          <w:ilvl w:val="0"/>
          <w:numId w:val="11"/>
        </w:numPr>
        <w:spacing w:after="120" w:line="259" w:lineRule="auto"/>
        <w:ind w:left="720"/>
        <w:rPr>
          <w:ins w:id="2303" w:author="Li, Hua" w:date="2022-08-25T17:57:00Z"/>
          <w:rFonts w:eastAsiaTheme="minorEastAsia"/>
          <w:lang w:val="sv-SE" w:eastAsia="zh-CN"/>
        </w:rPr>
      </w:pPr>
      <w:ins w:id="2304" w:author="Li, Hua" w:date="2022-08-25T17:57:00Z">
        <w:r>
          <w:rPr>
            <w:rFonts w:eastAsiaTheme="minorEastAsia"/>
            <w:lang w:val="en-US" w:eastAsia="zh-CN"/>
          </w:rPr>
          <w:t>Option 3</w:t>
        </w:r>
        <w:r>
          <w:rPr>
            <w:rFonts w:eastAsiaTheme="minorEastAsia"/>
            <w:lang w:val="sv-SE" w:eastAsia="zh-CN"/>
          </w:rPr>
          <w:t>:</w:t>
        </w:r>
      </w:ins>
    </w:p>
    <w:p w14:paraId="56FD5E22" w14:textId="77777777" w:rsidR="00DB1866" w:rsidRDefault="00DB1866" w:rsidP="00DB1866">
      <w:pPr>
        <w:numPr>
          <w:ilvl w:val="1"/>
          <w:numId w:val="11"/>
        </w:numPr>
        <w:spacing w:after="120" w:line="259" w:lineRule="auto"/>
        <w:rPr>
          <w:ins w:id="2305" w:author="Li, Hua" w:date="2022-08-25T17:57:00Z"/>
        </w:rPr>
      </w:pPr>
      <w:ins w:id="2306" w:author="Li, Hua" w:date="2022-08-25T17:57:00Z">
        <w:r>
          <w:rPr>
            <w:rFonts w:eastAsiaTheme="minorEastAsia"/>
            <w:lang w:val="en-US" w:eastAsia="zh-CN"/>
          </w:rPr>
          <w:t>Mention that there is no requirement in the LS.</w:t>
        </w:r>
      </w:ins>
    </w:p>
    <w:p w14:paraId="51112826" w14:textId="77777777" w:rsidR="00DB1866" w:rsidRDefault="00DB1866" w:rsidP="00DB1866">
      <w:pPr>
        <w:spacing w:after="120"/>
        <w:rPr>
          <w:ins w:id="2307" w:author="Li, Hua" w:date="2022-08-25T17:57:00Z"/>
          <w:sz w:val="22"/>
          <w:lang w:val="en-US" w:eastAsia="zh-CN"/>
        </w:rPr>
      </w:pPr>
    </w:p>
    <w:p w14:paraId="1A3E25EE" w14:textId="77777777" w:rsidR="00DB1866" w:rsidRDefault="00DB1866" w:rsidP="00DB1866">
      <w:pPr>
        <w:spacing w:after="120"/>
        <w:rPr>
          <w:ins w:id="2308" w:author="Li, Hua" w:date="2022-08-25T17:57:00Z"/>
          <w:sz w:val="22"/>
          <w:lang w:val="en-US" w:eastAsia="zh-CN"/>
        </w:rPr>
      </w:pPr>
    </w:p>
    <w:p w14:paraId="5D41D30E" w14:textId="77777777" w:rsidR="00DB1866" w:rsidRDefault="00DB1866" w:rsidP="00DB1866">
      <w:pPr>
        <w:spacing w:after="120"/>
        <w:rPr>
          <w:ins w:id="2309" w:author="Li, Hua" w:date="2022-08-25T17:57:00Z"/>
          <w:lang w:val="sv-SE" w:eastAsia="zh-CN"/>
        </w:rPr>
      </w:pPr>
      <w:ins w:id="2310" w:author="Li, Hua" w:date="2022-08-25T17:57: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85"/>
      </w:tblGrid>
      <w:tr w:rsidR="00DB1866" w14:paraId="17570171" w14:textId="77777777" w:rsidTr="00B3499B">
        <w:trPr>
          <w:ins w:id="2311" w:author="Li, Hua" w:date="2022-08-25T17:57:00Z"/>
        </w:trPr>
        <w:tc>
          <w:tcPr>
            <w:tcW w:w="1236" w:type="dxa"/>
          </w:tcPr>
          <w:p w14:paraId="414AB7BF" w14:textId="77777777" w:rsidR="00DB1866" w:rsidRDefault="00DB1866" w:rsidP="00B3499B">
            <w:pPr>
              <w:spacing w:after="120"/>
              <w:rPr>
                <w:ins w:id="2312" w:author="Li, Hua" w:date="2022-08-25T17:57:00Z"/>
                <w:rFonts w:eastAsiaTheme="minorEastAsia"/>
                <w:b/>
                <w:bCs/>
                <w:color w:val="0070C0"/>
                <w:lang w:val="en-US" w:eastAsia="zh-CN"/>
              </w:rPr>
            </w:pPr>
            <w:ins w:id="2313" w:author="Li, Hua" w:date="2022-08-25T17:57:00Z">
              <w:r>
                <w:rPr>
                  <w:rFonts w:eastAsiaTheme="minorEastAsia"/>
                  <w:b/>
                  <w:bCs/>
                  <w:color w:val="0070C0"/>
                  <w:lang w:val="en-US" w:eastAsia="zh-CN"/>
                </w:rPr>
                <w:t>Company</w:t>
              </w:r>
            </w:ins>
          </w:p>
        </w:tc>
        <w:tc>
          <w:tcPr>
            <w:tcW w:w="8385" w:type="dxa"/>
          </w:tcPr>
          <w:p w14:paraId="6A77F74C" w14:textId="77777777" w:rsidR="00DB1866" w:rsidRDefault="00DB1866" w:rsidP="00B3499B">
            <w:pPr>
              <w:spacing w:after="120"/>
              <w:rPr>
                <w:ins w:id="2314" w:author="Li, Hua" w:date="2022-08-25T17:57:00Z"/>
                <w:rFonts w:eastAsiaTheme="minorEastAsia"/>
                <w:b/>
                <w:bCs/>
                <w:color w:val="0070C0"/>
                <w:lang w:val="en-US" w:eastAsia="zh-CN"/>
              </w:rPr>
            </w:pPr>
            <w:ins w:id="2315" w:author="Li, Hua" w:date="2022-08-25T17:57:00Z">
              <w:r>
                <w:rPr>
                  <w:rFonts w:eastAsiaTheme="minorEastAsia"/>
                  <w:b/>
                  <w:bCs/>
                  <w:color w:val="0070C0"/>
                  <w:lang w:val="en-US" w:eastAsia="zh-CN"/>
                </w:rPr>
                <w:t>Comments</w:t>
              </w:r>
            </w:ins>
          </w:p>
        </w:tc>
      </w:tr>
      <w:tr w:rsidR="00DB1866" w14:paraId="73888640" w14:textId="77777777" w:rsidTr="00B3499B">
        <w:trPr>
          <w:ins w:id="2316" w:author="Li, Hua" w:date="2022-08-25T17:57:00Z"/>
        </w:trPr>
        <w:tc>
          <w:tcPr>
            <w:tcW w:w="1236" w:type="dxa"/>
          </w:tcPr>
          <w:p w14:paraId="7FDF15ED" w14:textId="77777777" w:rsidR="00DB1866" w:rsidRDefault="00DB1866" w:rsidP="00B3499B">
            <w:pPr>
              <w:spacing w:after="120"/>
              <w:rPr>
                <w:ins w:id="2317" w:author="Li, Hua" w:date="2022-08-25T17:57:00Z"/>
                <w:rFonts w:eastAsiaTheme="minorEastAsia"/>
                <w:color w:val="0070C0"/>
                <w:lang w:val="en-US" w:eastAsia="zh-CN"/>
              </w:rPr>
            </w:pPr>
            <w:ins w:id="2318" w:author="Li, Hua" w:date="2022-08-25T17:57:00Z">
              <w:r>
                <w:rPr>
                  <w:rFonts w:eastAsiaTheme="minorEastAsia"/>
                  <w:color w:val="0070C0"/>
                  <w:lang w:val="en-US" w:eastAsia="zh-CN"/>
                </w:rPr>
                <w:t>Apple</w:t>
              </w:r>
            </w:ins>
          </w:p>
        </w:tc>
        <w:tc>
          <w:tcPr>
            <w:tcW w:w="8385" w:type="dxa"/>
          </w:tcPr>
          <w:p w14:paraId="2C59290C" w14:textId="77777777" w:rsidR="00DB1866" w:rsidRDefault="00DB1866" w:rsidP="00B3499B">
            <w:pPr>
              <w:spacing w:after="120"/>
              <w:rPr>
                <w:ins w:id="2319" w:author="Li, Hua" w:date="2022-08-25T17:57:00Z"/>
                <w:bCs/>
                <w:lang w:eastAsia="ja-JP"/>
              </w:rPr>
            </w:pPr>
            <w:ins w:id="2320" w:author="Li, Hua" w:date="2022-08-25T17:57:00Z">
              <w:r>
                <w:rPr>
                  <w:bCs/>
                  <w:lang w:eastAsia="ja-JP"/>
                </w:rPr>
                <w:t>Option 1, 2</w:t>
              </w:r>
            </w:ins>
          </w:p>
        </w:tc>
      </w:tr>
      <w:tr w:rsidR="00DB1866" w14:paraId="09F41E38" w14:textId="77777777" w:rsidTr="00B3499B">
        <w:trPr>
          <w:ins w:id="2321" w:author="Li, Hua" w:date="2022-08-25T17:57:00Z"/>
        </w:trPr>
        <w:tc>
          <w:tcPr>
            <w:tcW w:w="1236" w:type="dxa"/>
          </w:tcPr>
          <w:p w14:paraId="57933DBC" w14:textId="77777777" w:rsidR="00DB1866" w:rsidRDefault="00DB1866" w:rsidP="00B3499B">
            <w:pPr>
              <w:spacing w:after="120"/>
              <w:rPr>
                <w:ins w:id="2322" w:author="Li, Hua" w:date="2022-08-25T17:57:00Z"/>
                <w:rFonts w:eastAsiaTheme="minorEastAsia"/>
                <w:color w:val="0070C0"/>
                <w:lang w:val="en-US" w:eastAsia="zh-CN"/>
              </w:rPr>
            </w:pPr>
            <w:ins w:id="2323" w:author="Li, Hua" w:date="2022-08-25T17:57:00Z">
              <w:r>
                <w:rPr>
                  <w:rFonts w:eastAsiaTheme="minorEastAsia"/>
                  <w:color w:val="0070C0"/>
                  <w:lang w:val="en-US" w:eastAsia="zh-CN"/>
                </w:rPr>
                <w:t>Intel</w:t>
              </w:r>
            </w:ins>
          </w:p>
        </w:tc>
        <w:tc>
          <w:tcPr>
            <w:tcW w:w="8385" w:type="dxa"/>
          </w:tcPr>
          <w:p w14:paraId="46B43222" w14:textId="77777777" w:rsidR="00DB1866" w:rsidRDefault="00DB1866" w:rsidP="00B3499B">
            <w:pPr>
              <w:spacing w:after="120"/>
              <w:rPr>
                <w:ins w:id="2324" w:author="Li, Hua" w:date="2022-08-25T17:57:00Z"/>
                <w:bCs/>
                <w:lang w:eastAsia="ja-JP"/>
              </w:rPr>
            </w:pPr>
            <w:ins w:id="2325" w:author="Li, Hua" w:date="2022-08-25T17:57:00Z">
              <w:r>
                <w:rPr>
                  <w:bCs/>
                  <w:lang w:eastAsia="ja-JP"/>
                </w:rPr>
                <w:t>Prefer option 2.</w:t>
              </w:r>
            </w:ins>
          </w:p>
        </w:tc>
      </w:tr>
      <w:tr w:rsidR="00DB1866" w14:paraId="1F678609" w14:textId="77777777" w:rsidTr="00B3499B">
        <w:trPr>
          <w:ins w:id="2326" w:author="Li, Hua" w:date="2022-08-25T17:57:00Z"/>
        </w:trPr>
        <w:tc>
          <w:tcPr>
            <w:tcW w:w="1236" w:type="dxa"/>
          </w:tcPr>
          <w:p w14:paraId="7537F1FA" w14:textId="77777777" w:rsidR="00DB1866" w:rsidRDefault="00DB1866" w:rsidP="00B3499B">
            <w:pPr>
              <w:spacing w:after="120"/>
              <w:rPr>
                <w:ins w:id="2327" w:author="Li, Hua" w:date="2022-08-25T17:57:00Z"/>
                <w:rFonts w:eastAsiaTheme="minorEastAsia"/>
                <w:color w:val="0070C0"/>
                <w:lang w:val="en-US" w:eastAsia="zh-CN"/>
              </w:rPr>
            </w:pPr>
            <w:ins w:id="2328" w:author="Li, Hua" w:date="2022-08-25T17:57: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4B0764" w14:textId="77777777" w:rsidR="00DB1866" w:rsidRDefault="00DB1866" w:rsidP="00B3499B">
            <w:pPr>
              <w:spacing w:after="120"/>
              <w:rPr>
                <w:ins w:id="2329" w:author="Li, Hua" w:date="2022-08-25T17:57:00Z"/>
                <w:rFonts w:eastAsiaTheme="minorEastAsia"/>
                <w:color w:val="0070C0"/>
                <w:lang w:val="en-US" w:eastAsia="zh-CN"/>
              </w:rPr>
            </w:pPr>
            <w:ins w:id="2330" w:author="Li, Hua" w:date="2022-08-25T17:57:00Z">
              <w:r>
                <w:rPr>
                  <w:rFonts w:eastAsiaTheme="minorEastAsia" w:hint="eastAsia"/>
                  <w:color w:val="0070C0"/>
                  <w:lang w:val="en-US" w:eastAsia="zh-CN"/>
                </w:rPr>
                <w:t>P</w:t>
              </w:r>
              <w:r>
                <w:rPr>
                  <w:rFonts w:eastAsiaTheme="minorEastAsia"/>
                  <w:color w:val="0070C0"/>
                  <w:lang w:val="en-US" w:eastAsia="zh-CN"/>
                </w:rPr>
                <w:t>refer Option 2, 3.</w:t>
              </w:r>
            </w:ins>
          </w:p>
        </w:tc>
      </w:tr>
      <w:tr w:rsidR="00DB1866" w14:paraId="167D4718" w14:textId="77777777" w:rsidTr="00B3499B">
        <w:trPr>
          <w:ins w:id="2331" w:author="Li, Hua" w:date="2022-08-25T17:57:00Z"/>
        </w:trPr>
        <w:tc>
          <w:tcPr>
            <w:tcW w:w="1236" w:type="dxa"/>
          </w:tcPr>
          <w:p w14:paraId="618DC0BD" w14:textId="77777777" w:rsidR="00DB1866" w:rsidRDefault="00DB1866" w:rsidP="00B3499B">
            <w:pPr>
              <w:spacing w:after="120"/>
              <w:rPr>
                <w:ins w:id="2332" w:author="Li, Hua" w:date="2022-08-25T17:57:00Z"/>
                <w:rFonts w:eastAsiaTheme="minorEastAsia"/>
                <w:color w:val="0070C0"/>
                <w:lang w:val="en-US" w:eastAsia="zh-CN"/>
              </w:rPr>
            </w:pPr>
            <w:ins w:id="2333" w:author="Li, Hua" w:date="2022-08-25T17:57:00Z">
              <w:r>
                <w:rPr>
                  <w:rFonts w:eastAsiaTheme="minorEastAsia"/>
                  <w:color w:val="0070C0"/>
                  <w:lang w:val="en-US" w:eastAsia="zh-CN"/>
                </w:rPr>
                <w:t>Vivo</w:t>
              </w:r>
            </w:ins>
          </w:p>
        </w:tc>
        <w:tc>
          <w:tcPr>
            <w:tcW w:w="8385" w:type="dxa"/>
          </w:tcPr>
          <w:p w14:paraId="1627F8B7" w14:textId="77777777" w:rsidR="00DB1866" w:rsidRDefault="00DB1866" w:rsidP="00B3499B">
            <w:pPr>
              <w:spacing w:after="120"/>
              <w:rPr>
                <w:ins w:id="2334" w:author="Li, Hua" w:date="2022-08-25T17:57:00Z"/>
                <w:rFonts w:eastAsiaTheme="minorEastAsia"/>
                <w:color w:val="0070C0"/>
                <w:lang w:val="en-US" w:eastAsia="zh-CN"/>
              </w:rPr>
            </w:pPr>
            <w:ins w:id="2335" w:author="Li, Hua" w:date="2022-08-25T17:57:00Z">
              <w:r>
                <w:rPr>
                  <w:rFonts w:eastAsiaTheme="minorEastAsia" w:hint="eastAsia"/>
                  <w:color w:val="0070C0"/>
                  <w:lang w:val="en-US" w:eastAsia="zh-CN"/>
                </w:rPr>
                <w:t>O</w:t>
              </w:r>
              <w:r>
                <w:rPr>
                  <w:rFonts w:eastAsiaTheme="minorEastAsia"/>
                  <w:color w:val="0070C0"/>
                  <w:lang w:val="en-US" w:eastAsia="zh-CN"/>
                </w:rPr>
                <w:t>ption 2 and option 3.</w:t>
              </w:r>
            </w:ins>
          </w:p>
        </w:tc>
      </w:tr>
      <w:tr w:rsidR="00DB1866" w14:paraId="4F7D0458" w14:textId="77777777" w:rsidTr="00B3499B">
        <w:trPr>
          <w:ins w:id="2336" w:author="Li, Hua" w:date="2022-08-25T17:57:00Z"/>
        </w:trPr>
        <w:tc>
          <w:tcPr>
            <w:tcW w:w="1236" w:type="dxa"/>
          </w:tcPr>
          <w:p w14:paraId="5F1D298D" w14:textId="77777777" w:rsidR="00DB1866" w:rsidRDefault="00DB1866" w:rsidP="00B3499B">
            <w:pPr>
              <w:spacing w:after="120"/>
              <w:rPr>
                <w:ins w:id="2337" w:author="Li, Hua" w:date="2022-08-25T17:57:00Z"/>
                <w:rFonts w:eastAsiaTheme="minorEastAsia"/>
                <w:color w:val="0070C0"/>
                <w:lang w:val="en-US" w:eastAsia="zh-CN"/>
              </w:rPr>
            </w:pPr>
            <w:ins w:id="2338" w:author="Li, Hua" w:date="2022-08-25T17:57:00Z">
              <w:r>
                <w:rPr>
                  <w:rFonts w:eastAsia="PMingLiU" w:hint="eastAsia"/>
                  <w:color w:val="0070C0"/>
                  <w:lang w:val="en-US" w:eastAsia="zh-TW"/>
                </w:rPr>
                <w:t>M</w:t>
              </w:r>
              <w:r>
                <w:rPr>
                  <w:rFonts w:eastAsia="PMingLiU"/>
                  <w:color w:val="0070C0"/>
                  <w:lang w:val="en-US" w:eastAsia="zh-TW"/>
                </w:rPr>
                <w:t>ediaTek</w:t>
              </w:r>
            </w:ins>
          </w:p>
        </w:tc>
        <w:tc>
          <w:tcPr>
            <w:tcW w:w="8385" w:type="dxa"/>
          </w:tcPr>
          <w:p w14:paraId="7CCFEB26" w14:textId="77777777" w:rsidR="00DB1866" w:rsidRDefault="00DB1866" w:rsidP="00B3499B">
            <w:pPr>
              <w:spacing w:after="120"/>
              <w:rPr>
                <w:ins w:id="2339" w:author="Li, Hua" w:date="2022-08-25T17:57:00Z"/>
                <w:rFonts w:eastAsiaTheme="minorEastAsia"/>
                <w:color w:val="0070C0"/>
                <w:lang w:val="en-US" w:eastAsia="zh-CN"/>
              </w:rPr>
            </w:pPr>
            <w:ins w:id="2340" w:author="Li, Hua" w:date="2022-08-25T17:57:00Z">
              <w:r>
                <w:rPr>
                  <w:rFonts w:eastAsia="PMingLiU"/>
                  <w:color w:val="0070C0"/>
                  <w:lang w:val="en-US" w:eastAsia="zh-TW"/>
                </w:rPr>
                <w:t>Support option 1.</w:t>
              </w:r>
            </w:ins>
          </w:p>
        </w:tc>
      </w:tr>
      <w:tr w:rsidR="00DB1866" w14:paraId="64BA0227" w14:textId="77777777" w:rsidTr="00B3499B">
        <w:trPr>
          <w:ins w:id="2341" w:author="Li, Hua" w:date="2022-08-25T17:57:00Z"/>
        </w:trPr>
        <w:tc>
          <w:tcPr>
            <w:tcW w:w="1236" w:type="dxa"/>
          </w:tcPr>
          <w:p w14:paraId="0A1C8168" w14:textId="77777777" w:rsidR="00DB1866" w:rsidRDefault="00DB1866" w:rsidP="00B3499B">
            <w:pPr>
              <w:spacing w:after="120"/>
              <w:rPr>
                <w:ins w:id="2342" w:author="Li, Hua" w:date="2022-08-25T17:57:00Z"/>
                <w:rFonts w:eastAsia="PMingLiU"/>
                <w:color w:val="0070C0"/>
                <w:lang w:val="en-US" w:eastAsia="zh-TW"/>
              </w:rPr>
            </w:pPr>
            <w:ins w:id="2343" w:author="Li, Hua" w:date="2022-08-25T17:57:00Z">
              <w:r>
                <w:rPr>
                  <w:rFonts w:eastAsiaTheme="minorEastAsia"/>
                  <w:color w:val="0070C0"/>
                  <w:lang w:val="en-US" w:eastAsia="zh-CN"/>
                </w:rPr>
                <w:t>Ericsson</w:t>
              </w:r>
            </w:ins>
          </w:p>
        </w:tc>
        <w:tc>
          <w:tcPr>
            <w:tcW w:w="8385" w:type="dxa"/>
          </w:tcPr>
          <w:p w14:paraId="029D39AB" w14:textId="77777777" w:rsidR="00DB1866" w:rsidRDefault="00DB1866" w:rsidP="00B3499B">
            <w:pPr>
              <w:spacing w:after="120"/>
              <w:rPr>
                <w:ins w:id="2344" w:author="Li, Hua" w:date="2022-08-25T17:57:00Z"/>
                <w:rFonts w:eastAsia="PMingLiU"/>
                <w:color w:val="0070C0"/>
                <w:lang w:val="en-US" w:eastAsia="zh-TW"/>
              </w:rPr>
            </w:pPr>
            <w:ins w:id="2345" w:author="Li, Hua" w:date="2022-08-25T17:57:00Z">
              <w:r>
                <w:rPr>
                  <w:rFonts w:eastAsiaTheme="minorEastAsia"/>
                  <w:color w:val="0070C0"/>
                  <w:lang w:val="en-US" w:eastAsia="zh-CN"/>
                </w:rPr>
                <w:t>Option 1</w:t>
              </w:r>
            </w:ins>
          </w:p>
        </w:tc>
      </w:tr>
      <w:tr w:rsidR="00DB1866" w14:paraId="4E717572" w14:textId="77777777" w:rsidTr="00B3499B">
        <w:trPr>
          <w:ins w:id="2346" w:author="Li, Hua" w:date="2022-08-25T17:57:00Z"/>
        </w:trPr>
        <w:tc>
          <w:tcPr>
            <w:tcW w:w="1236" w:type="dxa"/>
          </w:tcPr>
          <w:p w14:paraId="4EF17261" w14:textId="77777777" w:rsidR="00DB1866" w:rsidRDefault="00DB1866" w:rsidP="00B3499B">
            <w:pPr>
              <w:spacing w:after="120"/>
              <w:rPr>
                <w:ins w:id="2347" w:author="Li, Hua" w:date="2022-08-25T17:57:00Z"/>
                <w:rFonts w:eastAsiaTheme="minorEastAsia"/>
                <w:color w:val="0070C0"/>
                <w:lang w:val="en-US" w:eastAsia="zh-CN"/>
              </w:rPr>
            </w:pPr>
            <w:ins w:id="2348" w:author="Li, Hua" w:date="2022-08-25T17:5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1FBDC669" w14:textId="77777777" w:rsidR="00DB1866" w:rsidRDefault="00DB1866" w:rsidP="00B3499B">
            <w:pPr>
              <w:spacing w:after="120"/>
              <w:rPr>
                <w:ins w:id="2349" w:author="Li, Hua" w:date="2022-08-25T17:57:00Z"/>
                <w:rFonts w:eastAsiaTheme="minorEastAsia"/>
                <w:color w:val="0070C0"/>
                <w:lang w:val="en-US" w:eastAsia="zh-CN"/>
              </w:rPr>
            </w:pPr>
            <w:ins w:id="2350" w:author="Li, Hua" w:date="2022-08-25T17:57:00Z">
              <w:r>
                <w:rPr>
                  <w:rFonts w:eastAsiaTheme="minorEastAsia" w:hint="eastAsia"/>
                  <w:color w:val="0070C0"/>
                  <w:lang w:val="en-US" w:eastAsia="zh-CN"/>
                </w:rPr>
                <w:t>O</w:t>
              </w:r>
              <w:r>
                <w:rPr>
                  <w:rFonts w:eastAsiaTheme="minorEastAsia"/>
                  <w:color w:val="0070C0"/>
                  <w:lang w:val="en-US" w:eastAsia="zh-CN"/>
                </w:rPr>
                <w:t>ption 1.</w:t>
              </w:r>
            </w:ins>
          </w:p>
        </w:tc>
      </w:tr>
      <w:tr w:rsidR="00DB1866" w14:paraId="2660E843" w14:textId="77777777" w:rsidTr="00B3499B">
        <w:trPr>
          <w:ins w:id="2351" w:author="Li, Hua" w:date="2022-08-25T17:57:00Z"/>
        </w:trPr>
        <w:tc>
          <w:tcPr>
            <w:tcW w:w="1236" w:type="dxa"/>
          </w:tcPr>
          <w:p w14:paraId="71B3854E" w14:textId="77777777" w:rsidR="00DB1866" w:rsidRDefault="00DB1866" w:rsidP="00B3499B">
            <w:pPr>
              <w:spacing w:after="120"/>
              <w:rPr>
                <w:ins w:id="2352" w:author="Li, Hua" w:date="2022-08-25T17:57:00Z"/>
                <w:rFonts w:eastAsiaTheme="minorEastAsia"/>
                <w:color w:val="0070C0"/>
                <w:lang w:val="en-US" w:eastAsia="zh-CN"/>
              </w:rPr>
            </w:pPr>
            <w:ins w:id="2353" w:author="Li, Hua" w:date="2022-08-25T17:57:00Z">
              <w:r>
                <w:rPr>
                  <w:rFonts w:eastAsiaTheme="minorEastAsia" w:hint="eastAsia"/>
                  <w:color w:val="0070C0"/>
                  <w:lang w:val="en-US" w:eastAsia="zh-CN"/>
                </w:rPr>
                <w:t>ZTE</w:t>
              </w:r>
            </w:ins>
          </w:p>
        </w:tc>
        <w:tc>
          <w:tcPr>
            <w:tcW w:w="8385" w:type="dxa"/>
          </w:tcPr>
          <w:p w14:paraId="0F0DFAF3" w14:textId="77777777" w:rsidR="00DB1866" w:rsidRDefault="00DB1866" w:rsidP="00B3499B">
            <w:pPr>
              <w:spacing w:after="120"/>
              <w:rPr>
                <w:ins w:id="2354" w:author="Li, Hua" w:date="2022-08-25T17:57:00Z"/>
                <w:rFonts w:eastAsiaTheme="minorEastAsia"/>
                <w:color w:val="0070C0"/>
                <w:lang w:val="en-US" w:eastAsia="zh-CN"/>
              </w:rPr>
            </w:pPr>
            <w:ins w:id="2355" w:author="Li, Hua" w:date="2022-08-25T17:57:00Z">
              <w:r>
                <w:rPr>
                  <w:rFonts w:eastAsiaTheme="minorEastAsia" w:hint="eastAsia"/>
                  <w:color w:val="0070C0"/>
                  <w:lang w:val="en-US" w:eastAsia="zh-CN"/>
                </w:rPr>
                <w:t>Option 1 and 3.</w:t>
              </w:r>
            </w:ins>
          </w:p>
        </w:tc>
      </w:tr>
    </w:tbl>
    <w:p w14:paraId="6EBB1DB7" w14:textId="77777777" w:rsidR="00DB1866" w:rsidRDefault="00DB1866" w:rsidP="00DB1866">
      <w:pPr>
        <w:spacing w:after="120"/>
        <w:rPr>
          <w:ins w:id="2356" w:author="Li, Hua" w:date="2022-08-25T17:57:00Z"/>
          <w:sz w:val="22"/>
          <w:lang w:val="en-US" w:eastAsia="zh-CN"/>
        </w:rPr>
      </w:pPr>
    </w:p>
    <w:p w14:paraId="67B8C7A7" w14:textId="77777777" w:rsidR="00AB31E9" w:rsidRPr="00157E6D" w:rsidRDefault="00AB31E9">
      <w:pPr>
        <w:rPr>
          <w:i/>
          <w:color w:val="0070C0"/>
          <w:rPrChange w:id="2357" w:author="Li, Hua" w:date="2022-08-22T10:09:00Z">
            <w:rPr>
              <w:i/>
              <w:color w:val="0070C0"/>
              <w:lang w:val="en-US"/>
            </w:rPr>
          </w:rPrChange>
        </w:rPr>
      </w:pPr>
    </w:p>
    <w:p w14:paraId="36D02DE8" w14:textId="77777777" w:rsidR="00AB31E9" w:rsidRDefault="0056645F">
      <w:pPr>
        <w:pStyle w:val="Heading1"/>
        <w:rPr>
          <w:lang w:val="en-US" w:eastAsia="zh-CN"/>
        </w:rPr>
      </w:pPr>
      <w:r>
        <w:rPr>
          <w:lang w:val="en-US" w:eastAsia="zh-CN"/>
        </w:rPr>
        <w:t xml:space="preserve">Topic #3: </w:t>
      </w:r>
      <w:r>
        <w:rPr>
          <w:lang w:val="en-US" w:eastAsia="ja-JP"/>
        </w:rPr>
        <w:t>Other RRM requirements</w:t>
      </w:r>
      <w:r>
        <w:rPr>
          <w:lang w:val="en-US" w:eastAsia="zh-CN"/>
        </w:rPr>
        <w:t xml:space="preserve"> (9.17.2.3)</w:t>
      </w:r>
    </w:p>
    <w:p w14:paraId="6B7DE7C2" w14:textId="77777777" w:rsidR="00AB31E9" w:rsidRDefault="0056645F">
      <w:pPr>
        <w:pStyle w:val="Heading2"/>
      </w:pPr>
      <w:r>
        <w:t>Companies’ contributions summary</w:t>
      </w:r>
    </w:p>
    <w:p w14:paraId="5830EC72" w14:textId="77777777" w:rsidR="00AB31E9" w:rsidRDefault="0056645F">
      <w:pPr>
        <w:pStyle w:val="Heading2"/>
      </w:pPr>
      <w:r>
        <w:t>Open issues summary</w:t>
      </w:r>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19071A">
            <w:pPr>
              <w:spacing w:after="0"/>
              <w:rPr>
                <w:rFonts w:ascii="Arial" w:eastAsia="Times New Roman" w:hAnsi="Arial" w:cs="Arial"/>
                <w:b/>
                <w:bCs/>
                <w:color w:val="0000FF"/>
                <w:sz w:val="16"/>
                <w:szCs w:val="16"/>
                <w:u w:val="single"/>
                <w:lang w:val="en-US" w:eastAsia="zh-CN"/>
              </w:rPr>
            </w:pPr>
            <w:hyperlink r:id="rId72"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19071A">
            <w:pPr>
              <w:spacing w:after="0"/>
              <w:rPr>
                <w:rFonts w:ascii="Arial" w:eastAsia="Times New Roman" w:hAnsi="Arial" w:cs="Arial"/>
                <w:b/>
                <w:bCs/>
                <w:color w:val="0000FF"/>
                <w:sz w:val="16"/>
                <w:szCs w:val="16"/>
                <w:u w:val="single"/>
                <w:lang w:val="en-US" w:eastAsia="zh-CN"/>
              </w:rPr>
            </w:pPr>
            <w:hyperlink r:id="rId73"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 xml:space="preserve">Proposal 1: For TRP specific link recovery, it is suggested to use the wording “a serving cell” instead of “a serving cell and cell with different PCI”, where the serving cell can be either configured with </w:t>
            </w:r>
            <w:proofErr w:type="spellStart"/>
            <w:r>
              <w:rPr>
                <w:b/>
                <w:lang w:val="en-US" w:eastAsia="zh-CN"/>
              </w:rPr>
              <w:t>additionalPCIList</w:t>
            </w:r>
            <w:proofErr w:type="spellEnd"/>
            <w:r>
              <w:rPr>
                <w:b/>
                <w:lang w:val="en-US" w:eastAsia="zh-CN"/>
              </w:rPr>
              <w:t xml:space="preserve">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 xml:space="preserve">Proposal 3: For TRP specific BFD/CBD measurements in FR2, it is suggested that there </w:t>
            </w:r>
            <w:proofErr w:type="gramStart"/>
            <w:r>
              <w:rPr>
                <w:b/>
                <w:lang w:val="en-US" w:eastAsia="zh-CN"/>
              </w:rPr>
              <w:t>is</w:t>
            </w:r>
            <w:proofErr w:type="gramEnd"/>
            <w:r>
              <w:rPr>
                <w:b/>
                <w:lang w:val="en-US" w:eastAsia="zh-CN"/>
              </w:rPr>
              <w:t xml:space="preserve">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19071A">
            <w:pPr>
              <w:spacing w:after="0"/>
              <w:rPr>
                <w:rFonts w:ascii="Arial" w:eastAsia="Times New Roman" w:hAnsi="Arial" w:cs="Arial"/>
                <w:b/>
                <w:bCs/>
                <w:color w:val="0000FF"/>
                <w:sz w:val="16"/>
                <w:szCs w:val="16"/>
                <w:u w:val="single"/>
                <w:lang w:val="en-US" w:eastAsia="zh-CN"/>
              </w:rPr>
            </w:pPr>
            <w:hyperlink r:id="rId74"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19071A">
            <w:pPr>
              <w:spacing w:after="0"/>
              <w:rPr>
                <w:rFonts w:ascii="Arial" w:eastAsia="Times New Roman" w:hAnsi="Arial" w:cs="Arial"/>
                <w:b/>
                <w:bCs/>
                <w:color w:val="0000FF"/>
                <w:sz w:val="16"/>
                <w:szCs w:val="16"/>
                <w:u w:val="single"/>
                <w:lang w:val="en-US" w:eastAsia="zh-CN"/>
              </w:rPr>
            </w:pPr>
            <w:hyperlink r:id="rId75"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19071A">
            <w:pPr>
              <w:spacing w:after="0"/>
              <w:rPr>
                <w:rFonts w:ascii="Arial" w:eastAsia="Times New Roman" w:hAnsi="Arial" w:cs="Arial"/>
                <w:b/>
                <w:bCs/>
                <w:color w:val="0000FF"/>
                <w:sz w:val="16"/>
                <w:szCs w:val="16"/>
                <w:u w:val="single"/>
                <w:lang w:val="en-US" w:eastAsia="zh-CN"/>
              </w:rPr>
            </w:pPr>
            <w:hyperlink r:id="rId76"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19071A">
            <w:pPr>
              <w:spacing w:after="0"/>
              <w:rPr>
                <w:rFonts w:ascii="Arial" w:eastAsia="Times New Roman" w:hAnsi="Arial" w:cs="Arial"/>
                <w:b/>
                <w:bCs/>
                <w:color w:val="0000FF"/>
                <w:sz w:val="16"/>
                <w:szCs w:val="16"/>
                <w:u w:val="single"/>
                <w:lang w:val="en-US" w:eastAsia="zh-CN"/>
              </w:rPr>
            </w:pPr>
            <w:hyperlink r:id="rId77"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19071A">
            <w:pPr>
              <w:spacing w:after="0"/>
              <w:rPr>
                <w:rFonts w:ascii="Arial" w:eastAsia="Times New Roman" w:hAnsi="Arial" w:cs="Arial"/>
                <w:b/>
                <w:bCs/>
                <w:color w:val="0000FF"/>
                <w:sz w:val="16"/>
                <w:szCs w:val="16"/>
                <w:u w:val="single"/>
                <w:lang w:val="en-US" w:eastAsia="zh-CN"/>
              </w:rPr>
            </w:pPr>
            <w:hyperlink r:id="rId78"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Heading3"/>
      </w:pPr>
      <w:r>
        <w:t>Sub-topic 3-1: TRP-specific link recovery</w:t>
      </w:r>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link recovery, it is suggested to use the wording “a serving cell” instead of “a serving cell and cell with different PCI”, where the serving cell can be either configured with </w:t>
      </w:r>
      <w:proofErr w:type="spellStart"/>
      <w:r>
        <w:rPr>
          <w:lang w:val="en-US"/>
        </w:rPr>
        <w:t>additionalPCIList</w:t>
      </w:r>
      <w:proofErr w:type="spellEnd"/>
      <w:r>
        <w:rPr>
          <w:lang w:val="en-US"/>
        </w:rPr>
        <w:t xml:space="preserve"> or not.</w:t>
      </w:r>
    </w:p>
    <w:p w14:paraId="2E66AD16"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2058972C"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FBE9461" w14:textId="77777777" w:rsidR="00AB31E9" w:rsidRDefault="0056645F">
            <w:pPr>
              <w:spacing w:after="120"/>
              <w:rPr>
                <w:bCs/>
                <w:lang w:val="en-US" w:eastAsia="ja-JP"/>
              </w:rPr>
            </w:pPr>
            <w:r>
              <w:rPr>
                <w:bCs/>
                <w:lang w:val="en-US" w:eastAsia="ja-JP"/>
              </w:rPr>
              <w:t>Fine with option 1.</w:t>
            </w:r>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569B6E47"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Ok with option 1.</w:t>
            </w:r>
          </w:p>
        </w:tc>
      </w:tr>
      <w:tr w:rsidR="00AB31E9" w14:paraId="5C2B7CD3" w14:textId="77777777">
        <w:tc>
          <w:tcPr>
            <w:tcW w:w="1236" w:type="dxa"/>
          </w:tcPr>
          <w:p w14:paraId="44F8D74E"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19689511" w14:textId="77777777" w:rsidR="00AB31E9" w:rsidRDefault="0056645F">
            <w:pPr>
              <w:spacing w:after="120"/>
              <w:rPr>
                <w:rFonts w:eastAsiaTheme="minorEastAsia"/>
                <w:color w:val="0070C0"/>
                <w:lang w:val="en-US" w:eastAsia="zh-CN"/>
              </w:rPr>
            </w:pPr>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w:t>
            </w:r>
            <w:proofErr w:type="spellStart"/>
            <w:r>
              <w:rPr>
                <w:rFonts w:eastAsiaTheme="minorEastAsia"/>
                <w:color w:val="0070C0"/>
                <w:lang w:val="en-US" w:eastAsia="zh-CN"/>
              </w:rPr>
              <w:t>TRp</w:t>
            </w:r>
            <w:proofErr w:type="spellEnd"/>
            <w:r>
              <w:rPr>
                <w:rFonts w:eastAsiaTheme="minorEastAsia"/>
                <w:color w:val="0070C0"/>
                <w:lang w:val="en-US" w:eastAsia="zh-CN"/>
              </w:rPr>
              <w:t xml:space="preserve"> specific BFD. </w:t>
            </w:r>
          </w:p>
        </w:tc>
      </w:tr>
      <w:tr w:rsidR="00AB31E9" w14:paraId="5C43631A" w14:textId="77777777">
        <w:tc>
          <w:tcPr>
            <w:tcW w:w="1236" w:type="dxa"/>
          </w:tcPr>
          <w:p w14:paraId="0B6087B8"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114341E3" w14:textId="77777777" w:rsidR="00AB31E9" w:rsidRDefault="0056645F">
            <w:pPr>
              <w:spacing w:after="120"/>
              <w:rPr>
                <w:rFonts w:eastAsiaTheme="minorEastAsia"/>
                <w:color w:val="0070C0"/>
                <w:lang w:val="en-US" w:eastAsia="zh-CN"/>
              </w:rPr>
            </w:pPr>
            <w:r>
              <w:rPr>
                <w:rFonts w:eastAsiaTheme="minorEastAsia"/>
                <w:color w:val="0070C0"/>
                <w:lang w:val="en-US" w:eastAsia="zh-CN"/>
              </w:rPr>
              <w:t>Ok with option 1</w:t>
            </w:r>
          </w:p>
        </w:tc>
      </w:tr>
      <w:tr w:rsidR="0056645F" w14:paraId="7BD462A0" w14:textId="77777777">
        <w:tc>
          <w:tcPr>
            <w:tcW w:w="1236" w:type="dxa"/>
          </w:tcPr>
          <w:p w14:paraId="203DBAC8" w14:textId="77777777" w:rsidR="0056645F" w:rsidRDefault="0056645F" w:rsidP="0056645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p>
        </w:tc>
        <w:tc>
          <w:tcPr>
            <w:tcW w:w="8393" w:type="dxa"/>
          </w:tcPr>
          <w:p w14:paraId="7B33586E" w14:textId="77777777" w:rsidR="0056645F" w:rsidRDefault="0056645F" w:rsidP="0056645F">
            <w:pPr>
              <w:spacing w:after="120"/>
              <w:rPr>
                <w:rFonts w:eastAsiaTheme="minorEastAsia"/>
                <w:color w:val="0070C0"/>
                <w:lang w:val="en-US" w:eastAsia="zh-CN"/>
              </w:rPr>
            </w:pPr>
            <w:r>
              <w:rPr>
                <w:bCs/>
                <w:lang w:val="en-US" w:eastAsia="ja-JP"/>
              </w:rPr>
              <w:t>Support option 1</w:t>
            </w:r>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01D5F67C"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66D50BAF" w14:textId="77777777" w:rsidR="00AB31E9" w:rsidRDefault="0056645F">
            <w:pPr>
              <w:spacing w:after="120"/>
              <w:rPr>
                <w:bCs/>
                <w:lang w:val="en-US" w:eastAsia="ja-JP"/>
              </w:rPr>
            </w:pPr>
            <w:r>
              <w:rPr>
                <w:bCs/>
                <w:lang w:val="en-US" w:eastAsia="ja-JP"/>
              </w:rPr>
              <w:t>Fine with option 1.</w:t>
            </w:r>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3" w:type="dxa"/>
          </w:tcPr>
          <w:p w14:paraId="7C2EFD01" w14:textId="77777777" w:rsidR="00AB31E9" w:rsidRDefault="0056645F">
            <w:pPr>
              <w:spacing w:after="120"/>
              <w:rPr>
                <w:rFonts w:eastAsiaTheme="minorEastAsia"/>
                <w:color w:val="0070C0"/>
                <w:lang w:val="en-US" w:eastAsia="zh-CN"/>
              </w:rPr>
            </w:pPr>
            <w:r>
              <w:rPr>
                <w:rFonts w:eastAsia="PMingLiU"/>
                <w:color w:val="0070C0"/>
                <w:lang w:val="en-US" w:eastAsia="zh-TW"/>
              </w:rPr>
              <w:t>Ok with option 1.</w:t>
            </w:r>
          </w:p>
        </w:tc>
      </w:tr>
      <w:tr w:rsidR="00AB31E9" w14:paraId="1C0663D7" w14:textId="77777777">
        <w:tc>
          <w:tcPr>
            <w:tcW w:w="1236" w:type="dxa"/>
          </w:tcPr>
          <w:p w14:paraId="57B3B9FD"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24F31201"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Our understanding is that if they are </w:t>
            </w:r>
            <w:proofErr w:type="gramStart"/>
            <w:r>
              <w:rPr>
                <w:rFonts w:eastAsiaTheme="minorEastAsia"/>
                <w:color w:val="0070C0"/>
                <w:lang w:val="en-US" w:eastAsia="zh-CN"/>
              </w:rPr>
              <w:t>overlapped</w:t>
            </w:r>
            <w:proofErr w:type="gramEnd"/>
            <w:r>
              <w:rPr>
                <w:rFonts w:eastAsiaTheme="minorEastAsia"/>
                <w:color w:val="0070C0"/>
                <w:lang w:val="en-US" w:eastAsia="zh-CN"/>
              </w:rPr>
              <w:t xml:space="preserve"> we have PTRP=2 in FR2. Not sure which case we try to cover here. </w:t>
            </w:r>
          </w:p>
        </w:tc>
      </w:tr>
      <w:tr w:rsidR="00AB31E9" w14:paraId="3E8226CD" w14:textId="77777777">
        <w:tc>
          <w:tcPr>
            <w:tcW w:w="1236" w:type="dxa"/>
          </w:tcPr>
          <w:p w14:paraId="3C3100C7"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Ericsson </w:t>
            </w:r>
          </w:p>
        </w:tc>
        <w:tc>
          <w:tcPr>
            <w:tcW w:w="8393" w:type="dxa"/>
          </w:tcPr>
          <w:p w14:paraId="3EF7ABAF" w14:textId="77777777" w:rsidR="00AB31E9" w:rsidRDefault="0056645F">
            <w:pPr>
              <w:spacing w:after="120"/>
              <w:rPr>
                <w:rFonts w:eastAsiaTheme="minorEastAsia"/>
                <w:color w:val="0070C0"/>
                <w:lang w:val="en-US" w:eastAsia="zh-CN"/>
              </w:rPr>
            </w:pPr>
            <w:r>
              <w:rPr>
                <w:rFonts w:eastAsiaTheme="minorEastAsia"/>
                <w:color w:val="0070C0"/>
                <w:lang w:val="en-US" w:eastAsia="zh-CN"/>
              </w:rPr>
              <w:t>Same view as Apple</w:t>
            </w:r>
          </w:p>
        </w:tc>
      </w:tr>
      <w:tr w:rsidR="00456BC8" w14:paraId="4C44783E" w14:textId="77777777">
        <w:tc>
          <w:tcPr>
            <w:tcW w:w="1236" w:type="dxa"/>
          </w:tcPr>
          <w:p w14:paraId="2217523A" w14:textId="77777777" w:rsidR="00456BC8" w:rsidRDefault="00456BC8" w:rsidP="00456BC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73BA470B" w14:textId="77777777" w:rsidR="00456BC8" w:rsidRDefault="00456BC8" w:rsidP="00456BC8">
            <w:pPr>
              <w:spacing w:after="120"/>
              <w:rPr>
                <w:rFonts w:eastAsiaTheme="minorEastAsia"/>
                <w:color w:val="0070C0"/>
                <w:lang w:val="en-US" w:eastAsia="zh-CN"/>
              </w:rPr>
            </w:pPr>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p>
        </w:tc>
      </w:tr>
      <w:tr w:rsidR="00315F5C" w14:paraId="2148268D" w14:textId="77777777">
        <w:tc>
          <w:tcPr>
            <w:tcW w:w="1236" w:type="dxa"/>
          </w:tcPr>
          <w:p w14:paraId="79C5B71D" w14:textId="77777777" w:rsidR="00315F5C" w:rsidRDefault="00315F5C" w:rsidP="00315F5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93" w:type="dxa"/>
          </w:tcPr>
          <w:p w14:paraId="310ED683" w14:textId="77777777" w:rsidR="00315F5C" w:rsidRDefault="00315F5C" w:rsidP="00315F5C">
            <w:pPr>
              <w:spacing w:after="120"/>
              <w:rPr>
                <w:rFonts w:eastAsiaTheme="minorEastAsia"/>
                <w:bCs/>
                <w:lang w:val="en-US" w:eastAsia="zh-CN"/>
              </w:rPr>
            </w:pPr>
            <w:r>
              <w:rPr>
                <w:rFonts w:eastAsiaTheme="minorEastAsia"/>
                <w:color w:val="0070C0"/>
                <w:lang w:val="en-US" w:eastAsia="zh-CN"/>
              </w:rPr>
              <w:t xml:space="preserve">Same view as Apple. </w:t>
            </w:r>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ListParagraph"/>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ListParagraph"/>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ListParagraph"/>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1255805E" w14:textId="77777777" w:rsidR="00AB31E9" w:rsidRDefault="0056645F">
            <w:pPr>
              <w:spacing w:after="120"/>
              <w:rPr>
                <w:bCs/>
                <w:lang w:val="en-US" w:eastAsia="ja-JP"/>
              </w:rPr>
            </w:pPr>
            <w:r>
              <w:rPr>
                <w:bCs/>
                <w:lang w:val="en-US" w:eastAsia="ja-JP"/>
              </w:rPr>
              <w:t>Fine with option 1.</w:t>
            </w:r>
          </w:p>
        </w:tc>
      </w:tr>
      <w:tr w:rsidR="00AB31E9" w14:paraId="7DC5350D" w14:textId="77777777">
        <w:tc>
          <w:tcPr>
            <w:tcW w:w="1236" w:type="dxa"/>
          </w:tcPr>
          <w:p w14:paraId="7584CC3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029A8AA3"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08F265D4" w14:textId="77777777" w:rsidR="00AB31E9" w:rsidRDefault="0056645F">
            <w:pPr>
              <w:spacing w:after="120"/>
              <w:rPr>
                <w:rFonts w:eastAsiaTheme="minorEastAsia"/>
                <w:color w:val="0070C0"/>
                <w:lang w:val="en-US" w:eastAsia="zh-CN"/>
              </w:rPr>
            </w:pPr>
            <w:r>
              <w:rPr>
                <w:rFonts w:eastAsiaTheme="minorEastAsia"/>
                <w:color w:val="0070C0"/>
                <w:lang w:val="en-US" w:eastAsia="zh-CN"/>
              </w:rPr>
              <w:t>Option 1</w:t>
            </w:r>
          </w:p>
        </w:tc>
      </w:tr>
      <w:tr w:rsidR="00456BC8" w14:paraId="64FDDD11" w14:textId="77777777">
        <w:tc>
          <w:tcPr>
            <w:tcW w:w="1236" w:type="dxa"/>
          </w:tcPr>
          <w:p w14:paraId="6933415E" w14:textId="77777777" w:rsidR="00456BC8" w:rsidRDefault="00456BC8" w:rsidP="00456BC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3" w:type="dxa"/>
          </w:tcPr>
          <w:p w14:paraId="6E5F9C58" w14:textId="77777777" w:rsidR="00456BC8" w:rsidRDefault="00456BC8" w:rsidP="00456BC8">
            <w:pPr>
              <w:spacing w:after="120"/>
              <w:rPr>
                <w:rFonts w:eastAsiaTheme="minorEastAsia"/>
                <w:color w:val="0070C0"/>
                <w:lang w:val="en-US" w:eastAsia="zh-CN"/>
              </w:rPr>
            </w:pPr>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Heading2"/>
      </w:pPr>
      <w:r>
        <w:t xml:space="preserve">Companies views’ collection for 1st round </w:t>
      </w:r>
    </w:p>
    <w:p w14:paraId="4586EAFE" w14:textId="77777777" w:rsidR="00AB31E9" w:rsidRDefault="0056645F">
      <w:pPr>
        <w:pStyle w:val="Heading3"/>
      </w:pPr>
      <w:r>
        <w:t>CRs/TPs comments collection</w:t>
      </w:r>
    </w:p>
    <w:p w14:paraId="63F1E7C4" w14:textId="77777777" w:rsidR="00AB31E9" w:rsidRDefault="00AB31E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19071A">
            <w:pPr>
              <w:spacing w:after="120"/>
              <w:rPr>
                <w:rFonts w:ascii="Arial" w:eastAsia="Times New Roman" w:hAnsi="Arial" w:cs="Arial"/>
                <w:b/>
                <w:bCs/>
                <w:color w:val="0000FF"/>
                <w:sz w:val="16"/>
                <w:szCs w:val="16"/>
                <w:u w:val="single"/>
                <w:lang w:val="en-US"/>
              </w:rPr>
            </w:pPr>
            <w:hyperlink r:id="rId79"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Okay with change, could we merge this change to one of the existing CRs with changes in same section? </w:t>
            </w:r>
            <w:proofErr w:type="spellStart"/>
            <w:r>
              <w:rPr>
                <w:rFonts w:eastAsiaTheme="minorEastAsia"/>
                <w:color w:val="0070C0"/>
                <w:lang w:val="en-US" w:eastAsia="zh-CN"/>
              </w:rPr>
              <w:t>Eg</w:t>
            </w:r>
            <w:proofErr w:type="spellEnd"/>
            <w:r>
              <w:rPr>
                <w:rFonts w:eastAsiaTheme="minorEastAsia"/>
                <w:color w:val="0070C0"/>
                <w:lang w:val="en-US" w:eastAsia="zh-CN"/>
              </w:rPr>
              <w:t xml:space="preserve"> - R4-2213931 (Apple) or R4-2213486 (Huawei, </w:t>
            </w:r>
            <w:proofErr w:type="spellStart"/>
            <w:r>
              <w:rPr>
                <w:rFonts w:eastAsiaTheme="minorEastAsia"/>
                <w:color w:val="0070C0"/>
                <w:lang w:val="en-US" w:eastAsia="zh-CN"/>
              </w:rPr>
              <w:t>HiSilicon</w:t>
            </w:r>
            <w:proofErr w:type="spellEnd"/>
            <w:r>
              <w:rPr>
                <w:rFonts w:eastAsiaTheme="minorEastAsia"/>
                <w:color w:val="0070C0"/>
                <w:lang w:val="en-US" w:eastAsia="zh-CN"/>
              </w:rPr>
              <w:t>) whichever is pursued.</w:t>
            </w:r>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OK</w:t>
            </w:r>
          </w:p>
        </w:tc>
      </w:tr>
      <w:tr w:rsidR="00AB31E9" w14:paraId="484087D4" w14:textId="77777777">
        <w:trPr>
          <w:trHeight w:val="179"/>
        </w:trPr>
        <w:tc>
          <w:tcPr>
            <w:tcW w:w="1232" w:type="dxa"/>
            <w:vMerge/>
          </w:tcPr>
          <w:p w14:paraId="0154BA8A" w14:textId="77777777" w:rsidR="00AB31E9" w:rsidRDefault="00AB31E9">
            <w:pPr>
              <w:spacing w:after="120"/>
              <w:rPr>
                <w:rFonts w:eastAsiaTheme="minorEastAsia"/>
                <w:color w:val="0070C0"/>
                <w:lang w:val="en-US" w:eastAsia="zh-CN"/>
              </w:rPr>
            </w:pPr>
          </w:p>
        </w:tc>
        <w:tc>
          <w:tcPr>
            <w:tcW w:w="8397" w:type="dxa"/>
          </w:tcPr>
          <w:p w14:paraId="2A84EB38" w14:textId="77777777" w:rsidR="00AB31E9" w:rsidRDefault="0056645F">
            <w:pPr>
              <w:spacing w:after="120"/>
              <w:rPr>
                <w:color w:val="0070C0"/>
                <w:lang w:val="en-US" w:eastAsia="ja-JP"/>
              </w:rPr>
            </w:pPr>
            <w:r>
              <w:rPr>
                <w:rFonts w:hint="eastAsia"/>
                <w:color w:val="0070C0"/>
                <w:lang w:val="en-US" w:eastAsia="ja-JP"/>
              </w:rPr>
              <w:t>D</w:t>
            </w:r>
            <w:r>
              <w:rPr>
                <w:color w:val="0070C0"/>
                <w:lang w:val="en-US" w:eastAsia="ja-JP"/>
              </w:rPr>
              <w:t>CM: We are OK to merge into another CR.</w:t>
            </w:r>
          </w:p>
        </w:tc>
      </w:tr>
      <w:tr w:rsidR="00AB31E9" w14:paraId="1ACCCC93" w14:textId="77777777">
        <w:tc>
          <w:tcPr>
            <w:tcW w:w="1232" w:type="dxa"/>
            <w:vMerge w:val="restart"/>
          </w:tcPr>
          <w:p w14:paraId="6EA7B61A" w14:textId="77777777" w:rsidR="00AB31E9" w:rsidRDefault="0019071A">
            <w:pPr>
              <w:spacing w:after="120"/>
              <w:rPr>
                <w:rFonts w:ascii="Arial" w:eastAsia="Times New Roman" w:hAnsi="Arial" w:cs="Arial"/>
                <w:b/>
                <w:bCs/>
                <w:color w:val="0000FF"/>
                <w:sz w:val="16"/>
                <w:szCs w:val="16"/>
                <w:u w:val="single"/>
                <w:lang w:val="en-US"/>
              </w:rPr>
            </w:pPr>
            <w:hyperlink r:id="rId80"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6F3EA9E1" w14:textId="77777777" w:rsidR="00AB31E9" w:rsidRDefault="00AB31E9">
            <w:pPr>
              <w:spacing w:after="120"/>
              <w:rPr>
                <w:rStyle w:val="Hyperlink"/>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rFonts w:eastAsiaTheme="minorEastAsia"/>
                <w:color w:val="0070C0"/>
                <w:lang w:val="en-US" w:eastAsia="zh-CN"/>
              </w:rPr>
            </w:pPr>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p>
          <w:p w14:paraId="2041A2C8" w14:textId="77777777" w:rsidR="00AB31E9" w:rsidRDefault="0056645F">
            <w:pPr>
              <w:spacing w:after="120"/>
              <w:rPr>
                <w:rFonts w:eastAsiaTheme="minorEastAsia"/>
                <w:color w:val="0070C0"/>
                <w:lang w:val="en-US" w:eastAsia="zh-CN"/>
              </w:rPr>
            </w:pPr>
            <w:r>
              <w:rPr>
                <w:rFonts w:eastAsiaTheme="minorEastAsia"/>
                <w:color w:val="0070C0"/>
                <w:lang w:val="en-US" w:eastAsia="zh-CN"/>
              </w:rPr>
              <w:t>We are fine to merge changes in our CR.</w:t>
            </w:r>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wording needs to be verified.</w:t>
            </w:r>
          </w:p>
        </w:tc>
      </w:tr>
      <w:tr w:rsidR="00AB31E9" w14:paraId="570B6686" w14:textId="77777777">
        <w:tc>
          <w:tcPr>
            <w:tcW w:w="1232" w:type="dxa"/>
            <w:vMerge w:val="restart"/>
          </w:tcPr>
          <w:p w14:paraId="38E9FE97" w14:textId="77777777" w:rsidR="00AB31E9" w:rsidRDefault="0019071A">
            <w:pPr>
              <w:spacing w:after="120"/>
              <w:rPr>
                <w:rFonts w:ascii="Arial" w:eastAsia="Times New Roman" w:hAnsi="Arial" w:cs="Arial"/>
                <w:b/>
                <w:bCs/>
                <w:color w:val="0000FF"/>
                <w:sz w:val="16"/>
                <w:szCs w:val="16"/>
                <w:u w:val="single"/>
                <w:lang w:val="en-US"/>
              </w:rPr>
            </w:pPr>
            <w:hyperlink r:id="rId81"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19071A">
            <w:pPr>
              <w:spacing w:after="120"/>
              <w:rPr>
                <w:rFonts w:ascii="Arial" w:eastAsia="Times New Roman" w:hAnsi="Arial" w:cs="Arial"/>
                <w:b/>
                <w:bCs/>
                <w:color w:val="0000FF"/>
                <w:sz w:val="16"/>
                <w:szCs w:val="16"/>
                <w:u w:val="single"/>
                <w:lang w:val="en-US" w:eastAsia="zh-CN"/>
              </w:rPr>
            </w:pPr>
            <w:hyperlink r:id="rId82"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r>
              <w:rPr>
                <w:rFonts w:eastAsiaTheme="minorEastAsia"/>
                <w:color w:val="0070C0"/>
                <w:lang w:val="en-US" w:eastAsia="zh-CN"/>
              </w:rPr>
              <w:t>Ericsson: I think we need more discussion here. Somehow from Rel-15 RAN1 and RAN2 specs differ on this aspect. Even in Rel-15 RAN1 do not support SSB based BFD but RAN2 supports it. Based on my internal check, some companies supported defining the SSB based BFD as it is supported from RAN2 point of view.</w:t>
            </w:r>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rFonts w:eastAsiaTheme="minorEastAsia"/>
                <w:color w:val="0070C0"/>
                <w:lang w:val="en-US" w:eastAsia="zh-CN"/>
              </w:rPr>
            </w:pPr>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p>
          <w:p w14:paraId="53ABF203" w14:textId="77777777" w:rsidR="00AB31E9" w:rsidRDefault="00456BC8" w:rsidP="00456BC8">
            <w:pPr>
              <w:spacing w:after="120"/>
              <w:rPr>
                <w:rFonts w:eastAsiaTheme="minorEastAsia"/>
                <w:color w:val="0070C0"/>
                <w:lang w:val="en-US" w:eastAsia="zh-CN"/>
              </w:rPr>
            </w:pPr>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3549600" cy="795600"/>
                          </a:xfrm>
                          <a:prstGeom prst="rect">
                            <a:avLst/>
                          </a:prstGeom>
                        </pic:spPr>
                      </pic:pic>
                    </a:graphicData>
                  </a:graphic>
                </wp:inline>
              </w:drawing>
            </w:r>
          </w:p>
        </w:tc>
      </w:tr>
      <w:tr w:rsidR="00AB31E9" w14:paraId="569FF934" w14:textId="77777777">
        <w:tc>
          <w:tcPr>
            <w:tcW w:w="1232" w:type="dxa"/>
            <w:vMerge w:val="restart"/>
          </w:tcPr>
          <w:p w14:paraId="19D2BBD1" w14:textId="77777777" w:rsidR="00AB31E9" w:rsidRDefault="0019071A">
            <w:pPr>
              <w:spacing w:after="120"/>
              <w:rPr>
                <w:rFonts w:ascii="Arial" w:eastAsia="Times New Roman" w:hAnsi="Arial" w:cs="Arial"/>
                <w:b/>
                <w:bCs/>
                <w:color w:val="0000FF"/>
                <w:sz w:val="16"/>
                <w:szCs w:val="16"/>
                <w:u w:val="single"/>
                <w:lang w:val="en-US" w:eastAsia="zh-CN"/>
              </w:rPr>
            </w:pPr>
            <w:hyperlink r:id="rId84"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Pr="0036324E" w:rsidRDefault="0056645F">
            <w:pPr>
              <w:spacing w:after="120"/>
              <w:rPr>
                <w:rFonts w:eastAsiaTheme="minorEastAsia"/>
                <w:color w:val="0070C0"/>
                <w:lang w:val="en-US" w:eastAsia="zh-CN"/>
              </w:rPr>
            </w:pPr>
            <w:r w:rsidRPr="0036324E">
              <w:rPr>
                <w:rFonts w:ascii="Arial" w:eastAsia="Times New Roman" w:hAnsi="Arial" w:cs="Arial"/>
                <w:sz w:val="16"/>
                <w:szCs w:val="16"/>
                <w:lang w:val="en-US" w:eastAsia="zh-CN"/>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Heading2"/>
      </w:pPr>
      <w:r>
        <w:t xml:space="preserve">Summary for 1st round </w:t>
      </w:r>
    </w:p>
    <w:p w14:paraId="11C771A6" w14:textId="77777777" w:rsidR="00AB31E9" w:rsidRDefault="0056645F">
      <w:pPr>
        <w:pStyle w:val="Heading3"/>
      </w:pPr>
      <w:r>
        <w:t xml:space="preserve">Open issues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w:t>
      </w:r>
      <w:proofErr w:type="gramStart"/>
      <w:r>
        <w:rPr>
          <w:i/>
          <w:color w:val="0070C0"/>
          <w:lang w:val="en-US" w:eastAsia="zh-CN"/>
        </w:rPr>
        <w:t>i.e.</w:t>
      </w:r>
      <w:proofErr w:type="gramEnd"/>
      <w:r>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6C5209F0" w14:textId="77777777" w:rsidR="00D85A33" w:rsidRDefault="00D85A33" w:rsidP="00D85A33">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CF82F3" w14:textId="2A68FBE3" w:rsidR="00644E21" w:rsidRDefault="00644E21" w:rsidP="00644E21">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t>Tentative agreements:</w:t>
            </w:r>
            <w:r w:rsidR="000D58EC">
              <w:rPr>
                <w:rFonts w:eastAsiaTheme="minorEastAsia"/>
                <w:i/>
                <w:color w:val="0070C0"/>
                <w:highlight w:val="yellow"/>
                <w:lang w:val="en-US" w:eastAsia="zh-CN"/>
              </w:rPr>
              <w:t xml:space="preserve"> option 1.</w:t>
            </w:r>
            <w:r w:rsidRPr="008F194A">
              <w:rPr>
                <w:rFonts w:eastAsiaTheme="minorEastAsia"/>
                <w:i/>
                <w:color w:val="0070C0"/>
                <w:highlight w:val="yellow"/>
                <w:lang w:val="en-US" w:eastAsia="zh-CN"/>
              </w:rPr>
              <w:t xml:space="preserve"> </w:t>
            </w:r>
          </w:p>
          <w:p w14:paraId="160DFF2B" w14:textId="77777777" w:rsidR="00E561A1" w:rsidRDefault="00644E21" w:rsidP="00E561A1">
            <w:pPr>
              <w:spacing w:after="120"/>
              <w:rPr>
                <w:rFonts w:ascii="Arial" w:eastAsia="Times New Roman" w:hAnsi="Arial" w:cs="Arial"/>
                <w:b/>
                <w:bCs/>
                <w:color w:val="0000FF"/>
                <w:sz w:val="16"/>
                <w:szCs w:val="16"/>
                <w:u w:val="single"/>
                <w:lang w:val="en-US"/>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3C1450">
              <w:rPr>
                <w:rFonts w:eastAsiaTheme="minorEastAsia" w:hint="eastAsia"/>
                <w:i/>
                <w:color w:val="0070C0"/>
                <w:highlight w:val="yellow"/>
                <w:lang w:val="en-US" w:eastAsia="zh-CN"/>
              </w:rPr>
              <w:t>:</w:t>
            </w:r>
            <w:r w:rsidRPr="003C1450">
              <w:rPr>
                <w:rFonts w:eastAsiaTheme="minorEastAsia"/>
                <w:i/>
                <w:color w:val="0070C0"/>
                <w:highlight w:val="yellow"/>
                <w:lang w:val="en-US" w:eastAsia="zh-CN"/>
              </w:rPr>
              <w:t xml:space="preserve">  </w:t>
            </w:r>
            <w:r w:rsidR="00ED328E" w:rsidRPr="00D21DBE">
              <w:rPr>
                <w:rFonts w:eastAsiaTheme="minorEastAsia"/>
                <w:i/>
                <w:color w:val="0070C0"/>
                <w:highlight w:val="yellow"/>
                <w:lang w:val="en-US" w:eastAsia="zh-CN"/>
              </w:rPr>
              <w:t>further check in CR</w:t>
            </w:r>
            <w:r w:rsidR="00E561A1">
              <w:rPr>
                <w:rFonts w:eastAsiaTheme="minorEastAsia"/>
                <w:i/>
                <w:color w:val="0070C0"/>
                <w:highlight w:val="yellow"/>
                <w:lang w:val="en-US" w:eastAsia="zh-CN"/>
              </w:rPr>
              <w:t xml:space="preserve"> </w:t>
            </w:r>
            <w:hyperlink r:id="rId85" w:history="1">
              <w:r w:rsidR="00E561A1" w:rsidRPr="00D21DBE">
                <w:rPr>
                  <w:rFonts w:eastAsiaTheme="minorEastAsia"/>
                  <w:i/>
                  <w:color w:val="0070C0"/>
                  <w:highlight w:val="yellow"/>
                  <w:lang w:val="en-US" w:eastAsia="zh-CN"/>
                </w:rPr>
                <w:t>R4-2213486</w:t>
              </w:r>
            </w:hyperlink>
          </w:p>
          <w:p w14:paraId="5C6AEDC0" w14:textId="2681BEB3" w:rsidR="00AB31E9" w:rsidRDefault="00AB31E9" w:rsidP="00644E21">
            <w:pPr>
              <w:rPr>
                <w:rFonts w:eastAsia="DengXian"/>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7C4A26D4" w14:textId="77777777" w:rsidR="00ED328E" w:rsidRDefault="00ED328E" w:rsidP="00ED328E">
            <w:pPr>
              <w:spacing w:after="120"/>
              <w:jc w:val="both"/>
              <w:rPr>
                <w:sz w:val="22"/>
                <w:lang w:val="en-US" w:eastAsia="zh-CN"/>
              </w:rPr>
            </w:pPr>
            <w:r>
              <w:rPr>
                <w:b/>
                <w:bCs/>
                <w:u w:val="single"/>
                <w:lang w:val="en-US" w:eastAsia="zh-CN"/>
              </w:rPr>
              <w:t>Issue 3-1-2 Measurement restrictions</w:t>
            </w:r>
          </w:p>
          <w:p w14:paraId="0E48F4E2" w14:textId="7A68D0F5" w:rsidR="002B06F1" w:rsidRDefault="002B06F1" w:rsidP="002B06F1">
            <w:pPr>
              <w:overflowPunct/>
              <w:autoSpaceDE/>
              <w:autoSpaceDN/>
              <w:adjustRightInd/>
              <w:spacing w:after="120"/>
              <w:textAlignment w:val="auto"/>
              <w:rPr>
                <w:rFonts w:eastAsiaTheme="minorEastAsia"/>
                <w:i/>
                <w:color w:val="0070C0"/>
                <w:lang w:val="en-US" w:eastAsia="zh-CN"/>
              </w:rPr>
            </w:pPr>
            <w:r w:rsidRPr="008F194A">
              <w:rPr>
                <w:rFonts w:eastAsiaTheme="minorEastAsia" w:hint="eastAsia"/>
                <w:i/>
                <w:color w:val="0070C0"/>
                <w:highlight w:val="yellow"/>
                <w:lang w:val="en-US" w:eastAsia="zh-CN"/>
              </w:rPr>
              <w:lastRenderedPageBreak/>
              <w:t>Tentative agreements:</w:t>
            </w:r>
            <w:r>
              <w:rPr>
                <w:rFonts w:eastAsiaTheme="minorEastAsia"/>
                <w:i/>
                <w:color w:val="0070C0"/>
                <w:highlight w:val="yellow"/>
                <w:lang w:val="en-US" w:eastAsia="zh-CN"/>
              </w:rPr>
              <w:t xml:space="preserve"> No.</w:t>
            </w:r>
            <w:r w:rsidRPr="008F194A">
              <w:rPr>
                <w:rFonts w:eastAsiaTheme="minorEastAsia"/>
                <w:i/>
                <w:color w:val="0070C0"/>
                <w:highlight w:val="yellow"/>
                <w:lang w:val="en-US" w:eastAsia="zh-CN"/>
              </w:rPr>
              <w:t xml:space="preserve"> </w:t>
            </w:r>
          </w:p>
          <w:p w14:paraId="29D965B6" w14:textId="74722BB5" w:rsidR="00AB31E9" w:rsidRDefault="00681338">
            <w:pPr>
              <w:overflowPunct/>
              <w:autoSpaceDE/>
              <w:autoSpaceDN/>
              <w:adjustRightInd/>
              <w:spacing w:after="120"/>
              <w:textAlignment w:val="auto"/>
              <w:rPr>
                <w:rFonts w:eastAsiaTheme="minorEastAsia"/>
                <w:b/>
                <w:u w:val="single"/>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for 2</w:t>
            </w:r>
            <w:r w:rsidRPr="0017220A">
              <w:rPr>
                <w:rFonts w:eastAsiaTheme="minorEastAsia" w:hint="eastAsia"/>
                <w:i/>
                <w:color w:val="0070C0"/>
                <w:highlight w:val="yellow"/>
                <w:vertAlign w:val="superscript"/>
                <w:lang w:val="en-US" w:eastAsia="zh-CN"/>
              </w:rPr>
              <w:t>nd</w:t>
            </w:r>
            <w:r w:rsidRPr="0017220A">
              <w:rPr>
                <w:rFonts w:eastAsiaTheme="minorEastAsia" w:hint="eastAsia"/>
                <w:i/>
                <w:color w:val="0070C0"/>
                <w:highlight w:val="yellow"/>
                <w:lang w:val="en-US" w:eastAsia="zh-CN"/>
              </w:rPr>
              <w:t xml:space="preserve"> round</w:t>
            </w:r>
            <w:r w:rsidRPr="008F194A">
              <w:rPr>
                <w:rFonts w:eastAsiaTheme="minorEastAsia" w:hint="eastAsia"/>
                <w:i/>
                <w:color w:val="0070C0"/>
                <w:highlight w:val="yellow"/>
                <w:lang w:val="en-US" w:eastAsia="zh-CN"/>
              </w:rPr>
              <w:t>:</w:t>
            </w:r>
            <w:r w:rsidRPr="008F194A">
              <w:rPr>
                <w:rFonts w:eastAsiaTheme="minorEastAsia"/>
                <w:i/>
                <w:color w:val="0070C0"/>
                <w:highlight w:val="yellow"/>
                <w:lang w:val="en-US" w:eastAsia="zh-CN"/>
              </w:rPr>
              <w:t xml:space="preserve"> </w:t>
            </w:r>
            <w:r w:rsidR="00E41265">
              <w:rPr>
                <w:rFonts w:eastAsiaTheme="minorEastAsia"/>
                <w:i/>
                <w:color w:val="0070C0"/>
                <w:highlight w:val="yellow"/>
                <w:lang w:val="en-US" w:eastAsia="zh-CN"/>
              </w:rPr>
              <w:t xml:space="preserve">Measurement restriction is used to define requirement when collision happen between measurement. </w:t>
            </w:r>
            <w:r w:rsidR="000B1352">
              <w:rPr>
                <w:rFonts w:eastAsiaTheme="minorEastAsia"/>
                <w:i/>
                <w:color w:val="0070C0"/>
                <w:highlight w:val="yellow"/>
                <w:lang w:val="en-US" w:eastAsia="zh-CN"/>
              </w:rPr>
              <w:t xml:space="preserve">for overlapped case, scaling factor is </w:t>
            </w:r>
            <w:r w:rsidR="00E41265">
              <w:rPr>
                <w:rFonts w:eastAsiaTheme="minorEastAsia"/>
                <w:i/>
                <w:color w:val="0070C0"/>
                <w:highlight w:val="yellow"/>
                <w:lang w:val="en-US" w:eastAsia="zh-CN"/>
              </w:rPr>
              <w:t xml:space="preserve">already </w:t>
            </w:r>
            <w:r w:rsidR="000B1352">
              <w:rPr>
                <w:rFonts w:eastAsiaTheme="minorEastAsia"/>
                <w:i/>
                <w:color w:val="0070C0"/>
                <w:highlight w:val="yellow"/>
                <w:lang w:val="en-US" w:eastAsia="zh-CN"/>
              </w:rPr>
              <w:t>defined. Therefore, there is no need to define measurement restriction</w:t>
            </w:r>
            <w:r w:rsidR="00417D76">
              <w:rPr>
                <w:rFonts w:eastAsiaTheme="minorEastAsia"/>
                <w:i/>
                <w:color w:val="0070C0"/>
                <w:highlight w:val="yellow"/>
                <w:lang w:val="en-US" w:eastAsia="zh-CN"/>
              </w:rPr>
              <w:t>.</w:t>
            </w:r>
            <w:r w:rsidR="00A20543">
              <w:rPr>
                <w:rFonts w:eastAsiaTheme="minorEastAsia"/>
                <w:i/>
                <w:color w:val="0070C0"/>
                <w:highlight w:val="yellow"/>
                <w:lang w:val="en-US" w:eastAsia="zh-CN"/>
              </w:rPr>
              <w:t xml:space="preserve"> </w:t>
            </w:r>
            <w:r w:rsidR="00417D76">
              <w:rPr>
                <w:rFonts w:eastAsiaTheme="minorEastAsia"/>
                <w:i/>
                <w:color w:val="0070C0"/>
                <w:highlight w:val="yellow"/>
                <w:lang w:val="en-US" w:eastAsia="zh-CN"/>
              </w:rPr>
              <w:t>S</w:t>
            </w:r>
            <w:r>
              <w:rPr>
                <w:rFonts w:eastAsiaTheme="minorEastAsia"/>
                <w:i/>
                <w:color w:val="0070C0"/>
                <w:highlight w:val="yellow"/>
                <w:lang w:val="en-US" w:eastAsia="zh-CN"/>
              </w:rPr>
              <w:t>uggest company to double check whether option 1 is agreeable.</w:t>
            </w:r>
            <w:r w:rsidRPr="008F194A">
              <w:rPr>
                <w:rFonts w:eastAsiaTheme="minorEastAsia"/>
                <w:i/>
                <w:color w:val="0070C0"/>
                <w:highlight w:val="yellow"/>
                <w:lang w:val="en-US" w:eastAsia="zh-CN"/>
              </w:rPr>
              <w:t xml:space="preserve"> </w:t>
            </w:r>
          </w:p>
          <w:p w14:paraId="141FCF3C" w14:textId="77777777" w:rsidR="002B06F1" w:rsidRDefault="002B06F1" w:rsidP="002B06F1">
            <w:pPr>
              <w:pStyle w:val="ListParagraph"/>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35DFBA7" w14:textId="649FB193" w:rsidR="002B06F1" w:rsidRDefault="002B06F1" w:rsidP="002B06F1">
            <w:pPr>
              <w:pStyle w:val="ListParagraph"/>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r w:rsidR="00417D76">
              <w:rPr>
                <w:rFonts w:eastAsiaTheme="minorEastAsia"/>
                <w:lang w:val="en-US" w:eastAsia="zh-CN"/>
              </w:rPr>
              <w:t>, Intel, MTK</w:t>
            </w:r>
            <w:r>
              <w:rPr>
                <w:rFonts w:eastAsiaTheme="minorEastAsia"/>
                <w:lang w:val="en-US" w:eastAsia="zh-CN"/>
              </w:rPr>
              <w:t>):</w:t>
            </w:r>
          </w:p>
          <w:p w14:paraId="678BFAC0" w14:textId="77777777" w:rsidR="002B06F1" w:rsidRDefault="002B06F1" w:rsidP="002B06F1">
            <w:pPr>
              <w:pStyle w:val="ListParagraph"/>
              <w:numPr>
                <w:ilvl w:val="2"/>
                <w:numId w:val="11"/>
              </w:numPr>
              <w:overflowPunct/>
              <w:autoSpaceDE/>
              <w:autoSpaceDN/>
              <w:adjustRightInd/>
              <w:spacing w:after="120"/>
              <w:ind w:firstLineChars="0"/>
              <w:textAlignment w:val="auto"/>
              <w:rPr>
                <w:lang w:val="en-US"/>
              </w:rPr>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2A41DF13" w14:textId="4A974FB3" w:rsidR="002B06F1" w:rsidRDefault="002B06F1">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1E4B3DB7" w14:textId="00682504" w:rsidR="00E41265" w:rsidRDefault="00E41265" w:rsidP="00E41265">
            <w:pPr>
              <w:spacing w:after="120"/>
              <w:jc w:val="both"/>
              <w:rPr>
                <w:b/>
                <w:bCs/>
                <w:u w:val="single"/>
                <w:lang w:val="en-US" w:eastAsia="zh-CN"/>
              </w:rPr>
            </w:pPr>
            <w:r>
              <w:rPr>
                <w:b/>
                <w:bCs/>
                <w:u w:val="single"/>
                <w:lang w:val="en-US" w:eastAsia="zh-CN"/>
              </w:rPr>
              <w:t>Issue 3-1-3 Prioritization for beam failure recovery procedure</w:t>
            </w:r>
          </w:p>
          <w:p w14:paraId="3660B696" w14:textId="374971CF" w:rsidR="002349D8" w:rsidRDefault="002349D8" w:rsidP="00E41265">
            <w:pPr>
              <w:spacing w:after="120"/>
              <w:jc w:val="both"/>
              <w:rPr>
                <w:b/>
                <w:bCs/>
                <w:u w:val="single"/>
                <w:lang w:val="en-US" w:eastAsia="en-GB"/>
              </w:rPr>
            </w:pPr>
            <w:r w:rsidRPr="008F194A">
              <w:rPr>
                <w:rFonts w:eastAsiaTheme="minorEastAsia" w:hint="eastAsia"/>
                <w:i/>
                <w:color w:val="0070C0"/>
                <w:highlight w:val="yellow"/>
                <w:lang w:val="en-US" w:eastAsia="zh-CN"/>
              </w:rPr>
              <w:t>Tentative agreements</w:t>
            </w:r>
          </w:p>
          <w:p w14:paraId="6F232E07" w14:textId="77777777" w:rsidR="002349D8" w:rsidRPr="00D21DBE" w:rsidRDefault="002349D8" w:rsidP="00D21DBE">
            <w:pPr>
              <w:pStyle w:val="ListParagraph"/>
              <w:numPr>
                <w:ilvl w:val="1"/>
                <w:numId w:val="11"/>
              </w:numPr>
              <w:overflowPunct/>
              <w:autoSpaceDE/>
              <w:autoSpaceDN/>
              <w:adjustRightInd/>
              <w:spacing w:after="120"/>
              <w:ind w:firstLineChars="0"/>
              <w:textAlignment w:val="auto"/>
              <w:rPr>
                <w:rFonts w:eastAsiaTheme="minorEastAsia"/>
                <w:highlight w:val="yellow"/>
                <w:lang w:val="en-US" w:eastAsia="zh-CN"/>
              </w:rPr>
            </w:pPr>
            <w:r w:rsidRPr="00D21DBE">
              <w:rPr>
                <w:rFonts w:eastAsiaTheme="minorEastAsia"/>
                <w:highlight w:val="yellow"/>
                <w:lang w:val="en-US" w:eastAsia="zh-CN"/>
              </w:rPr>
              <w:t>RAN4 not to introduce prioritization for beam failure recovery procedure when serving cell and non-serving cell beam failure recovery happens simultaneously.</w:t>
            </w:r>
          </w:p>
          <w:p w14:paraId="29CF3D02" w14:textId="328559AF" w:rsidR="00AB31E9" w:rsidRDefault="002349D8">
            <w:pPr>
              <w:rPr>
                <w:rFonts w:eastAsia="DengXian"/>
                <w:lang w:val="en-US" w:eastAsia="zh-CN"/>
              </w:rPr>
            </w:pPr>
            <w:r w:rsidRPr="0017220A">
              <w:rPr>
                <w:rFonts w:eastAsiaTheme="minorEastAsia"/>
                <w:i/>
                <w:color w:val="0070C0"/>
                <w:highlight w:val="yellow"/>
                <w:lang w:val="en-US" w:eastAsia="zh-CN"/>
              </w:rPr>
              <w:t>Recommendations</w:t>
            </w:r>
            <w:r w:rsidRPr="0017220A">
              <w:rPr>
                <w:rFonts w:eastAsiaTheme="minorEastAsia" w:hint="eastAsia"/>
                <w:i/>
                <w:color w:val="0070C0"/>
                <w:highlight w:val="yellow"/>
                <w:lang w:val="en-US" w:eastAsia="zh-CN"/>
              </w:rPr>
              <w:t xml:space="preserve"> </w:t>
            </w:r>
            <w:r w:rsidRPr="003C1450">
              <w:rPr>
                <w:rFonts w:eastAsiaTheme="minorEastAsia" w:hint="eastAsia"/>
                <w:i/>
                <w:color w:val="0070C0"/>
                <w:highlight w:val="yellow"/>
                <w:lang w:val="en-US" w:eastAsia="zh-CN"/>
              </w:rPr>
              <w:t>for 2</w:t>
            </w:r>
            <w:r w:rsidRPr="002B6D15">
              <w:rPr>
                <w:rFonts w:eastAsiaTheme="minorEastAsia" w:hint="eastAsia"/>
                <w:i/>
                <w:color w:val="0070C0"/>
                <w:highlight w:val="yellow"/>
                <w:vertAlign w:val="superscript"/>
                <w:lang w:val="en-US" w:eastAsia="zh-CN"/>
              </w:rPr>
              <w:t>nd</w:t>
            </w:r>
            <w:r w:rsidRPr="002349D8">
              <w:rPr>
                <w:rFonts w:eastAsiaTheme="minorEastAsia"/>
                <w:i/>
                <w:color w:val="0070C0"/>
                <w:highlight w:val="yellow"/>
                <w:lang w:val="en-US" w:eastAsia="zh-CN"/>
              </w:rPr>
              <w:t xml:space="preserve"> round:  </w:t>
            </w:r>
            <w:r w:rsidRPr="00D21DBE">
              <w:rPr>
                <w:rFonts w:eastAsiaTheme="minorEastAsia"/>
                <w:i/>
                <w:color w:val="0070C0"/>
                <w:highlight w:val="yellow"/>
                <w:lang w:val="en-US" w:eastAsia="zh-CN"/>
              </w:rPr>
              <w:t>no more discussion is needed.</w:t>
            </w:r>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Heading2"/>
      </w:pPr>
      <w:r>
        <w:t>Discussion on 2nd round (if applicable)</w:t>
      </w:r>
    </w:p>
    <w:p w14:paraId="57829914" w14:textId="77777777" w:rsidR="00B9525F" w:rsidRDefault="00B9525F" w:rsidP="00B9525F">
      <w:pPr>
        <w:spacing w:after="120"/>
        <w:rPr>
          <w:ins w:id="2358" w:author="Li, Hua" w:date="2022-08-25T17:58:00Z"/>
          <w:sz w:val="22"/>
          <w:lang w:val="en-US" w:eastAsia="zh-CN"/>
        </w:rPr>
      </w:pPr>
      <w:ins w:id="2359" w:author="Li, Hua" w:date="2022-08-25T17:58:00Z">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ins>
    </w:p>
    <w:p w14:paraId="48376B42" w14:textId="77777777" w:rsidR="00B9525F" w:rsidRDefault="00B9525F" w:rsidP="00B9525F">
      <w:pPr>
        <w:numPr>
          <w:ilvl w:val="0"/>
          <w:numId w:val="11"/>
        </w:numPr>
        <w:spacing w:after="120" w:line="259" w:lineRule="auto"/>
        <w:ind w:left="720"/>
        <w:rPr>
          <w:ins w:id="2360" w:author="Li, Hua" w:date="2022-08-25T17:58:00Z"/>
          <w:rFonts w:eastAsiaTheme="minorEastAsia"/>
          <w:lang w:val="sv-SE" w:eastAsia="zh-CN"/>
        </w:rPr>
      </w:pPr>
      <w:ins w:id="2361" w:author="Li, Hua" w:date="2022-08-25T17:58:00Z">
        <w:r>
          <w:rPr>
            <w:rFonts w:eastAsia="DengXian"/>
            <w:lang w:eastAsia="zh-CN"/>
          </w:rPr>
          <w:t>Agreements</w:t>
        </w:r>
      </w:ins>
    </w:p>
    <w:p w14:paraId="111A9866" w14:textId="77777777" w:rsidR="00B9525F" w:rsidRDefault="00B9525F" w:rsidP="00B9525F">
      <w:pPr>
        <w:numPr>
          <w:ilvl w:val="1"/>
          <w:numId w:val="11"/>
        </w:numPr>
        <w:spacing w:after="120" w:line="259" w:lineRule="auto"/>
        <w:rPr>
          <w:ins w:id="2362" w:author="Li, Hua" w:date="2022-08-25T17:58:00Z"/>
          <w:lang w:val="sv-SE"/>
        </w:rPr>
      </w:pPr>
      <w:ins w:id="2363" w:author="Li, Hua" w:date="2022-08-25T17:58:00Z">
        <w:r>
          <w:rPr>
            <w:lang w:val="sv-SE"/>
          </w:rPr>
          <w:t>For TRP specific link recovery, it is suggested to use the wording “a serving cell” instead of “a serving cell and cell with different PCI”, where the serving cell can be either configured with additionalPCIList or not.</w:t>
        </w:r>
      </w:ins>
    </w:p>
    <w:p w14:paraId="4455373A" w14:textId="77777777" w:rsidR="00B9525F" w:rsidRDefault="00B9525F" w:rsidP="00B9525F">
      <w:pPr>
        <w:numPr>
          <w:ilvl w:val="1"/>
          <w:numId w:val="11"/>
        </w:numPr>
        <w:spacing w:after="120" w:line="259" w:lineRule="auto"/>
        <w:rPr>
          <w:ins w:id="2364" w:author="Li, Hua" w:date="2022-08-25T17:58:00Z"/>
          <w:lang w:val="sv-SE"/>
        </w:rPr>
      </w:pPr>
      <w:ins w:id="2365" w:author="Li, Hua" w:date="2022-08-25T17:58:00Z">
        <w:r>
          <w:rPr>
            <w:lang w:val="sv-SE"/>
          </w:rPr>
          <w:t>For TRP specific link recovery, it is suggested to clarify that the SSBs in set and can be indicated to be associated with an additional PCI.</w:t>
        </w:r>
      </w:ins>
    </w:p>
    <w:p w14:paraId="1434926D" w14:textId="77777777" w:rsidR="00B9525F" w:rsidRPr="00B3499B" w:rsidRDefault="00B9525F" w:rsidP="00B9525F">
      <w:pPr>
        <w:spacing w:after="120"/>
        <w:rPr>
          <w:ins w:id="2366" w:author="Li, Hua" w:date="2022-08-25T17:58:00Z"/>
          <w:sz w:val="22"/>
          <w:lang w:val="en-US" w:eastAsia="zh-CN"/>
        </w:rPr>
      </w:pPr>
    </w:p>
    <w:p w14:paraId="3FE217B8" w14:textId="77777777" w:rsidR="00B9525F" w:rsidRDefault="00B9525F" w:rsidP="00B9525F">
      <w:pPr>
        <w:spacing w:after="120"/>
        <w:rPr>
          <w:ins w:id="2367" w:author="Li, Hua" w:date="2022-08-25T17:58:00Z"/>
          <w:lang w:val="sv-SE" w:eastAsia="zh-CN"/>
        </w:rPr>
      </w:pPr>
      <w:ins w:id="2368" w:author="Li, Hua" w:date="2022-08-25T17:58:00Z">
        <w:r>
          <w:rPr>
            <w:lang w:val="sv-SE" w:eastAsia="zh-CN"/>
          </w:rPr>
          <w:t>Collect companies’ view in 2nd round</w:t>
        </w:r>
      </w:ins>
    </w:p>
    <w:tbl>
      <w:tblPr>
        <w:tblStyle w:val="TableGrid"/>
        <w:tblW w:w="0" w:type="auto"/>
        <w:tblLook w:val="04A0" w:firstRow="1" w:lastRow="0" w:firstColumn="1" w:lastColumn="0" w:noHBand="0" w:noVBand="1"/>
      </w:tblPr>
      <w:tblGrid>
        <w:gridCol w:w="1236"/>
        <w:gridCol w:w="8393"/>
      </w:tblGrid>
      <w:tr w:rsidR="00B9525F" w14:paraId="1DA2DF8C" w14:textId="77777777" w:rsidTr="00B3499B">
        <w:trPr>
          <w:ins w:id="2369" w:author="Li, Hua" w:date="2022-08-25T17:58:00Z"/>
        </w:trPr>
        <w:tc>
          <w:tcPr>
            <w:tcW w:w="1236" w:type="dxa"/>
          </w:tcPr>
          <w:p w14:paraId="5FB4C98E" w14:textId="77777777" w:rsidR="00B9525F" w:rsidRDefault="00B9525F" w:rsidP="00B3499B">
            <w:pPr>
              <w:spacing w:after="120"/>
              <w:rPr>
                <w:ins w:id="2370" w:author="Li, Hua" w:date="2022-08-25T17:58:00Z"/>
                <w:rFonts w:eastAsiaTheme="minorEastAsia"/>
                <w:b/>
                <w:bCs/>
                <w:color w:val="0070C0"/>
                <w:lang w:val="en-US" w:eastAsia="zh-CN"/>
              </w:rPr>
            </w:pPr>
            <w:ins w:id="2371" w:author="Li, Hua" w:date="2022-08-25T17:58:00Z">
              <w:r>
                <w:rPr>
                  <w:rFonts w:eastAsiaTheme="minorEastAsia"/>
                  <w:b/>
                  <w:bCs/>
                  <w:color w:val="0070C0"/>
                  <w:lang w:val="en-US" w:eastAsia="zh-CN"/>
                </w:rPr>
                <w:t>Company</w:t>
              </w:r>
            </w:ins>
          </w:p>
        </w:tc>
        <w:tc>
          <w:tcPr>
            <w:tcW w:w="8393" w:type="dxa"/>
          </w:tcPr>
          <w:p w14:paraId="35A53304" w14:textId="77777777" w:rsidR="00B9525F" w:rsidRDefault="00B9525F" w:rsidP="00B3499B">
            <w:pPr>
              <w:spacing w:after="120"/>
              <w:rPr>
                <w:ins w:id="2372" w:author="Li, Hua" w:date="2022-08-25T17:58:00Z"/>
                <w:rFonts w:eastAsiaTheme="minorEastAsia"/>
                <w:b/>
                <w:bCs/>
                <w:color w:val="0070C0"/>
                <w:lang w:val="en-US" w:eastAsia="zh-CN"/>
              </w:rPr>
            </w:pPr>
            <w:ins w:id="2373" w:author="Li, Hua" w:date="2022-08-25T17:58:00Z">
              <w:r>
                <w:rPr>
                  <w:rFonts w:eastAsiaTheme="minorEastAsia"/>
                  <w:b/>
                  <w:bCs/>
                  <w:color w:val="0070C0"/>
                  <w:lang w:val="en-US" w:eastAsia="zh-CN"/>
                </w:rPr>
                <w:t>Comments</w:t>
              </w:r>
            </w:ins>
          </w:p>
        </w:tc>
      </w:tr>
      <w:tr w:rsidR="00B9525F" w14:paraId="744BDEAD" w14:textId="77777777" w:rsidTr="00B3499B">
        <w:trPr>
          <w:ins w:id="2374" w:author="Li, Hua" w:date="2022-08-25T17:58:00Z"/>
        </w:trPr>
        <w:tc>
          <w:tcPr>
            <w:tcW w:w="1236" w:type="dxa"/>
          </w:tcPr>
          <w:p w14:paraId="0C66AF17" w14:textId="77777777" w:rsidR="00B9525F" w:rsidRDefault="00B9525F" w:rsidP="00B3499B">
            <w:pPr>
              <w:spacing w:after="120"/>
              <w:rPr>
                <w:ins w:id="2375" w:author="Li, Hua" w:date="2022-08-25T17:58:00Z"/>
                <w:rFonts w:eastAsiaTheme="minorEastAsia"/>
                <w:color w:val="0070C0"/>
                <w:lang w:val="en-US" w:eastAsia="zh-CN"/>
              </w:rPr>
            </w:pPr>
            <w:ins w:id="2376" w:author="Li, Hua" w:date="2022-08-25T17:58:00Z">
              <w:r>
                <w:rPr>
                  <w:rFonts w:eastAsiaTheme="minorEastAsia"/>
                  <w:color w:val="0070C0"/>
                  <w:lang w:val="en-US" w:eastAsia="zh-CN"/>
                </w:rPr>
                <w:t>Intel</w:t>
              </w:r>
            </w:ins>
          </w:p>
        </w:tc>
        <w:tc>
          <w:tcPr>
            <w:tcW w:w="8393" w:type="dxa"/>
          </w:tcPr>
          <w:p w14:paraId="5A57C5CB" w14:textId="77777777" w:rsidR="00B9525F" w:rsidRDefault="00B9525F" w:rsidP="00B3499B">
            <w:pPr>
              <w:spacing w:after="120"/>
              <w:rPr>
                <w:ins w:id="2377" w:author="Li, Hua" w:date="2022-08-25T17:58:00Z"/>
                <w:bCs/>
                <w:lang w:eastAsia="ja-JP"/>
              </w:rPr>
            </w:pPr>
            <w:ins w:id="2378" w:author="Li, Hua" w:date="2022-08-25T17:58:00Z">
              <w:r>
                <w:rPr>
                  <w:bCs/>
                  <w:lang w:eastAsia="ja-JP"/>
                </w:rPr>
                <w:t>Further check in the CR.</w:t>
              </w:r>
            </w:ins>
          </w:p>
        </w:tc>
      </w:tr>
      <w:tr w:rsidR="00B9525F" w14:paraId="2527322C" w14:textId="77777777" w:rsidTr="00B3499B">
        <w:trPr>
          <w:ins w:id="2379" w:author="Li, Hua" w:date="2022-08-25T17:58:00Z"/>
        </w:trPr>
        <w:tc>
          <w:tcPr>
            <w:tcW w:w="1236" w:type="dxa"/>
          </w:tcPr>
          <w:p w14:paraId="1DAA7C33" w14:textId="77777777" w:rsidR="00B9525F" w:rsidRDefault="00B9525F" w:rsidP="00B3499B">
            <w:pPr>
              <w:spacing w:after="120"/>
              <w:rPr>
                <w:ins w:id="2380" w:author="Li, Hua" w:date="2022-08-25T17:58:00Z"/>
                <w:rFonts w:eastAsiaTheme="minorEastAsia"/>
                <w:color w:val="0070C0"/>
                <w:lang w:val="en-US" w:eastAsia="zh-CN"/>
              </w:rPr>
            </w:pPr>
          </w:p>
        </w:tc>
        <w:tc>
          <w:tcPr>
            <w:tcW w:w="8393" w:type="dxa"/>
          </w:tcPr>
          <w:p w14:paraId="306B72FD" w14:textId="77777777" w:rsidR="00B9525F" w:rsidRDefault="00B9525F" w:rsidP="00B3499B">
            <w:pPr>
              <w:spacing w:after="120"/>
              <w:rPr>
                <w:ins w:id="2381" w:author="Li, Hua" w:date="2022-08-25T17:58:00Z"/>
                <w:rFonts w:eastAsiaTheme="minorEastAsia"/>
                <w:color w:val="0070C0"/>
                <w:lang w:val="en-US" w:eastAsia="zh-CN"/>
              </w:rPr>
            </w:pPr>
          </w:p>
        </w:tc>
      </w:tr>
    </w:tbl>
    <w:p w14:paraId="6BBC88CA" w14:textId="77777777" w:rsidR="00B9525F" w:rsidRDefault="00B9525F" w:rsidP="00B9525F">
      <w:pPr>
        <w:spacing w:after="120"/>
        <w:rPr>
          <w:ins w:id="2382" w:author="Li, Hua" w:date="2022-08-25T17:58:00Z"/>
          <w:sz w:val="22"/>
          <w:lang w:val="en-US" w:eastAsia="zh-CN"/>
        </w:rPr>
      </w:pPr>
    </w:p>
    <w:p w14:paraId="3AD8A02C" w14:textId="77777777" w:rsidR="00B9525F" w:rsidRDefault="00B9525F" w:rsidP="00B9525F">
      <w:pPr>
        <w:spacing w:after="120"/>
        <w:rPr>
          <w:ins w:id="2383" w:author="Li, Hua" w:date="2022-08-25T17:58:00Z"/>
          <w:sz w:val="22"/>
          <w:lang w:val="en-US" w:eastAsia="zh-CN"/>
        </w:rPr>
      </w:pPr>
    </w:p>
    <w:p w14:paraId="23859C51" w14:textId="77777777" w:rsidR="00B9525F" w:rsidRDefault="00B9525F" w:rsidP="00B9525F">
      <w:pPr>
        <w:spacing w:after="120"/>
        <w:rPr>
          <w:ins w:id="2384" w:author="Li, Hua" w:date="2022-08-25T17:58:00Z"/>
          <w:sz w:val="22"/>
          <w:lang w:val="en-US" w:eastAsia="zh-CN"/>
        </w:rPr>
      </w:pPr>
      <w:ins w:id="2385" w:author="Li, Hua" w:date="2022-08-25T17:58:00Z">
        <w:r>
          <w:rPr>
            <w:b/>
            <w:bCs/>
            <w:u w:val="single"/>
            <w:lang w:val="sv-SE" w:eastAsia="zh-CN"/>
          </w:rPr>
          <w:t xml:space="preserve">Issue 3-1-2 </w:t>
        </w:r>
        <w:r>
          <w:rPr>
            <w:b/>
            <w:bCs/>
            <w:u w:val="single"/>
            <w:lang w:val="en-US" w:eastAsia="zh-CN"/>
          </w:rPr>
          <w:t>Measurement restrictions</w:t>
        </w:r>
      </w:ins>
    </w:p>
    <w:p w14:paraId="57CA8B38" w14:textId="77777777" w:rsidR="00B9525F" w:rsidRDefault="00B9525F" w:rsidP="00B9525F">
      <w:pPr>
        <w:numPr>
          <w:ilvl w:val="0"/>
          <w:numId w:val="11"/>
        </w:numPr>
        <w:spacing w:after="120" w:line="259" w:lineRule="auto"/>
        <w:ind w:left="720"/>
        <w:rPr>
          <w:ins w:id="2386" w:author="Li, Hua" w:date="2022-08-25T17:58:00Z"/>
          <w:rFonts w:eastAsiaTheme="minorEastAsia"/>
          <w:i/>
          <w:lang w:val="sv-SE" w:eastAsia="zh-CN"/>
        </w:rPr>
      </w:pPr>
      <w:ins w:id="2387" w:author="Li, Hua" w:date="2022-08-25T17:58:00Z">
        <w:r>
          <w:rPr>
            <w:rFonts w:eastAsiaTheme="minorEastAsia" w:hint="eastAsia"/>
            <w:i/>
            <w:lang w:val="sv-SE" w:eastAsia="zh-CN"/>
          </w:rPr>
          <w:t>Tentative agreements</w:t>
        </w:r>
      </w:ins>
    </w:p>
    <w:p w14:paraId="104BBB3D" w14:textId="77777777" w:rsidR="00B9525F" w:rsidRDefault="00B9525F" w:rsidP="00B9525F">
      <w:pPr>
        <w:numPr>
          <w:ilvl w:val="1"/>
          <w:numId w:val="11"/>
        </w:numPr>
        <w:spacing w:after="120" w:line="259" w:lineRule="auto"/>
        <w:rPr>
          <w:ins w:id="2388" w:author="Li, Hua" w:date="2022-08-25T17:58:00Z"/>
        </w:rPr>
      </w:pPr>
      <w:ins w:id="2389" w:author="Li, Hua" w:date="2022-08-25T17:58:00Z">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resource sets.</w:t>
        </w:r>
      </w:ins>
    </w:p>
    <w:p w14:paraId="445AC91C" w14:textId="77777777" w:rsidR="00B9525F" w:rsidRPr="00B3499B" w:rsidRDefault="00B9525F" w:rsidP="00B9525F">
      <w:pPr>
        <w:spacing w:after="120"/>
        <w:rPr>
          <w:ins w:id="2390" w:author="Li, Hua" w:date="2022-08-25T17:58:00Z"/>
          <w:sz w:val="22"/>
          <w:lang w:val="en-US" w:eastAsia="zh-CN"/>
        </w:rPr>
      </w:pPr>
    </w:p>
    <w:p w14:paraId="69E2089E" w14:textId="77777777" w:rsidR="00B9525F" w:rsidRDefault="00B9525F" w:rsidP="00B9525F">
      <w:pPr>
        <w:spacing w:after="120"/>
        <w:rPr>
          <w:ins w:id="2391" w:author="Li, Hua" w:date="2022-08-25T17:58:00Z"/>
          <w:lang w:val="en-US"/>
        </w:rPr>
      </w:pPr>
      <w:ins w:id="2392" w:author="Li, Hua" w:date="2022-08-25T17:58:00Z">
        <w:r>
          <w:rPr>
            <w:lang w:val="en-US"/>
          </w:rPr>
          <w:t>Collect companies’ view in 2nd round</w:t>
        </w:r>
      </w:ins>
    </w:p>
    <w:tbl>
      <w:tblPr>
        <w:tblStyle w:val="TableGrid"/>
        <w:tblW w:w="0" w:type="auto"/>
        <w:tblLook w:val="04A0" w:firstRow="1" w:lastRow="0" w:firstColumn="1" w:lastColumn="0" w:noHBand="0" w:noVBand="1"/>
      </w:tblPr>
      <w:tblGrid>
        <w:gridCol w:w="1236"/>
        <w:gridCol w:w="8385"/>
      </w:tblGrid>
      <w:tr w:rsidR="00B9525F" w14:paraId="3CF7D1F3" w14:textId="77777777" w:rsidTr="00B3499B">
        <w:trPr>
          <w:ins w:id="2393" w:author="Li, Hua" w:date="2022-08-25T17:58:00Z"/>
        </w:trPr>
        <w:tc>
          <w:tcPr>
            <w:tcW w:w="1236" w:type="dxa"/>
          </w:tcPr>
          <w:p w14:paraId="1F718040" w14:textId="77777777" w:rsidR="00B9525F" w:rsidRDefault="00B9525F" w:rsidP="00B3499B">
            <w:pPr>
              <w:spacing w:after="120"/>
              <w:rPr>
                <w:ins w:id="2394" w:author="Li, Hua" w:date="2022-08-25T17:58:00Z"/>
                <w:rFonts w:eastAsiaTheme="minorEastAsia"/>
                <w:b/>
                <w:bCs/>
                <w:color w:val="0070C0"/>
                <w:lang w:val="en-US" w:eastAsia="zh-CN"/>
              </w:rPr>
            </w:pPr>
            <w:ins w:id="2395" w:author="Li, Hua" w:date="2022-08-25T17:58:00Z">
              <w:r>
                <w:rPr>
                  <w:rFonts w:eastAsiaTheme="minorEastAsia"/>
                  <w:b/>
                  <w:bCs/>
                  <w:color w:val="0070C0"/>
                  <w:lang w:val="en-US" w:eastAsia="zh-CN"/>
                </w:rPr>
                <w:t>Company</w:t>
              </w:r>
            </w:ins>
          </w:p>
        </w:tc>
        <w:tc>
          <w:tcPr>
            <w:tcW w:w="8385" w:type="dxa"/>
          </w:tcPr>
          <w:p w14:paraId="6051CB79" w14:textId="77777777" w:rsidR="00B9525F" w:rsidRDefault="00B9525F" w:rsidP="00B3499B">
            <w:pPr>
              <w:spacing w:after="120"/>
              <w:rPr>
                <w:ins w:id="2396" w:author="Li, Hua" w:date="2022-08-25T17:58:00Z"/>
                <w:rFonts w:eastAsiaTheme="minorEastAsia"/>
                <w:b/>
                <w:bCs/>
                <w:color w:val="0070C0"/>
                <w:lang w:val="en-US" w:eastAsia="zh-CN"/>
              </w:rPr>
            </w:pPr>
            <w:ins w:id="2397" w:author="Li, Hua" w:date="2022-08-25T17:58:00Z">
              <w:r>
                <w:rPr>
                  <w:rFonts w:eastAsiaTheme="minorEastAsia"/>
                  <w:b/>
                  <w:bCs/>
                  <w:color w:val="0070C0"/>
                  <w:lang w:val="en-US" w:eastAsia="zh-CN"/>
                </w:rPr>
                <w:t>Comments</w:t>
              </w:r>
            </w:ins>
          </w:p>
        </w:tc>
      </w:tr>
      <w:tr w:rsidR="00B9525F" w14:paraId="1234103E" w14:textId="77777777" w:rsidTr="00B3499B">
        <w:trPr>
          <w:ins w:id="2398" w:author="Li, Hua" w:date="2022-08-25T17:58:00Z"/>
        </w:trPr>
        <w:tc>
          <w:tcPr>
            <w:tcW w:w="1236" w:type="dxa"/>
          </w:tcPr>
          <w:p w14:paraId="0A3E2DD3" w14:textId="77777777" w:rsidR="00B9525F" w:rsidRDefault="00B9525F" w:rsidP="00B3499B">
            <w:pPr>
              <w:spacing w:after="120"/>
              <w:rPr>
                <w:ins w:id="2399" w:author="Li, Hua" w:date="2022-08-25T17:58:00Z"/>
                <w:rFonts w:eastAsiaTheme="minorEastAsia"/>
                <w:color w:val="0070C0"/>
                <w:lang w:val="en-US" w:eastAsia="zh-CN"/>
              </w:rPr>
            </w:pPr>
            <w:ins w:id="2400" w:author="Li, Hua" w:date="2022-08-25T17:58:00Z">
              <w:r>
                <w:rPr>
                  <w:rFonts w:eastAsiaTheme="minorEastAsia"/>
                  <w:color w:val="0070C0"/>
                  <w:lang w:val="en-US" w:eastAsia="zh-CN"/>
                </w:rPr>
                <w:lastRenderedPageBreak/>
                <w:t>Apple</w:t>
              </w:r>
            </w:ins>
          </w:p>
        </w:tc>
        <w:tc>
          <w:tcPr>
            <w:tcW w:w="8385" w:type="dxa"/>
          </w:tcPr>
          <w:p w14:paraId="0E70A344" w14:textId="77777777" w:rsidR="00B9525F" w:rsidRDefault="00B9525F" w:rsidP="00B3499B">
            <w:pPr>
              <w:spacing w:after="120"/>
              <w:rPr>
                <w:ins w:id="2401" w:author="Li, Hua" w:date="2022-08-25T17:58:00Z"/>
                <w:bCs/>
                <w:lang w:eastAsia="ja-JP"/>
              </w:rPr>
            </w:pPr>
            <w:ins w:id="2402" w:author="Li, Hua" w:date="2022-08-25T17:58:00Z">
              <w:r>
                <w:rPr>
                  <w:bCs/>
                  <w:lang w:eastAsia="ja-JP"/>
                </w:rPr>
                <w:t>Not clear what this means. Different sets are associated with different TRPs, we have scaling factor if they overlap in FR2.</w:t>
              </w:r>
            </w:ins>
          </w:p>
        </w:tc>
      </w:tr>
      <w:tr w:rsidR="00B9525F" w14:paraId="13D1F5F9" w14:textId="77777777" w:rsidTr="00B3499B">
        <w:trPr>
          <w:ins w:id="2403" w:author="Li, Hua" w:date="2022-08-25T17:58:00Z"/>
        </w:trPr>
        <w:tc>
          <w:tcPr>
            <w:tcW w:w="1236" w:type="dxa"/>
          </w:tcPr>
          <w:p w14:paraId="725FD843" w14:textId="77777777" w:rsidR="00B9525F" w:rsidRDefault="00B9525F" w:rsidP="00B3499B">
            <w:pPr>
              <w:spacing w:after="120"/>
              <w:rPr>
                <w:ins w:id="2404" w:author="Li, Hua" w:date="2022-08-25T17:58:00Z"/>
                <w:rFonts w:eastAsiaTheme="minorEastAsia"/>
                <w:color w:val="0070C0"/>
                <w:lang w:val="en-US" w:eastAsia="zh-CN"/>
              </w:rPr>
            </w:pPr>
            <w:ins w:id="2405" w:author="Li, Hua" w:date="2022-08-25T17:58:00Z">
              <w:r>
                <w:rPr>
                  <w:rFonts w:eastAsiaTheme="minorEastAsia"/>
                  <w:color w:val="0070C0"/>
                  <w:lang w:val="en-US" w:eastAsia="zh-CN"/>
                </w:rPr>
                <w:t>Intel</w:t>
              </w:r>
            </w:ins>
          </w:p>
        </w:tc>
        <w:tc>
          <w:tcPr>
            <w:tcW w:w="8385" w:type="dxa"/>
          </w:tcPr>
          <w:p w14:paraId="61F875F4" w14:textId="77777777" w:rsidR="00B9525F" w:rsidRDefault="00B9525F" w:rsidP="00B3499B">
            <w:pPr>
              <w:spacing w:after="120"/>
              <w:rPr>
                <w:ins w:id="2406" w:author="Li, Hua" w:date="2022-08-25T17:58:00Z"/>
                <w:bCs/>
                <w:lang w:eastAsia="ja-JP"/>
              </w:rPr>
            </w:pPr>
            <w:ins w:id="2407" w:author="Li, Hua" w:date="2022-08-25T17:58:00Z">
              <w:r>
                <w:rPr>
                  <w:bCs/>
                  <w:lang w:eastAsia="ja-JP"/>
                </w:rPr>
                <w:t>Agree with tentative agreement.</w:t>
              </w:r>
              <w:r w:rsidRPr="00B3499B">
                <w:rPr>
                  <w:rFonts w:eastAsia="MS Mincho"/>
                  <w:bCs/>
                  <w:lang w:eastAsia="ja-JP"/>
                </w:rPr>
                <w:t xml:space="preserve"> Measurement restriction is used to define requirement when collision happen between measurement. for overlapped case, scaling factor is already defined. Therefore, there is no need to define measurement restriction.</w:t>
              </w:r>
            </w:ins>
          </w:p>
        </w:tc>
      </w:tr>
      <w:tr w:rsidR="00B9525F" w14:paraId="615BC977" w14:textId="77777777" w:rsidTr="00B3499B">
        <w:trPr>
          <w:ins w:id="2408" w:author="Li, Hua" w:date="2022-08-25T17:58:00Z"/>
        </w:trPr>
        <w:tc>
          <w:tcPr>
            <w:tcW w:w="1236" w:type="dxa"/>
          </w:tcPr>
          <w:p w14:paraId="78D60D3F" w14:textId="77777777" w:rsidR="00B9525F" w:rsidRDefault="00B9525F" w:rsidP="00B3499B">
            <w:pPr>
              <w:spacing w:after="120"/>
              <w:rPr>
                <w:ins w:id="2409" w:author="Li, Hua" w:date="2022-08-25T17:58:00Z"/>
                <w:rFonts w:eastAsiaTheme="minorEastAsia"/>
                <w:color w:val="0070C0"/>
                <w:lang w:val="en-US" w:eastAsia="zh-CN"/>
              </w:rPr>
            </w:pPr>
            <w:ins w:id="2410" w:author="Li, Hua" w:date="2022-08-25T17:58: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6C72824" w14:textId="77777777" w:rsidR="00B9525F" w:rsidRDefault="00B9525F" w:rsidP="00B3499B">
            <w:pPr>
              <w:spacing w:after="120"/>
              <w:rPr>
                <w:ins w:id="2411" w:author="Li, Hua" w:date="2022-08-25T17:58:00Z"/>
                <w:rFonts w:eastAsiaTheme="minorEastAsia"/>
                <w:color w:val="0070C0"/>
                <w:lang w:val="en-US" w:eastAsia="zh-CN"/>
              </w:rPr>
            </w:pPr>
            <w:ins w:id="2412" w:author="Li, Hua" w:date="2022-08-25T17:58:00Z">
              <w:r>
                <w:rPr>
                  <w:rFonts w:eastAsiaTheme="minorEastAsia"/>
                  <w:color w:val="0070C0"/>
                  <w:lang w:val="en-US" w:eastAsia="zh-CN"/>
                </w:rPr>
                <w:t>“</w:t>
              </w:r>
              <w:proofErr w:type="gramStart"/>
              <w:r>
                <w:rPr>
                  <w:rFonts w:eastAsiaTheme="minorEastAsia"/>
                  <w:color w:val="0070C0"/>
                  <w:lang w:val="en-US" w:eastAsia="zh-CN"/>
                </w:rPr>
                <w:t>different</w:t>
              </w:r>
              <w:proofErr w:type="gramEnd"/>
              <w:r>
                <w:rPr>
                  <w:rFonts w:eastAsiaTheme="minorEastAsia"/>
                  <w:color w:val="0070C0"/>
                  <w:lang w:val="en-US" w:eastAsia="zh-CN"/>
                </w:rPr>
                <w:t xml:space="preserve"> resource sets”? For FR2, we already have sharing factor.</w:t>
              </w:r>
            </w:ins>
          </w:p>
        </w:tc>
      </w:tr>
      <w:tr w:rsidR="00B9525F" w14:paraId="58335D15" w14:textId="77777777" w:rsidTr="00B3499B">
        <w:trPr>
          <w:ins w:id="2413" w:author="Li, Hua" w:date="2022-08-25T17:58:00Z"/>
        </w:trPr>
        <w:tc>
          <w:tcPr>
            <w:tcW w:w="1236" w:type="dxa"/>
          </w:tcPr>
          <w:p w14:paraId="194CB2A6" w14:textId="77777777" w:rsidR="00B9525F" w:rsidRDefault="00B9525F" w:rsidP="00B3499B">
            <w:pPr>
              <w:spacing w:after="120"/>
              <w:rPr>
                <w:ins w:id="2414" w:author="Li, Hua" w:date="2022-08-25T17:58:00Z"/>
                <w:rFonts w:eastAsiaTheme="minorEastAsia"/>
                <w:color w:val="0070C0"/>
                <w:lang w:val="en-US" w:eastAsia="zh-CN"/>
              </w:rPr>
            </w:pPr>
            <w:ins w:id="2415" w:author="Li, Hua" w:date="2022-08-25T17:58:00Z">
              <w:r>
                <w:rPr>
                  <w:rFonts w:eastAsiaTheme="minorEastAsia"/>
                  <w:color w:val="0070C0"/>
                  <w:lang w:val="en-US" w:eastAsia="zh-CN"/>
                </w:rPr>
                <w:t>Ericsson</w:t>
              </w:r>
            </w:ins>
          </w:p>
        </w:tc>
        <w:tc>
          <w:tcPr>
            <w:tcW w:w="8385" w:type="dxa"/>
          </w:tcPr>
          <w:p w14:paraId="2E6E4AAB" w14:textId="77777777" w:rsidR="00B9525F" w:rsidRDefault="00B9525F" w:rsidP="00B3499B">
            <w:pPr>
              <w:spacing w:after="120"/>
              <w:rPr>
                <w:ins w:id="2416" w:author="Li, Hua" w:date="2022-08-25T17:58:00Z"/>
                <w:rFonts w:eastAsiaTheme="minorEastAsia"/>
                <w:color w:val="0070C0"/>
                <w:lang w:val="en-US" w:eastAsia="zh-CN"/>
              </w:rPr>
            </w:pPr>
            <w:ins w:id="2417" w:author="Li, Hua" w:date="2022-08-25T17:58:00Z">
              <w:r>
                <w:rPr>
                  <w:rFonts w:eastAsiaTheme="minorEastAsia"/>
                  <w:color w:val="0070C0"/>
                  <w:lang w:val="en-US" w:eastAsia="zh-CN"/>
                </w:rPr>
                <w:t>If they do not overlap, yes, we agree. If they overlap, there is sharing factor.</w:t>
              </w:r>
            </w:ins>
          </w:p>
        </w:tc>
      </w:tr>
      <w:tr w:rsidR="00B9525F" w14:paraId="3440EA73" w14:textId="77777777" w:rsidTr="00B3499B">
        <w:trPr>
          <w:ins w:id="2418" w:author="Li, Hua" w:date="2022-08-25T17:58:00Z"/>
        </w:trPr>
        <w:tc>
          <w:tcPr>
            <w:tcW w:w="1236" w:type="dxa"/>
          </w:tcPr>
          <w:p w14:paraId="4586DC19" w14:textId="77777777" w:rsidR="00B9525F" w:rsidRDefault="00B9525F" w:rsidP="00B3499B">
            <w:pPr>
              <w:spacing w:after="120"/>
              <w:rPr>
                <w:ins w:id="2419" w:author="Li, Hua" w:date="2022-08-25T17:58:00Z"/>
                <w:rFonts w:eastAsiaTheme="minorEastAsia"/>
                <w:color w:val="0070C0"/>
                <w:lang w:val="en-US" w:eastAsia="zh-CN"/>
              </w:rPr>
            </w:pPr>
            <w:ins w:id="2420" w:author="Li, Hua" w:date="2022-08-25T17:5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61B69361" w14:textId="77777777" w:rsidR="00B9525F" w:rsidRDefault="00B9525F" w:rsidP="00B3499B">
            <w:pPr>
              <w:spacing w:after="120"/>
              <w:rPr>
                <w:ins w:id="2421" w:author="Li, Hua" w:date="2022-08-25T17:58:00Z"/>
                <w:rFonts w:eastAsiaTheme="minorEastAsia"/>
                <w:color w:val="0070C0"/>
                <w:lang w:val="en-US" w:eastAsia="zh-CN"/>
              </w:rPr>
            </w:pPr>
            <w:ins w:id="2422" w:author="Li, Hua" w:date="2022-08-25T17:58:00Z">
              <w:r>
                <w:rPr>
                  <w:rFonts w:eastAsiaTheme="minorEastAsia" w:hint="eastAsia"/>
                  <w:color w:val="0070C0"/>
                  <w:lang w:val="en-US" w:eastAsia="zh-CN"/>
                </w:rPr>
                <w:t>M</w:t>
              </w:r>
              <w:r>
                <w:rPr>
                  <w:rFonts w:eastAsiaTheme="minorEastAsia"/>
                  <w:color w:val="0070C0"/>
                  <w:lang w:val="en-US" w:eastAsia="zh-CN"/>
                </w:rPr>
                <w:t>easurement restrictions on two overlapping RSs means that UE is not required to perform L1 measurements on both two RSs. However, for TRP specific BFR, UE needs to perform BFD/CBD measurements on two overlapping RSs from different resource sets, since sharing factor is introduced.</w:t>
              </w:r>
            </w:ins>
          </w:p>
        </w:tc>
      </w:tr>
    </w:tbl>
    <w:p w14:paraId="396EFB12" w14:textId="77777777" w:rsidR="00B9525F" w:rsidRDefault="00B9525F" w:rsidP="00B9525F">
      <w:pPr>
        <w:spacing w:after="120"/>
        <w:rPr>
          <w:ins w:id="2423" w:author="Li, Hua" w:date="2022-08-25T17:58:00Z"/>
          <w:sz w:val="22"/>
          <w:lang w:val="en-US" w:eastAsia="zh-CN"/>
        </w:rPr>
      </w:pPr>
    </w:p>
    <w:p w14:paraId="71A2AB57" w14:textId="77777777" w:rsidR="00B9525F" w:rsidRDefault="00B9525F" w:rsidP="00B9525F">
      <w:pPr>
        <w:spacing w:after="120"/>
        <w:rPr>
          <w:ins w:id="2424" w:author="Li, Hua" w:date="2022-08-25T17:58:00Z"/>
          <w:sz w:val="22"/>
          <w:lang w:val="en-US" w:eastAsia="zh-CN"/>
        </w:rPr>
      </w:pPr>
    </w:p>
    <w:p w14:paraId="08942597" w14:textId="77777777" w:rsidR="00B9525F" w:rsidRDefault="00B9525F" w:rsidP="00B9525F">
      <w:pPr>
        <w:spacing w:after="120"/>
        <w:rPr>
          <w:ins w:id="2425" w:author="Li, Hua" w:date="2022-08-25T17:58:00Z"/>
          <w:sz w:val="22"/>
          <w:lang w:val="en-US" w:eastAsia="zh-CN"/>
        </w:rPr>
      </w:pPr>
      <w:ins w:id="2426" w:author="Li, Hua" w:date="2022-08-25T17:58:00Z">
        <w:r>
          <w:rPr>
            <w:b/>
            <w:bCs/>
            <w:u w:val="single"/>
            <w:lang w:val="sv-SE" w:eastAsia="zh-CN"/>
          </w:rPr>
          <w:t xml:space="preserve">Issue 3-1-3 </w:t>
        </w:r>
        <w:r>
          <w:rPr>
            <w:b/>
            <w:bCs/>
            <w:u w:val="single"/>
            <w:lang w:val="en-US" w:eastAsia="zh-CN"/>
          </w:rPr>
          <w:t>Prioritization for beam failure recovery procedure</w:t>
        </w:r>
      </w:ins>
    </w:p>
    <w:p w14:paraId="3672C46F" w14:textId="77777777" w:rsidR="00B9525F" w:rsidRDefault="00B9525F" w:rsidP="00B9525F">
      <w:pPr>
        <w:numPr>
          <w:ilvl w:val="0"/>
          <w:numId w:val="11"/>
        </w:numPr>
        <w:spacing w:after="120" w:line="259" w:lineRule="auto"/>
        <w:ind w:left="720"/>
        <w:rPr>
          <w:ins w:id="2427" w:author="Li, Hua" w:date="2022-08-25T17:58:00Z"/>
          <w:rFonts w:eastAsiaTheme="minorEastAsia"/>
          <w:i/>
          <w:lang w:val="sv-SE" w:eastAsia="zh-CN"/>
        </w:rPr>
      </w:pPr>
      <w:ins w:id="2428" w:author="Li, Hua" w:date="2022-08-25T17:58:00Z">
        <w:r>
          <w:rPr>
            <w:rFonts w:eastAsiaTheme="minorEastAsia" w:hint="eastAsia"/>
            <w:i/>
            <w:lang w:val="sv-SE" w:eastAsia="zh-CN"/>
          </w:rPr>
          <w:t>Tentative agreements</w:t>
        </w:r>
      </w:ins>
    </w:p>
    <w:p w14:paraId="6BE6A11A" w14:textId="77777777" w:rsidR="00B9525F" w:rsidRDefault="00B9525F" w:rsidP="00B9525F">
      <w:pPr>
        <w:numPr>
          <w:ilvl w:val="1"/>
          <w:numId w:val="11"/>
        </w:numPr>
        <w:spacing w:after="120" w:line="259" w:lineRule="auto"/>
        <w:rPr>
          <w:ins w:id="2429" w:author="Li, Hua" w:date="2022-08-25T17:58:00Z"/>
          <w:lang w:val="sv-SE"/>
        </w:rPr>
      </w:pPr>
      <w:ins w:id="2430" w:author="Li, Hua" w:date="2022-08-25T17:58:00Z">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ins>
    </w:p>
    <w:p w14:paraId="09BF46EE" w14:textId="77777777" w:rsidR="00B9525F" w:rsidRDefault="00B9525F" w:rsidP="00B9525F">
      <w:pPr>
        <w:spacing w:after="120"/>
        <w:rPr>
          <w:ins w:id="2431" w:author="Li, Hua" w:date="2022-08-25T17:58:00Z"/>
          <w:sz w:val="22"/>
          <w:lang w:val="en-US" w:eastAsia="zh-CN"/>
        </w:rPr>
      </w:pPr>
    </w:p>
    <w:p w14:paraId="0A10BBE8" w14:textId="77777777" w:rsidR="00B9525F" w:rsidRDefault="00B9525F" w:rsidP="00B9525F">
      <w:pPr>
        <w:spacing w:after="120"/>
        <w:rPr>
          <w:ins w:id="2432" w:author="Li, Hua" w:date="2022-08-25T17:58:00Z"/>
          <w:lang w:val="en-US"/>
        </w:rPr>
      </w:pPr>
      <w:ins w:id="2433" w:author="Li, Hua" w:date="2022-08-25T17:58:00Z">
        <w:r>
          <w:rPr>
            <w:lang w:val="en-US"/>
          </w:rPr>
          <w:t>Collect companies’ view in 2</w:t>
        </w:r>
        <w:r w:rsidRPr="00B3499B">
          <w:rPr>
            <w:vertAlign w:val="superscript"/>
            <w:lang w:val="en-US"/>
          </w:rPr>
          <w:t>nd</w:t>
        </w:r>
        <w:r>
          <w:rPr>
            <w:lang w:val="en-US"/>
          </w:rPr>
          <w:t xml:space="preserve"> round</w:t>
        </w:r>
      </w:ins>
    </w:p>
    <w:tbl>
      <w:tblPr>
        <w:tblStyle w:val="TableGrid"/>
        <w:tblW w:w="0" w:type="auto"/>
        <w:tblLook w:val="04A0" w:firstRow="1" w:lastRow="0" w:firstColumn="1" w:lastColumn="0" w:noHBand="0" w:noVBand="1"/>
      </w:tblPr>
      <w:tblGrid>
        <w:gridCol w:w="1236"/>
        <w:gridCol w:w="8385"/>
      </w:tblGrid>
      <w:tr w:rsidR="00B9525F" w14:paraId="3CD9ABE5" w14:textId="77777777" w:rsidTr="00B3499B">
        <w:trPr>
          <w:ins w:id="2434" w:author="Li, Hua" w:date="2022-08-25T17:58:00Z"/>
        </w:trPr>
        <w:tc>
          <w:tcPr>
            <w:tcW w:w="1236" w:type="dxa"/>
          </w:tcPr>
          <w:p w14:paraId="3F056389" w14:textId="77777777" w:rsidR="00B9525F" w:rsidRDefault="00B9525F" w:rsidP="00B3499B">
            <w:pPr>
              <w:spacing w:after="120"/>
              <w:rPr>
                <w:ins w:id="2435" w:author="Li, Hua" w:date="2022-08-25T17:58:00Z"/>
                <w:rFonts w:eastAsiaTheme="minorEastAsia"/>
                <w:b/>
                <w:bCs/>
                <w:color w:val="0070C0"/>
                <w:lang w:val="en-US" w:eastAsia="zh-CN"/>
              </w:rPr>
            </w:pPr>
            <w:ins w:id="2436" w:author="Li, Hua" w:date="2022-08-25T17:58:00Z">
              <w:r>
                <w:rPr>
                  <w:rFonts w:eastAsiaTheme="minorEastAsia"/>
                  <w:b/>
                  <w:bCs/>
                  <w:color w:val="0070C0"/>
                  <w:lang w:val="en-US" w:eastAsia="zh-CN"/>
                </w:rPr>
                <w:t>Company</w:t>
              </w:r>
            </w:ins>
          </w:p>
        </w:tc>
        <w:tc>
          <w:tcPr>
            <w:tcW w:w="8385" w:type="dxa"/>
          </w:tcPr>
          <w:p w14:paraId="4CC857B5" w14:textId="77777777" w:rsidR="00B9525F" w:rsidRDefault="00B9525F" w:rsidP="00B3499B">
            <w:pPr>
              <w:spacing w:after="120"/>
              <w:rPr>
                <w:ins w:id="2437" w:author="Li, Hua" w:date="2022-08-25T17:58:00Z"/>
                <w:rFonts w:eastAsiaTheme="minorEastAsia"/>
                <w:b/>
                <w:bCs/>
                <w:color w:val="0070C0"/>
                <w:lang w:val="en-US" w:eastAsia="zh-CN"/>
              </w:rPr>
            </w:pPr>
            <w:ins w:id="2438" w:author="Li, Hua" w:date="2022-08-25T17:58:00Z">
              <w:r>
                <w:rPr>
                  <w:rFonts w:eastAsiaTheme="minorEastAsia"/>
                  <w:b/>
                  <w:bCs/>
                  <w:color w:val="0070C0"/>
                  <w:lang w:val="en-US" w:eastAsia="zh-CN"/>
                </w:rPr>
                <w:t>Comments</w:t>
              </w:r>
            </w:ins>
          </w:p>
        </w:tc>
      </w:tr>
      <w:tr w:rsidR="00B9525F" w14:paraId="1D8151A2" w14:textId="77777777" w:rsidTr="00B3499B">
        <w:trPr>
          <w:ins w:id="2439" w:author="Li, Hua" w:date="2022-08-25T17:58:00Z"/>
        </w:trPr>
        <w:tc>
          <w:tcPr>
            <w:tcW w:w="1236" w:type="dxa"/>
          </w:tcPr>
          <w:p w14:paraId="05A454AD" w14:textId="77777777" w:rsidR="00B9525F" w:rsidRDefault="00B9525F" w:rsidP="00B3499B">
            <w:pPr>
              <w:spacing w:after="120"/>
              <w:rPr>
                <w:ins w:id="2440" w:author="Li, Hua" w:date="2022-08-25T17:58:00Z"/>
                <w:rFonts w:eastAsiaTheme="minorEastAsia"/>
                <w:color w:val="0070C0"/>
                <w:lang w:val="en-US" w:eastAsia="zh-CN"/>
              </w:rPr>
            </w:pPr>
            <w:ins w:id="2441" w:author="Li, Hua" w:date="2022-08-25T17:58:00Z">
              <w:r>
                <w:rPr>
                  <w:rFonts w:eastAsiaTheme="minorEastAsia"/>
                  <w:color w:val="0070C0"/>
                  <w:lang w:val="en-US" w:eastAsia="zh-CN"/>
                </w:rPr>
                <w:t>Intel</w:t>
              </w:r>
            </w:ins>
          </w:p>
        </w:tc>
        <w:tc>
          <w:tcPr>
            <w:tcW w:w="8385" w:type="dxa"/>
          </w:tcPr>
          <w:p w14:paraId="0C511438" w14:textId="77777777" w:rsidR="00B9525F" w:rsidRDefault="00B9525F" w:rsidP="00B3499B">
            <w:pPr>
              <w:spacing w:after="120"/>
              <w:rPr>
                <w:ins w:id="2442" w:author="Li, Hua" w:date="2022-08-25T17:58:00Z"/>
                <w:bCs/>
                <w:lang w:eastAsia="ja-JP"/>
              </w:rPr>
            </w:pPr>
            <w:ins w:id="2443" w:author="Li, Hua" w:date="2022-08-25T17:58:00Z">
              <w:r>
                <w:rPr>
                  <w:bCs/>
                  <w:lang w:eastAsia="ja-JP"/>
                </w:rPr>
                <w:t>Fine with tentative agreement.</w:t>
              </w:r>
            </w:ins>
          </w:p>
        </w:tc>
      </w:tr>
      <w:tr w:rsidR="00B9525F" w14:paraId="3EFB7B20" w14:textId="77777777" w:rsidTr="00B3499B">
        <w:trPr>
          <w:ins w:id="2444" w:author="Li, Hua" w:date="2022-08-25T17:58:00Z"/>
        </w:trPr>
        <w:tc>
          <w:tcPr>
            <w:tcW w:w="1236" w:type="dxa"/>
          </w:tcPr>
          <w:p w14:paraId="05256A8E" w14:textId="77777777" w:rsidR="00B9525F" w:rsidRDefault="00B9525F" w:rsidP="00B3499B">
            <w:pPr>
              <w:spacing w:after="120"/>
              <w:rPr>
                <w:ins w:id="2445" w:author="Li, Hua" w:date="2022-08-25T17:58:00Z"/>
                <w:rFonts w:eastAsiaTheme="minorEastAsia"/>
                <w:color w:val="0070C0"/>
                <w:lang w:val="en-US" w:eastAsia="zh-CN"/>
              </w:rPr>
            </w:pPr>
            <w:ins w:id="2446" w:author="Li, Hua" w:date="2022-08-25T17:58: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7756DA1" w14:textId="77777777" w:rsidR="00B9525F" w:rsidRDefault="00B9525F" w:rsidP="00B3499B">
            <w:pPr>
              <w:spacing w:after="120"/>
              <w:rPr>
                <w:ins w:id="2447" w:author="Li, Hua" w:date="2022-08-25T17:58:00Z"/>
                <w:rFonts w:eastAsiaTheme="minorEastAsia"/>
                <w:color w:val="0070C0"/>
                <w:lang w:val="en-US" w:eastAsia="zh-CN"/>
              </w:rPr>
            </w:pPr>
            <w:ins w:id="2448" w:author="Li, Hua" w:date="2022-08-25T17:58:00Z">
              <w:r>
                <w:rPr>
                  <w:rFonts w:eastAsiaTheme="minorEastAsia" w:hint="eastAsia"/>
                  <w:color w:val="0070C0"/>
                  <w:lang w:val="en-US" w:eastAsia="zh-CN"/>
                </w:rPr>
                <w:t>F</w:t>
              </w:r>
              <w:r>
                <w:rPr>
                  <w:rFonts w:eastAsiaTheme="minorEastAsia"/>
                  <w:color w:val="0070C0"/>
                  <w:lang w:val="en-US" w:eastAsia="zh-CN"/>
                </w:rPr>
                <w:t>ine for us.</w:t>
              </w:r>
            </w:ins>
          </w:p>
        </w:tc>
      </w:tr>
      <w:tr w:rsidR="00B9525F" w14:paraId="51238ABF" w14:textId="77777777" w:rsidTr="00B3499B">
        <w:trPr>
          <w:ins w:id="2449" w:author="Li, Hua" w:date="2022-08-25T17:58:00Z"/>
        </w:trPr>
        <w:tc>
          <w:tcPr>
            <w:tcW w:w="1236" w:type="dxa"/>
          </w:tcPr>
          <w:p w14:paraId="50AF58F6" w14:textId="77777777" w:rsidR="00B9525F" w:rsidRDefault="00B9525F" w:rsidP="00B3499B">
            <w:pPr>
              <w:spacing w:after="120"/>
              <w:rPr>
                <w:ins w:id="2450" w:author="Li, Hua" w:date="2022-08-25T17:58:00Z"/>
                <w:rFonts w:eastAsiaTheme="minorEastAsia"/>
                <w:color w:val="0070C0"/>
                <w:lang w:val="en-US" w:eastAsia="zh-CN"/>
              </w:rPr>
            </w:pPr>
            <w:ins w:id="2451" w:author="Li, Hua" w:date="2022-08-25T17:58:00Z">
              <w:r>
                <w:rPr>
                  <w:rFonts w:eastAsia="PMingLiU" w:hint="eastAsia"/>
                  <w:color w:val="0070C0"/>
                  <w:lang w:val="en-US" w:eastAsia="zh-TW"/>
                </w:rPr>
                <w:t>M</w:t>
              </w:r>
              <w:r>
                <w:rPr>
                  <w:rFonts w:eastAsia="PMingLiU"/>
                  <w:color w:val="0070C0"/>
                  <w:lang w:val="en-US" w:eastAsia="zh-TW"/>
                </w:rPr>
                <w:t>ediaTek</w:t>
              </w:r>
            </w:ins>
          </w:p>
        </w:tc>
        <w:tc>
          <w:tcPr>
            <w:tcW w:w="8385" w:type="dxa"/>
          </w:tcPr>
          <w:p w14:paraId="71F4A324" w14:textId="77777777" w:rsidR="00B9525F" w:rsidRDefault="00B9525F" w:rsidP="00B3499B">
            <w:pPr>
              <w:spacing w:after="120"/>
              <w:rPr>
                <w:ins w:id="2452" w:author="Li, Hua" w:date="2022-08-25T17:58:00Z"/>
                <w:rFonts w:eastAsiaTheme="minorEastAsia"/>
                <w:color w:val="0070C0"/>
                <w:lang w:val="en-US" w:eastAsia="zh-CN"/>
              </w:rPr>
            </w:pPr>
            <w:ins w:id="2453" w:author="Li, Hua" w:date="2022-08-25T17:58:00Z">
              <w:r>
                <w:rPr>
                  <w:rFonts w:eastAsia="PMingLiU"/>
                  <w:color w:val="0070C0"/>
                  <w:lang w:val="en-US" w:eastAsia="zh-TW"/>
                </w:rPr>
                <w:t>Ok</w:t>
              </w:r>
            </w:ins>
          </w:p>
        </w:tc>
      </w:tr>
      <w:tr w:rsidR="00B9525F" w14:paraId="57D4A373" w14:textId="77777777" w:rsidTr="00B3499B">
        <w:trPr>
          <w:ins w:id="2454" w:author="Li, Hua" w:date="2022-08-25T17:58:00Z"/>
        </w:trPr>
        <w:tc>
          <w:tcPr>
            <w:tcW w:w="1236" w:type="dxa"/>
          </w:tcPr>
          <w:p w14:paraId="5B8EA62A" w14:textId="77777777" w:rsidR="00B9525F" w:rsidRDefault="00B9525F" w:rsidP="00B3499B">
            <w:pPr>
              <w:spacing w:after="120"/>
              <w:rPr>
                <w:ins w:id="2455" w:author="Li, Hua" w:date="2022-08-25T17:58:00Z"/>
                <w:rFonts w:eastAsia="PMingLiU"/>
                <w:color w:val="0070C0"/>
                <w:lang w:val="en-US" w:eastAsia="zh-TW"/>
              </w:rPr>
            </w:pPr>
            <w:ins w:id="2456" w:author="Li, Hua" w:date="2022-08-25T17:58:00Z">
              <w:r>
                <w:rPr>
                  <w:rFonts w:eastAsiaTheme="minorEastAsia"/>
                  <w:color w:val="0070C0"/>
                  <w:lang w:val="en-US" w:eastAsia="zh-CN"/>
                </w:rPr>
                <w:t>Ericsson</w:t>
              </w:r>
            </w:ins>
          </w:p>
        </w:tc>
        <w:tc>
          <w:tcPr>
            <w:tcW w:w="8385" w:type="dxa"/>
          </w:tcPr>
          <w:p w14:paraId="0A897EDD" w14:textId="77777777" w:rsidR="00B9525F" w:rsidRDefault="00B9525F" w:rsidP="00B3499B">
            <w:pPr>
              <w:spacing w:after="120"/>
              <w:rPr>
                <w:ins w:id="2457" w:author="Li, Hua" w:date="2022-08-25T17:58:00Z"/>
                <w:rFonts w:eastAsia="PMingLiU"/>
                <w:color w:val="0070C0"/>
                <w:lang w:val="en-US" w:eastAsia="zh-TW"/>
              </w:rPr>
            </w:pPr>
            <w:ins w:id="2458" w:author="Li, Hua" w:date="2022-08-25T17:58:00Z">
              <w:r>
                <w:rPr>
                  <w:rFonts w:eastAsiaTheme="minorEastAsia"/>
                  <w:color w:val="0070C0"/>
                  <w:lang w:val="en-US" w:eastAsia="zh-CN"/>
                </w:rPr>
                <w:t>Support it based on other WGs design</w:t>
              </w:r>
            </w:ins>
          </w:p>
        </w:tc>
      </w:tr>
      <w:tr w:rsidR="00B9525F" w14:paraId="601E6A0A" w14:textId="77777777" w:rsidTr="00B3499B">
        <w:trPr>
          <w:ins w:id="2459" w:author="Li, Hua" w:date="2022-08-25T17:58:00Z"/>
        </w:trPr>
        <w:tc>
          <w:tcPr>
            <w:tcW w:w="1236" w:type="dxa"/>
          </w:tcPr>
          <w:p w14:paraId="138F5157" w14:textId="77777777" w:rsidR="00B9525F" w:rsidRDefault="00B9525F" w:rsidP="00B3499B">
            <w:pPr>
              <w:spacing w:after="120"/>
              <w:rPr>
                <w:ins w:id="2460" w:author="Li, Hua" w:date="2022-08-25T17:58:00Z"/>
                <w:rFonts w:eastAsiaTheme="minorEastAsia"/>
                <w:color w:val="0070C0"/>
                <w:lang w:val="en-US" w:eastAsia="zh-CN"/>
              </w:rPr>
            </w:pPr>
            <w:ins w:id="2461" w:author="Li, Hua" w:date="2022-08-25T17:5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14:paraId="7C3032EB" w14:textId="77777777" w:rsidR="00B9525F" w:rsidRDefault="00B9525F" w:rsidP="00B3499B">
            <w:pPr>
              <w:spacing w:after="120"/>
              <w:rPr>
                <w:ins w:id="2462" w:author="Li, Hua" w:date="2022-08-25T17:58:00Z"/>
                <w:rFonts w:eastAsiaTheme="minorEastAsia"/>
                <w:color w:val="0070C0"/>
                <w:lang w:val="en-US" w:eastAsia="zh-CN"/>
              </w:rPr>
            </w:pPr>
            <w:ins w:id="2463" w:author="Li, Hua" w:date="2022-08-25T17:58:00Z">
              <w:r>
                <w:rPr>
                  <w:rFonts w:eastAsiaTheme="minorEastAsia" w:hint="eastAsia"/>
                  <w:color w:val="0070C0"/>
                  <w:lang w:val="en-US" w:eastAsia="zh-CN"/>
                </w:rPr>
                <w:t>A</w:t>
              </w:r>
              <w:r>
                <w:rPr>
                  <w:rFonts w:eastAsiaTheme="minorEastAsia"/>
                  <w:color w:val="0070C0"/>
                  <w:lang w:val="en-US" w:eastAsia="zh-CN"/>
                </w:rPr>
                <w:t>gree with the tentative agreements.</w:t>
              </w:r>
            </w:ins>
          </w:p>
        </w:tc>
      </w:tr>
    </w:tbl>
    <w:p w14:paraId="09D6E777" w14:textId="77777777" w:rsidR="00B9525F" w:rsidRDefault="00B9525F" w:rsidP="00B9525F">
      <w:pPr>
        <w:spacing w:after="120"/>
        <w:rPr>
          <w:ins w:id="2464" w:author="Li, Hua" w:date="2022-08-25T17:58:00Z"/>
          <w:sz w:val="22"/>
          <w:lang w:val="en-US" w:eastAsia="zh-CN"/>
        </w:rPr>
      </w:pPr>
    </w:p>
    <w:p w14:paraId="54000938" w14:textId="77777777" w:rsidR="00AB31E9" w:rsidRPr="00B9525F" w:rsidRDefault="00AB31E9">
      <w:pPr>
        <w:rPr>
          <w:i/>
          <w:color w:val="0070C0"/>
          <w:lang w:val="en-US"/>
          <w:rPrChange w:id="2465" w:author="Li, Hua" w:date="2022-08-25T17:58:00Z">
            <w:rPr>
              <w:i/>
              <w:color w:val="0070C0"/>
              <w:lang w:val="en-US"/>
            </w:rPr>
          </w:rPrChange>
        </w:rPr>
      </w:pPr>
    </w:p>
    <w:p w14:paraId="206E8BCD" w14:textId="77777777" w:rsidR="00AB31E9" w:rsidRDefault="0056645F">
      <w:pPr>
        <w:pStyle w:val="Heading1"/>
        <w:rPr>
          <w:lang w:val="en-US" w:eastAsia="ja-JP"/>
        </w:rPr>
      </w:pPr>
      <w:r>
        <w:rPr>
          <w:lang w:val="en-US" w:eastAsia="ja-JP"/>
        </w:rPr>
        <w:t xml:space="preserve">Recommendations for </w:t>
      </w:r>
      <w:proofErr w:type="spellStart"/>
      <w:r>
        <w:rPr>
          <w:lang w:val="en-US" w:eastAsia="ja-JP"/>
        </w:rPr>
        <w:t>Tdocs</w:t>
      </w:r>
      <w:proofErr w:type="spellEnd"/>
    </w:p>
    <w:p w14:paraId="4BF604E0" w14:textId="77777777" w:rsidR="00AB31E9" w:rsidRDefault="0056645F">
      <w:pPr>
        <w:pStyle w:val="Heading2"/>
      </w:pPr>
      <w:r>
        <w:t xml:space="preserve">1st round </w:t>
      </w:r>
    </w:p>
    <w:p w14:paraId="3825D134" w14:textId="77777777" w:rsidR="00AB31E9" w:rsidRDefault="0056645F">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860" w:type="pct"/>
        <w:tblInd w:w="175" w:type="dxa"/>
        <w:tblLook w:val="04A0" w:firstRow="1" w:lastRow="0" w:firstColumn="1" w:lastColumn="0" w:noHBand="0" w:noVBand="1"/>
      </w:tblPr>
      <w:tblGrid>
        <w:gridCol w:w="895"/>
        <w:gridCol w:w="4696"/>
        <w:gridCol w:w="1731"/>
        <w:gridCol w:w="2037"/>
      </w:tblGrid>
      <w:tr w:rsidR="00AB31E9" w14:paraId="7409FF49" w14:textId="77777777" w:rsidTr="00D21DBE">
        <w:tc>
          <w:tcPr>
            <w:tcW w:w="478"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 xml:space="preserve">New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509"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925"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088"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rsidTr="00D21DBE">
        <w:tc>
          <w:tcPr>
            <w:tcW w:w="478" w:type="pct"/>
          </w:tcPr>
          <w:p w14:paraId="3E9391A0" w14:textId="77777777" w:rsidR="00AB31E9" w:rsidRDefault="00AB31E9">
            <w:pPr>
              <w:spacing w:after="120"/>
              <w:rPr>
                <w:rFonts w:eastAsiaTheme="minorEastAsia"/>
                <w:color w:val="0070C0"/>
                <w:lang w:val="en-US" w:eastAsia="zh-CN"/>
              </w:rPr>
            </w:pPr>
          </w:p>
        </w:tc>
        <w:tc>
          <w:tcPr>
            <w:tcW w:w="2509" w:type="pct"/>
          </w:tcPr>
          <w:p w14:paraId="3E467593" w14:textId="2D25AB3B" w:rsidR="00AB31E9" w:rsidRDefault="00DA3911">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impact for unified TCI</w:t>
            </w:r>
          </w:p>
        </w:tc>
        <w:tc>
          <w:tcPr>
            <w:tcW w:w="925" w:type="pct"/>
          </w:tcPr>
          <w:p w14:paraId="30196910" w14:textId="1926D2BF" w:rsidR="00AB31E9" w:rsidRDefault="00DA3911">
            <w:pPr>
              <w:spacing w:after="120"/>
              <w:rPr>
                <w:rFonts w:eastAsiaTheme="minorEastAsia"/>
                <w:color w:val="0070C0"/>
                <w:lang w:val="en-US" w:eastAsia="zh-CN"/>
              </w:rPr>
            </w:pPr>
            <w:r>
              <w:rPr>
                <w:rFonts w:eastAsiaTheme="minorEastAsia"/>
                <w:color w:val="0070C0"/>
                <w:lang w:val="en-US" w:eastAsia="zh-CN"/>
              </w:rPr>
              <w:t>Intel</w:t>
            </w:r>
          </w:p>
        </w:tc>
        <w:tc>
          <w:tcPr>
            <w:tcW w:w="1088"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rsidTr="00D21DBE">
        <w:tc>
          <w:tcPr>
            <w:tcW w:w="478" w:type="pct"/>
          </w:tcPr>
          <w:p w14:paraId="28A71944" w14:textId="77777777" w:rsidR="00AB31E9" w:rsidRDefault="00AB31E9">
            <w:pPr>
              <w:spacing w:after="120"/>
              <w:rPr>
                <w:rFonts w:eastAsiaTheme="minorEastAsia"/>
                <w:color w:val="0070C0"/>
                <w:lang w:val="en-US" w:eastAsia="zh-CN"/>
              </w:rPr>
            </w:pPr>
          </w:p>
        </w:tc>
        <w:tc>
          <w:tcPr>
            <w:tcW w:w="2509" w:type="pct"/>
          </w:tcPr>
          <w:p w14:paraId="2D8103E5" w14:textId="016FBAD7" w:rsidR="00AB31E9" w:rsidRDefault="007E0976">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requirements for inter-cell beam management</w:t>
            </w:r>
          </w:p>
        </w:tc>
        <w:tc>
          <w:tcPr>
            <w:tcW w:w="925" w:type="pct"/>
          </w:tcPr>
          <w:p w14:paraId="497F38E4" w14:textId="365F683A" w:rsidR="00AB31E9" w:rsidRDefault="007E0976">
            <w:pPr>
              <w:spacing w:after="120"/>
              <w:rPr>
                <w:rFonts w:eastAsiaTheme="minorEastAsia"/>
                <w:color w:val="0070C0"/>
                <w:lang w:val="en-US" w:eastAsia="zh-CN"/>
              </w:rPr>
            </w:pPr>
            <w:r>
              <w:rPr>
                <w:rFonts w:eastAsiaTheme="minorEastAsia"/>
                <w:color w:val="0070C0"/>
                <w:lang w:val="en-US" w:eastAsia="zh-CN"/>
              </w:rPr>
              <w:t>Huawei</w:t>
            </w:r>
          </w:p>
        </w:tc>
        <w:tc>
          <w:tcPr>
            <w:tcW w:w="1088" w:type="pct"/>
          </w:tcPr>
          <w:p w14:paraId="30B64E5B" w14:textId="052E53AA" w:rsidR="00AB31E9" w:rsidRDefault="00AB31E9">
            <w:pPr>
              <w:spacing w:after="120"/>
              <w:rPr>
                <w:rFonts w:eastAsiaTheme="minorEastAsia"/>
                <w:color w:val="0070C0"/>
                <w:lang w:val="en-US" w:eastAsia="zh-CN"/>
              </w:rPr>
            </w:pPr>
          </w:p>
        </w:tc>
      </w:tr>
      <w:tr w:rsidR="00AB31E9" w14:paraId="1B8F1156" w14:textId="77777777" w:rsidTr="00D21DBE">
        <w:tc>
          <w:tcPr>
            <w:tcW w:w="478" w:type="pct"/>
          </w:tcPr>
          <w:p w14:paraId="6B798D04" w14:textId="77777777" w:rsidR="00AB31E9" w:rsidRDefault="00AB31E9">
            <w:pPr>
              <w:spacing w:after="120"/>
              <w:rPr>
                <w:rFonts w:eastAsiaTheme="minorEastAsia"/>
                <w:i/>
                <w:color w:val="0070C0"/>
                <w:lang w:val="en-US" w:eastAsia="zh-CN"/>
              </w:rPr>
            </w:pPr>
          </w:p>
        </w:tc>
        <w:tc>
          <w:tcPr>
            <w:tcW w:w="2509" w:type="pct"/>
          </w:tcPr>
          <w:p w14:paraId="3123CC36" w14:textId="77777777" w:rsidR="00AB31E9" w:rsidRDefault="00AB31E9">
            <w:pPr>
              <w:spacing w:after="120"/>
              <w:rPr>
                <w:rFonts w:eastAsiaTheme="minorEastAsia"/>
                <w:i/>
                <w:color w:val="0070C0"/>
                <w:lang w:val="en-US" w:eastAsia="zh-CN"/>
              </w:rPr>
            </w:pPr>
          </w:p>
        </w:tc>
        <w:tc>
          <w:tcPr>
            <w:tcW w:w="925" w:type="pct"/>
          </w:tcPr>
          <w:p w14:paraId="455E13E6" w14:textId="77777777" w:rsidR="00AB31E9" w:rsidRDefault="00AB31E9">
            <w:pPr>
              <w:spacing w:after="120"/>
              <w:rPr>
                <w:rFonts w:eastAsiaTheme="minorEastAsia"/>
                <w:i/>
                <w:color w:val="0070C0"/>
                <w:lang w:val="en-US" w:eastAsia="zh-CN"/>
              </w:rPr>
            </w:pPr>
          </w:p>
        </w:tc>
        <w:tc>
          <w:tcPr>
            <w:tcW w:w="1088"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9360" w:type="dxa"/>
        <w:tblInd w:w="175" w:type="dxa"/>
        <w:tblLook w:val="04A0" w:firstRow="1" w:lastRow="0" w:firstColumn="1" w:lastColumn="0" w:noHBand="0" w:noVBand="1"/>
      </w:tblPr>
      <w:tblGrid>
        <w:gridCol w:w="916"/>
        <w:gridCol w:w="1210"/>
        <w:gridCol w:w="2464"/>
        <w:gridCol w:w="1157"/>
        <w:gridCol w:w="1880"/>
        <w:gridCol w:w="1733"/>
      </w:tblGrid>
      <w:tr w:rsidR="00CE65BA" w14:paraId="52A255B1" w14:textId="77777777" w:rsidTr="00D21DBE">
        <w:tc>
          <w:tcPr>
            <w:tcW w:w="916" w:type="dxa"/>
          </w:tcPr>
          <w:p w14:paraId="5430D046"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10"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464"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57"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1880"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733"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CE65BA" w14:paraId="3E5856DB" w14:textId="77777777" w:rsidTr="00D21DBE">
        <w:tc>
          <w:tcPr>
            <w:tcW w:w="916" w:type="dxa"/>
          </w:tcPr>
          <w:p w14:paraId="19F6D49E" w14:textId="77777777" w:rsidR="002B6D15" w:rsidRDefault="0019071A" w:rsidP="002B6D15">
            <w:pPr>
              <w:spacing w:after="120"/>
              <w:rPr>
                <w:rFonts w:ascii="Arial" w:eastAsia="Times New Roman" w:hAnsi="Arial" w:cs="Arial"/>
                <w:sz w:val="16"/>
                <w:szCs w:val="16"/>
                <w:lang w:val="en-US"/>
              </w:rPr>
            </w:pPr>
            <w:hyperlink r:id="rId86" w:history="1">
              <w:r w:rsidR="002B6D15">
                <w:rPr>
                  <w:rFonts w:ascii="Arial" w:eastAsia="Times New Roman" w:hAnsi="Arial" w:cs="Arial"/>
                  <w:b/>
                  <w:bCs/>
                  <w:color w:val="0000FF"/>
                  <w:sz w:val="16"/>
                  <w:szCs w:val="16"/>
                  <w:u w:val="single"/>
                  <w:lang w:val="en-US" w:eastAsia="zh-CN"/>
                </w:rPr>
                <w:t>R4-2212665</w:t>
              </w:r>
            </w:hyperlink>
          </w:p>
          <w:p w14:paraId="716B68BB" w14:textId="77777777" w:rsidR="00AB31E9" w:rsidRDefault="00AB31E9">
            <w:pPr>
              <w:spacing w:after="120"/>
              <w:rPr>
                <w:rFonts w:eastAsiaTheme="minorEastAsia"/>
                <w:color w:val="0070C0"/>
                <w:lang w:val="en-US" w:eastAsia="zh-CN"/>
              </w:rPr>
            </w:pPr>
          </w:p>
        </w:tc>
        <w:tc>
          <w:tcPr>
            <w:tcW w:w="1210" w:type="dxa"/>
          </w:tcPr>
          <w:p w14:paraId="409DBE2D" w14:textId="77777777" w:rsidR="00AB31E9" w:rsidRDefault="00AB31E9">
            <w:pPr>
              <w:spacing w:after="120"/>
              <w:rPr>
                <w:rFonts w:eastAsiaTheme="minorEastAsia"/>
                <w:color w:val="0070C0"/>
                <w:lang w:val="en-US" w:eastAsia="zh-CN"/>
              </w:rPr>
            </w:pPr>
          </w:p>
        </w:tc>
        <w:tc>
          <w:tcPr>
            <w:tcW w:w="2464" w:type="dxa"/>
          </w:tcPr>
          <w:p w14:paraId="7E95A214" w14:textId="7E22E099" w:rsidR="00AB31E9" w:rsidRDefault="002B6D15">
            <w:pPr>
              <w:spacing w:after="120"/>
              <w:rPr>
                <w:rFonts w:eastAsiaTheme="minorEastAsia"/>
                <w:color w:val="0070C0"/>
                <w:lang w:val="en-US" w:eastAsia="zh-CN"/>
              </w:rPr>
            </w:pPr>
            <w:r>
              <w:rPr>
                <w:rFonts w:ascii="Arial" w:eastAsia="Times New Roman" w:hAnsi="Arial" w:cs="Arial"/>
                <w:sz w:val="16"/>
                <w:szCs w:val="16"/>
                <w:lang w:val="en-US" w:eastAsia="zh-CN"/>
              </w:rPr>
              <w:t xml:space="preserve">CR on unified TCI in R17 </w:t>
            </w:r>
            <w:proofErr w:type="spellStart"/>
            <w:r>
              <w:rPr>
                <w:rFonts w:ascii="Arial" w:eastAsia="Times New Roman" w:hAnsi="Arial" w:cs="Arial"/>
                <w:sz w:val="16"/>
                <w:szCs w:val="16"/>
                <w:lang w:val="en-US" w:eastAsia="zh-CN"/>
              </w:rPr>
              <w:t>feMIMO</w:t>
            </w:r>
            <w:proofErr w:type="spellEnd"/>
          </w:p>
        </w:tc>
        <w:tc>
          <w:tcPr>
            <w:tcW w:w="1157" w:type="dxa"/>
          </w:tcPr>
          <w:p w14:paraId="2A513061" w14:textId="77777777" w:rsidR="002B6D15" w:rsidRDefault="002B6D15" w:rsidP="002B6D15">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D77E262" w14:textId="77777777" w:rsidR="00AB31E9" w:rsidRDefault="00AB31E9">
            <w:pPr>
              <w:spacing w:after="120"/>
              <w:rPr>
                <w:rFonts w:eastAsiaTheme="minorEastAsia"/>
                <w:color w:val="0070C0"/>
                <w:lang w:val="en-US" w:eastAsia="zh-CN"/>
              </w:rPr>
            </w:pPr>
          </w:p>
        </w:tc>
        <w:tc>
          <w:tcPr>
            <w:tcW w:w="1880" w:type="dxa"/>
          </w:tcPr>
          <w:p w14:paraId="0B34B307" w14:textId="6F1C28EE" w:rsidR="00AB31E9" w:rsidRDefault="00BD64BF">
            <w:pPr>
              <w:spacing w:after="120"/>
              <w:rPr>
                <w:rFonts w:eastAsiaTheme="minorEastAsia"/>
                <w:color w:val="0070C0"/>
                <w:lang w:val="en-US" w:eastAsia="zh-CN"/>
              </w:rPr>
            </w:pPr>
            <w:r w:rsidRPr="00D21DBE">
              <w:rPr>
                <w:rFonts w:eastAsiaTheme="minorEastAsia"/>
                <w:color w:val="0070C0"/>
                <w:highlight w:val="yellow"/>
                <w:lang w:val="en-US" w:eastAsia="zh-CN"/>
              </w:rPr>
              <w:t>Revised</w:t>
            </w:r>
          </w:p>
        </w:tc>
        <w:tc>
          <w:tcPr>
            <w:tcW w:w="1733" w:type="dxa"/>
          </w:tcPr>
          <w:p w14:paraId="7FC4DCD2" w14:textId="666DA250" w:rsidR="00AB31E9" w:rsidRDefault="00036AC2">
            <w:pPr>
              <w:spacing w:after="120"/>
              <w:rPr>
                <w:rFonts w:eastAsiaTheme="minorEastAsia"/>
                <w:color w:val="0070C0"/>
                <w:lang w:val="en-US" w:eastAsia="zh-CN"/>
              </w:rPr>
            </w:pPr>
            <w:r>
              <w:rPr>
                <w:rFonts w:eastAsiaTheme="minorEastAsia"/>
                <w:color w:val="0070C0"/>
                <w:lang w:val="en-US" w:eastAsia="zh-CN"/>
              </w:rPr>
              <w:t xml:space="preserve">depends on </w:t>
            </w:r>
            <w:r w:rsidR="00E01A76">
              <w:rPr>
                <w:rFonts w:eastAsiaTheme="minorEastAsia"/>
                <w:color w:val="0070C0"/>
                <w:lang w:val="en-US" w:eastAsia="zh-CN"/>
              </w:rPr>
              <w:t>issue</w:t>
            </w:r>
            <w:r>
              <w:rPr>
                <w:rFonts w:eastAsiaTheme="minorEastAsia"/>
                <w:color w:val="0070C0"/>
                <w:lang w:val="en-US" w:eastAsia="zh-CN"/>
              </w:rPr>
              <w:t xml:space="preserve">1-3-3 </w:t>
            </w:r>
            <w:r w:rsidR="00A26B75">
              <w:rPr>
                <w:rFonts w:eastAsiaTheme="minorEastAsia"/>
                <w:color w:val="0070C0"/>
                <w:lang w:val="en-US" w:eastAsia="zh-CN"/>
              </w:rPr>
              <w:t>,1-2-1,</w:t>
            </w:r>
            <w:r>
              <w:rPr>
                <w:rFonts w:eastAsiaTheme="minorEastAsia"/>
                <w:color w:val="0070C0"/>
                <w:lang w:val="en-US" w:eastAsia="zh-CN"/>
              </w:rPr>
              <w:t>1-5-1.</w:t>
            </w:r>
          </w:p>
        </w:tc>
      </w:tr>
      <w:tr w:rsidR="00CE65BA" w14:paraId="25B008AD" w14:textId="77777777" w:rsidTr="00D21DBE">
        <w:tc>
          <w:tcPr>
            <w:tcW w:w="916" w:type="dxa"/>
          </w:tcPr>
          <w:p w14:paraId="6CE7BEAF" w14:textId="77777777" w:rsidR="00DD30F5" w:rsidRDefault="0019071A" w:rsidP="00DD30F5">
            <w:pPr>
              <w:spacing w:after="120"/>
              <w:rPr>
                <w:rFonts w:ascii="Arial" w:eastAsia="Times New Roman" w:hAnsi="Arial" w:cs="Arial"/>
                <w:b/>
                <w:bCs/>
                <w:color w:val="0000FF"/>
                <w:sz w:val="16"/>
                <w:szCs w:val="16"/>
                <w:u w:val="single"/>
                <w:lang w:val="en-US"/>
              </w:rPr>
            </w:pPr>
            <w:hyperlink r:id="rId87" w:history="1">
              <w:r w:rsidR="00DD30F5">
                <w:rPr>
                  <w:rFonts w:ascii="Arial" w:eastAsia="Times New Roman" w:hAnsi="Arial" w:cs="Arial"/>
                  <w:b/>
                  <w:bCs/>
                  <w:color w:val="0000FF"/>
                  <w:sz w:val="16"/>
                  <w:szCs w:val="16"/>
                  <w:u w:val="single"/>
                  <w:lang w:val="en-US" w:eastAsia="zh-CN"/>
                </w:rPr>
                <w:t>R4-2213172</w:t>
              </w:r>
            </w:hyperlink>
          </w:p>
          <w:p w14:paraId="5E08DF0E" w14:textId="77777777" w:rsidR="00AB31E9" w:rsidRDefault="00AB31E9">
            <w:pPr>
              <w:spacing w:after="120"/>
              <w:rPr>
                <w:rFonts w:eastAsiaTheme="minorEastAsia"/>
                <w:color w:val="0070C0"/>
                <w:lang w:val="en-US" w:eastAsia="zh-CN"/>
              </w:rPr>
            </w:pPr>
          </w:p>
        </w:tc>
        <w:tc>
          <w:tcPr>
            <w:tcW w:w="1210" w:type="dxa"/>
          </w:tcPr>
          <w:p w14:paraId="15621194" w14:textId="77777777" w:rsidR="00AB31E9" w:rsidRDefault="00AB31E9">
            <w:pPr>
              <w:spacing w:after="120"/>
              <w:rPr>
                <w:rFonts w:eastAsiaTheme="minorEastAsia"/>
                <w:color w:val="0070C0"/>
                <w:lang w:val="en-US" w:eastAsia="zh-CN"/>
              </w:rPr>
            </w:pPr>
          </w:p>
        </w:tc>
        <w:tc>
          <w:tcPr>
            <w:tcW w:w="2464" w:type="dxa"/>
          </w:tcPr>
          <w:p w14:paraId="6E49070C" w14:textId="2299AF64" w:rsidR="00AB31E9" w:rsidRDefault="00DD30F5">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p>
        </w:tc>
        <w:tc>
          <w:tcPr>
            <w:tcW w:w="1157" w:type="dxa"/>
          </w:tcPr>
          <w:p w14:paraId="72036F48" w14:textId="77777777" w:rsidR="00DD30F5" w:rsidRDefault="00DD30F5" w:rsidP="00DD30F5">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02A03E9D" w14:textId="77777777" w:rsidR="00AB31E9" w:rsidRDefault="00AB31E9">
            <w:pPr>
              <w:spacing w:after="120"/>
              <w:rPr>
                <w:rFonts w:eastAsiaTheme="minorEastAsia"/>
                <w:color w:val="0070C0"/>
                <w:lang w:val="en-US" w:eastAsia="zh-CN"/>
              </w:rPr>
            </w:pPr>
          </w:p>
        </w:tc>
        <w:tc>
          <w:tcPr>
            <w:tcW w:w="1880" w:type="dxa"/>
          </w:tcPr>
          <w:p w14:paraId="588ECC33" w14:textId="178AEB8A" w:rsidR="00AB31E9" w:rsidRDefault="00DD30F5">
            <w:pPr>
              <w:spacing w:after="120"/>
              <w:rPr>
                <w:rFonts w:eastAsiaTheme="minorEastAsia"/>
                <w:color w:val="0070C0"/>
                <w:lang w:val="en-US" w:eastAsia="zh-CN"/>
              </w:rPr>
            </w:pPr>
            <w:r w:rsidRPr="00D21DBE">
              <w:rPr>
                <w:rFonts w:eastAsiaTheme="minorEastAsia"/>
                <w:color w:val="0070C0"/>
                <w:highlight w:val="green"/>
                <w:lang w:val="en-US" w:eastAsia="zh-CN"/>
              </w:rPr>
              <w:t>Agreeable</w:t>
            </w:r>
          </w:p>
        </w:tc>
        <w:tc>
          <w:tcPr>
            <w:tcW w:w="1733" w:type="dxa"/>
          </w:tcPr>
          <w:p w14:paraId="793C9F16" w14:textId="77777777" w:rsidR="00AB31E9" w:rsidRDefault="00AB31E9">
            <w:pPr>
              <w:spacing w:after="120"/>
              <w:rPr>
                <w:rFonts w:eastAsiaTheme="minorEastAsia"/>
                <w:color w:val="0070C0"/>
                <w:lang w:val="en-US" w:eastAsia="zh-CN"/>
              </w:rPr>
            </w:pPr>
          </w:p>
        </w:tc>
      </w:tr>
      <w:tr w:rsidR="00CE65BA" w14:paraId="6BFFC4EF" w14:textId="77777777" w:rsidTr="00D21DBE">
        <w:tc>
          <w:tcPr>
            <w:tcW w:w="916" w:type="dxa"/>
          </w:tcPr>
          <w:p w14:paraId="7778589E" w14:textId="77777777" w:rsidR="00DD30F5" w:rsidRDefault="0019071A" w:rsidP="00DD30F5">
            <w:pPr>
              <w:spacing w:after="120"/>
              <w:rPr>
                <w:rFonts w:ascii="Arial" w:eastAsia="Times New Roman" w:hAnsi="Arial" w:cs="Arial"/>
                <w:b/>
                <w:bCs/>
                <w:color w:val="0000FF"/>
                <w:sz w:val="16"/>
                <w:szCs w:val="16"/>
                <w:u w:val="single"/>
                <w:lang w:val="en-US"/>
              </w:rPr>
            </w:pPr>
            <w:hyperlink r:id="rId88" w:history="1">
              <w:r w:rsidR="00DD30F5">
                <w:rPr>
                  <w:rFonts w:ascii="Arial" w:eastAsia="Times New Roman" w:hAnsi="Arial" w:cs="Arial"/>
                  <w:b/>
                  <w:bCs/>
                  <w:color w:val="0000FF"/>
                  <w:sz w:val="16"/>
                  <w:szCs w:val="16"/>
                  <w:u w:val="single"/>
                  <w:lang w:val="en-US" w:eastAsia="zh-CN"/>
                </w:rPr>
                <w:t>R4-2213482</w:t>
              </w:r>
            </w:hyperlink>
          </w:p>
          <w:p w14:paraId="6D49AE16" w14:textId="77777777" w:rsidR="00AB31E9" w:rsidRDefault="00AB31E9">
            <w:pPr>
              <w:spacing w:after="120"/>
              <w:rPr>
                <w:rFonts w:eastAsiaTheme="minorEastAsia"/>
                <w:color w:val="0070C0"/>
                <w:lang w:val="en-US" w:eastAsia="zh-CN"/>
              </w:rPr>
            </w:pPr>
          </w:p>
        </w:tc>
        <w:tc>
          <w:tcPr>
            <w:tcW w:w="1210" w:type="dxa"/>
          </w:tcPr>
          <w:p w14:paraId="3EA868A5" w14:textId="77777777" w:rsidR="00AB31E9" w:rsidRDefault="00AB31E9">
            <w:pPr>
              <w:spacing w:after="120"/>
              <w:rPr>
                <w:rFonts w:eastAsiaTheme="minorEastAsia"/>
                <w:i/>
                <w:color w:val="0070C0"/>
                <w:lang w:val="en-US" w:eastAsia="zh-CN"/>
              </w:rPr>
            </w:pPr>
          </w:p>
        </w:tc>
        <w:tc>
          <w:tcPr>
            <w:tcW w:w="2464" w:type="dxa"/>
          </w:tcPr>
          <w:p w14:paraId="5DC35616" w14:textId="35D3AB20" w:rsidR="00AB31E9" w:rsidRDefault="00DD30F5">
            <w:pPr>
              <w:spacing w:after="120"/>
              <w:rPr>
                <w:rFonts w:eastAsiaTheme="minorEastAsia"/>
                <w:i/>
                <w:color w:val="0070C0"/>
                <w:lang w:val="en-US" w:eastAsia="zh-CN"/>
              </w:rPr>
            </w:pPr>
            <w:r>
              <w:rPr>
                <w:rFonts w:ascii="Arial" w:eastAsia="Times New Roman" w:hAnsi="Arial" w:cs="Arial"/>
                <w:sz w:val="16"/>
                <w:szCs w:val="16"/>
                <w:lang w:val="en-US" w:eastAsia="zh-CN"/>
              </w:rPr>
              <w:t>CR on maintaining TCI state switching requirements for R17 unified TCI</w:t>
            </w:r>
          </w:p>
        </w:tc>
        <w:tc>
          <w:tcPr>
            <w:tcW w:w="1157" w:type="dxa"/>
          </w:tcPr>
          <w:p w14:paraId="29CA6329" w14:textId="4A15FEC9" w:rsidR="00AB31E9" w:rsidRDefault="00DD30F5">
            <w:pPr>
              <w:spacing w:after="120"/>
              <w:rPr>
                <w:rFonts w:eastAsiaTheme="minorEastAsia"/>
                <w:i/>
                <w:color w:val="0070C0"/>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c>
          <w:tcPr>
            <w:tcW w:w="1880" w:type="dxa"/>
          </w:tcPr>
          <w:p w14:paraId="544AD537" w14:textId="3005AE6C" w:rsidR="00AB31E9" w:rsidRDefault="0083698A">
            <w:pPr>
              <w:spacing w:after="120"/>
              <w:rPr>
                <w:rFonts w:eastAsiaTheme="minorEastAsia"/>
                <w:color w:val="0070C0"/>
                <w:lang w:val="en-US" w:eastAsia="zh-CN"/>
              </w:rPr>
            </w:pPr>
            <w:r w:rsidRPr="00D21DBE">
              <w:rPr>
                <w:rFonts w:eastAsiaTheme="minorEastAsia"/>
                <w:color w:val="0070C0"/>
                <w:highlight w:val="yellow"/>
                <w:lang w:val="en-US" w:eastAsia="zh-CN"/>
              </w:rPr>
              <w:t>Revised</w:t>
            </w:r>
          </w:p>
        </w:tc>
        <w:tc>
          <w:tcPr>
            <w:tcW w:w="1733" w:type="dxa"/>
          </w:tcPr>
          <w:p w14:paraId="55E27718" w14:textId="04FB0AE7" w:rsidR="00AB31E9" w:rsidRDefault="008267EE">
            <w:pPr>
              <w:spacing w:after="120"/>
              <w:rPr>
                <w:rFonts w:eastAsiaTheme="minorEastAsia"/>
                <w:i/>
                <w:color w:val="0070C0"/>
                <w:lang w:val="en-US" w:eastAsia="zh-CN"/>
              </w:rPr>
            </w:pPr>
            <w:r w:rsidRPr="00D21DBE">
              <w:rPr>
                <w:rFonts w:eastAsiaTheme="minorEastAsia"/>
                <w:color w:val="0070C0"/>
                <w:lang w:val="en-US" w:eastAsia="zh-CN"/>
              </w:rPr>
              <w:t xml:space="preserve">some parts </w:t>
            </w:r>
            <w:r w:rsidR="00063DF7" w:rsidRPr="00D21DBE">
              <w:rPr>
                <w:rFonts w:eastAsiaTheme="minorEastAsia"/>
                <w:color w:val="0070C0"/>
                <w:lang w:val="en-US" w:eastAsia="zh-CN"/>
              </w:rPr>
              <w:t xml:space="preserve">depend on </w:t>
            </w:r>
            <w:r w:rsidR="00E01A76" w:rsidRPr="00D21DBE">
              <w:rPr>
                <w:rFonts w:eastAsiaTheme="minorEastAsia"/>
                <w:color w:val="0070C0"/>
                <w:lang w:val="en-US" w:eastAsia="zh-CN"/>
              </w:rPr>
              <w:t xml:space="preserve">issue </w:t>
            </w:r>
            <w:r w:rsidR="00063DF7" w:rsidRPr="00D21DBE">
              <w:rPr>
                <w:rFonts w:eastAsiaTheme="minorEastAsia"/>
                <w:color w:val="0070C0"/>
                <w:lang w:val="en-US" w:eastAsia="zh-CN"/>
              </w:rPr>
              <w:t>1-2-2.</w:t>
            </w:r>
          </w:p>
        </w:tc>
      </w:tr>
      <w:tr w:rsidR="00CE65BA" w14:paraId="285D8C08" w14:textId="77777777" w:rsidTr="00D21DBE">
        <w:tc>
          <w:tcPr>
            <w:tcW w:w="916" w:type="dxa"/>
          </w:tcPr>
          <w:p w14:paraId="164144A3" w14:textId="77777777" w:rsidR="0083698A" w:rsidRDefault="0019071A" w:rsidP="0083698A">
            <w:pPr>
              <w:spacing w:after="120"/>
              <w:rPr>
                <w:rFonts w:ascii="Arial" w:eastAsia="Times New Roman" w:hAnsi="Arial" w:cs="Arial"/>
                <w:b/>
                <w:bCs/>
                <w:color w:val="0000FF"/>
                <w:sz w:val="16"/>
                <w:szCs w:val="16"/>
                <w:u w:val="single"/>
                <w:lang w:val="en-US" w:eastAsia="zh-CN"/>
              </w:rPr>
            </w:pPr>
            <w:hyperlink r:id="rId89" w:history="1">
              <w:r w:rsidR="0083698A">
                <w:rPr>
                  <w:rFonts w:ascii="Arial" w:eastAsia="Times New Roman" w:hAnsi="Arial" w:cs="Arial"/>
                  <w:b/>
                  <w:bCs/>
                  <w:color w:val="0000FF"/>
                  <w:sz w:val="16"/>
                  <w:szCs w:val="16"/>
                  <w:u w:val="single"/>
                  <w:lang w:val="en-US" w:eastAsia="zh-CN"/>
                </w:rPr>
                <w:t>R4-2213940</w:t>
              </w:r>
            </w:hyperlink>
          </w:p>
          <w:p w14:paraId="0FBA508B" w14:textId="77777777" w:rsidR="0083698A" w:rsidRDefault="0083698A" w:rsidP="00DD30F5">
            <w:pPr>
              <w:spacing w:after="120"/>
            </w:pPr>
          </w:p>
        </w:tc>
        <w:tc>
          <w:tcPr>
            <w:tcW w:w="1210" w:type="dxa"/>
          </w:tcPr>
          <w:p w14:paraId="79B08D7B" w14:textId="77777777" w:rsidR="0083698A" w:rsidRDefault="0083698A">
            <w:pPr>
              <w:spacing w:after="120"/>
              <w:rPr>
                <w:rFonts w:eastAsiaTheme="minorEastAsia"/>
                <w:i/>
                <w:color w:val="0070C0"/>
                <w:lang w:val="en-US" w:eastAsia="zh-CN"/>
              </w:rPr>
            </w:pPr>
          </w:p>
        </w:tc>
        <w:tc>
          <w:tcPr>
            <w:tcW w:w="2464" w:type="dxa"/>
          </w:tcPr>
          <w:p w14:paraId="05308F3D" w14:textId="56BC5D88" w:rsidR="0083698A" w:rsidRDefault="0083698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p>
        </w:tc>
        <w:tc>
          <w:tcPr>
            <w:tcW w:w="1157" w:type="dxa"/>
          </w:tcPr>
          <w:p w14:paraId="31C570AC" w14:textId="77777777" w:rsidR="0083698A" w:rsidRDefault="0083698A" w:rsidP="0083698A">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F3CBD6" w14:textId="77777777" w:rsidR="0083698A" w:rsidRDefault="0083698A">
            <w:pPr>
              <w:spacing w:after="120"/>
              <w:rPr>
                <w:rFonts w:ascii="Arial" w:eastAsia="Times New Roman" w:hAnsi="Arial" w:cs="Arial"/>
                <w:sz w:val="16"/>
                <w:szCs w:val="16"/>
                <w:lang w:val="en-US" w:eastAsia="zh-CN"/>
              </w:rPr>
            </w:pPr>
          </w:p>
        </w:tc>
        <w:tc>
          <w:tcPr>
            <w:tcW w:w="1880" w:type="dxa"/>
          </w:tcPr>
          <w:p w14:paraId="4DDF9ED1" w14:textId="709AB35D" w:rsidR="0083698A" w:rsidRPr="0083698A" w:rsidRDefault="00865997">
            <w:pPr>
              <w:spacing w:after="120"/>
              <w:rPr>
                <w:rFonts w:eastAsiaTheme="minorEastAsia"/>
                <w:color w:val="0070C0"/>
                <w:highlight w:val="yellow"/>
                <w:lang w:val="en-US" w:eastAsia="zh-CN"/>
              </w:rPr>
            </w:pPr>
            <w:r>
              <w:rPr>
                <w:rFonts w:eastAsiaTheme="minorEastAsia"/>
                <w:color w:val="0070C0"/>
                <w:highlight w:val="yellow"/>
                <w:lang w:val="en-US" w:eastAsia="zh-CN"/>
              </w:rPr>
              <w:t>Revised</w:t>
            </w:r>
          </w:p>
        </w:tc>
        <w:tc>
          <w:tcPr>
            <w:tcW w:w="1733" w:type="dxa"/>
          </w:tcPr>
          <w:p w14:paraId="16DC9C1C" w14:textId="4B298FDE" w:rsidR="0083698A" w:rsidRPr="00D21DBE" w:rsidRDefault="001D16E4">
            <w:pPr>
              <w:spacing w:after="120"/>
              <w:rPr>
                <w:rFonts w:eastAsiaTheme="minorEastAsia"/>
                <w:color w:val="0070C0"/>
                <w:lang w:val="en-US" w:eastAsia="zh-CN"/>
              </w:rPr>
            </w:pPr>
            <w:r w:rsidRPr="00D21DBE">
              <w:rPr>
                <w:rFonts w:eastAsiaTheme="minorEastAsia"/>
                <w:color w:val="0070C0"/>
                <w:lang w:val="en-US" w:eastAsia="zh-CN"/>
              </w:rPr>
              <w:t>overlapped</w:t>
            </w:r>
            <w:r w:rsidR="00820EA5" w:rsidRPr="00D21DBE">
              <w:rPr>
                <w:rFonts w:eastAsiaTheme="minorEastAsia"/>
                <w:color w:val="0070C0"/>
                <w:lang w:val="en-US" w:eastAsia="zh-CN"/>
              </w:rPr>
              <w:t xml:space="preserve"> part can be</w:t>
            </w:r>
            <w:r w:rsidR="00922276" w:rsidRPr="00D21DBE">
              <w:rPr>
                <w:rFonts w:eastAsiaTheme="minorEastAsia"/>
                <w:color w:val="0070C0"/>
                <w:lang w:val="en-US" w:eastAsia="zh-CN"/>
              </w:rPr>
              <w:t xml:space="preserve"> merged to </w:t>
            </w:r>
            <w:r w:rsidR="00922276">
              <w:rPr>
                <w:rFonts w:eastAsiaTheme="minorEastAsia"/>
                <w:color w:val="0070C0"/>
                <w:lang w:val="en-US" w:eastAsia="zh-CN"/>
              </w:rPr>
              <w:t xml:space="preserve">R4-2213482. </w:t>
            </w:r>
            <w:r w:rsidR="00865997">
              <w:rPr>
                <w:rFonts w:eastAsiaTheme="minorEastAsia"/>
                <w:color w:val="0070C0"/>
                <w:lang w:val="en-US" w:eastAsia="zh-CN"/>
              </w:rPr>
              <w:t xml:space="preserve">Update for </w:t>
            </w:r>
            <w:r w:rsidR="002649FB">
              <w:rPr>
                <w:rFonts w:eastAsiaTheme="minorEastAsia"/>
                <w:color w:val="0070C0"/>
                <w:lang w:val="en-US" w:eastAsia="zh-CN"/>
              </w:rPr>
              <w:t xml:space="preserve">issue </w:t>
            </w:r>
            <w:r w:rsidR="00AA2C06">
              <w:rPr>
                <w:rFonts w:eastAsiaTheme="minorEastAsia"/>
                <w:color w:val="0070C0"/>
                <w:lang w:val="en-US" w:eastAsia="zh-CN"/>
              </w:rPr>
              <w:t>1-4-1</w:t>
            </w:r>
            <w:r w:rsidR="00865997">
              <w:rPr>
                <w:rFonts w:eastAsiaTheme="minorEastAsia"/>
                <w:color w:val="0070C0"/>
                <w:lang w:val="en-US" w:eastAsia="zh-CN"/>
              </w:rPr>
              <w:t xml:space="preserve"> is needed based on GTW </w:t>
            </w:r>
            <w:r w:rsidR="00C41685">
              <w:rPr>
                <w:rFonts w:eastAsiaTheme="minorEastAsia"/>
                <w:color w:val="0070C0"/>
                <w:lang w:val="en-US" w:eastAsia="zh-CN"/>
              </w:rPr>
              <w:t>agreement</w:t>
            </w:r>
            <w:r w:rsidR="00AA2C06">
              <w:rPr>
                <w:rFonts w:eastAsiaTheme="minorEastAsia"/>
                <w:color w:val="0070C0"/>
                <w:lang w:val="en-US" w:eastAsia="zh-CN"/>
              </w:rPr>
              <w:t>.</w:t>
            </w:r>
          </w:p>
        </w:tc>
      </w:tr>
      <w:tr w:rsidR="00CE65BA" w14:paraId="09208454" w14:textId="77777777" w:rsidTr="00D21DBE">
        <w:tc>
          <w:tcPr>
            <w:tcW w:w="916" w:type="dxa"/>
          </w:tcPr>
          <w:p w14:paraId="130FC369" w14:textId="77777777" w:rsidR="00194D83" w:rsidRDefault="0019071A" w:rsidP="00194D83">
            <w:pPr>
              <w:spacing w:after="120"/>
              <w:rPr>
                <w:rFonts w:ascii="Arial" w:eastAsia="Times New Roman" w:hAnsi="Arial" w:cs="Arial"/>
                <w:b/>
                <w:bCs/>
                <w:color w:val="0000FF"/>
                <w:sz w:val="16"/>
                <w:szCs w:val="16"/>
                <w:u w:val="single"/>
                <w:lang w:val="en-US"/>
              </w:rPr>
            </w:pPr>
            <w:hyperlink r:id="rId90" w:history="1">
              <w:r w:rsidR="00194D83">
                <w:rPr>
                  <w:rFonts w:ascii="Arial" w:eastAsia="Times New Roman" w:hAnsi="Arial" w:cs="Arial"/>
                  <w:b/>
                  <w:bCs/>
                  <w:color w:val="0000FF"/>
                  <w:sz w:val="16"/>
                  <w:szCs w:val="16"/>
                  <w:u w:val="single"/>
                  <w:lang w:val="en-US" w:eastAsia="zh-CN"/>
                </w:rPr>
                <w:t>R4-2211860</w:t>
              </w:r>
            </w:hyperlink>
          </w:p>
          <w:p w14:paraId="0B7FADC8" w14:textId="77777777" w:rsidR="00194D83" w:rsidRDefault="00194D83" w:rsidP="0083698A">
            <w:pPr>
              <w:spacing w:after="120"/>
            </w:pPr>
          </w:p>
        </w:tc>
        <w:tc>
          <w:tcPr>
            <w:tcW w:w="1210" w:type="dxa"/>
          </w:tcPr>
          <w:p w14:paraId="3C3A9145" w14:textId="77777777" w:rsidR="00194D83" w:rsidRDefault="00194D83">
            <w:pPr>
              <w:spacing w:after="120"/>
              <w:rPr>
                <w:rFonts w:eastAsiaTheme="minorEastAsia"/>
                <w:i/>
                <w:color w:val="0070C0"/>
                <w:lang w:val="en-US" w:eastAsia="zh-CN"/>
              </w:rPr>
            </w:pPr>
          </w:p>
        </w:tc>
        <w:tc>
          <w:tcPr>
            <w:tcW w:w="2464" w:type="dxa"/>
          </w:tcPr>
          <w:p w14:paraId="2DE3E613" w14:textId="2EF091C5" w:rsidR="00194D83" w:rsidRDefault="00194D83">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for inter-cell beam management</w:t>
            </w:r>
          </w:p>
        </w:tc>
        <w:tc>
          <w:tcPr>
            <w:tcW w:w="1157" w:type="dxa"/>
          </w:tcPr>
          <w:p w14:paraId="0EA3DCBB" w14:textId="77777777" w:rsidR="00194D83" w:rsidRDefault="00194D83" w:rsidP="00194D83">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1AFE30DC" w14:textId="77777777" w:rsidR="00194D83" w:rsidRDefault="00194D83" w:rsidP="0083698A">
            <w:pPr>
              <w:spacing w:after="120"/>
              <w:rPr>
                <w:rFonts w:ascii="Arial" w:eastAsia="Times New Roman" w:hAnsi="Arial" w:cs="Arial"/>
                <w:sz w:val="16"/>
                <w:szCs w:val="16"/>
                <w:lang w:val="en-US"/>
              </w:rPr>
            </w:pPr>
          </w:p>
        </w:tc>
        <w:tc>
          <w:tcPr>
            <w:tcW w:w="1880" w:type="dxa"/>
          </w:tcPr>
          <w:p w14:paraId="24A5261D" w14:textId="556FC3FA" w:rsidR="00194D83"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6EB3F73B" w14:textId="3E89C298" w:rsidR="00194D83" w:rsidRPr="00D21DBE" w:rsidRDefault="008416E4">
            <w:pPr>
              <w:spacing w:after="120"/>
              <w:rPr>
                <w:rFonts w:eastAsiaTheme="minorEastAsia"/>
                <w:color w:val="0070C0"/>
                <w:lang w:val="en-US" w:eastAsia="zh-CN"/>
              </w:rPr>
            </w:pPr>
            <w:r>
              <w:rPr>
                <w:rFonts w:eastAsiaTheme="minorEastAsia"/>
                <w:color w:val="0070C0"/>
                <w:lang w:val="en-US" w:eastAsia="zh-CN"/>
              </w:rPr>
              <w:t>depends on issues 2-3-2 and 2-4-1</w:t>
            </w:r>
          </w:p>
        </w:tc>
      </w:tr>
      <w:tr w:rsidR="00CE65BA" w14:paraId="4462886D" w14:textId="77777777" w:rsidTr="00D21DBE">
        <w:tc>
          <w:tcPr>
            <w:tcW w:w="916" w:type="dxa"/>
          </w:tcPr>
          <w:p w14:paraId="690EFFDC" w14:textId="77777777" w:rsidR="00985B7A" w:rsidRDefault="0019071A" w:rsidP="00985B7A">
            <w:pPr>
              <w:spacing w:after="120"/>
              <w:rPr>
                <w:rFonts w:ascii="Arial" w:eastAsia="Times New Roman" w:hAnsi="Arial" w:cs="Arial"/>
                <w:sz w:val="16"/>
                <w:szCs w:val="16"/>
                <w:lang w:val="en-US"/>
              </w:rPr>
            </w:pPr>
            <w:hyperlink r:id="rId91" w:history="1">
              <w:r w:rsidR="00985B7A">
                <w:rPr>
                  <w:rFonts w:ascii="Arial" w:eastAsia="Times New Roman" w:hAnsi="Arial" w:cs="Arial"/>
                  <w:b/>
                  <w:bCs/>
                  <w:color w:val="0000FF"/>
                  <w:sz w:val="16"/>
                  <w:szCs w:val="16"/>
                  <w:u w:val="single"/>
                  <w:lang w:val="en-US" w:eastAsia="zh-CN"/>
                </w:rPr>
                <w:t>R4-2212128</w:t>
              </w:r>
            </w:hyperlink>
          </w:p>
          <w:p w14:paraId="1463B994" w14:textId="77777777" w:rsidR="00194D83" w:rsidRDefault="00194D83" w:rsidP="0083698A">
            <w:pPr>
              <w:spacing w:after="120"/>
            </w:pPr>
          </w:p>
        </w:tc>
        <w:tc>
          <w:tcPr>
            <w:tcW w:w="1210" w:type="dxa"/>
          </w:tcPr>
          <w:p w14:paraId="50D31FD5" w14:textId="77777777" w:rsidR="00194D83" w:rsidRDefault="00194D83">
            <w:pPr>
              <w:spacing w:after="120"/>
              <w:rPr>
                <w:rFonts w:eastAsiaTheme="minorEastAsia"/>
                <w:i/>
                <w:color w:val="0070C0"/>
                <w:lang w:val="en-US" w:eastAsia="zh-CN"/>
              </w:rPr>
            </w:pPr>
          </w:p>
        </w:tc>
        <w:tc>
          <w:tcPr>
            <w:tcW w:w="2464" w:type="dxa"/>
          </w:tcPr>
          <w:p w14:paraId="4E7909A4" w14:textId="27BEC01E" w:rsidR="00194D83" w:rsidRDefault="00985B7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c>
          <w:tcPr>
            <w:tcW w:w="1157" w:type="dxa"/>
          </w:tcPr>
          <w:p w14:paraId="1473BB90" w14:textId="4D08B240" w:rsidR="00194D83" w:rsidRDefault="00985B7A" w:rsidP="0083698A">
            <w:pPr>
              <w:spacing w:after="120"/>
              <w:rPr>
                <w:rFonts w:ascii="Arial" w:eastAsia="Times New Roman" w:hAnsi="Arial" w:cs="Arial"/>
                <w:sz w:val="16"/>
                <w:szCs w:val="16"/>
                <w:lang w:val="en-US"/>
              </w:rPr>
            </w:pPr>
            <w:r>
              <w:rPr>
                <w:rFonts w:ascii="Arial" w:eastAsia="Times New Roman" w:hAnsi="Arial" w:cs="Arial"/>
                <w:sz w:val="16"/>
                <w:szCs w:val="16"/>
                <w:lang w:val="en-US"/>
              </w:rPr>
              <w:t>Intel</w:t>
            </w:r>
          </w:p>
        </w:tc>
        <w:tc>
          <w:tcPr>
            <w:tcW w:w="1880" w:type="dxa"/>
          </w:tcPr>
          <w:p w14:paraId="36EF34C4" w14:textId="67176ADB" w:rsidR="00194D83"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11C8188D" w14:textId="54FF79D8" w:rsidR="00194D83" w:rsidRPr="00D21DBE" w:rsidRDefault="008416E4">
            <w:pPr>
              <w:spacing w:after="120"/>
              <w:rPr>
                <w:rFonts w:eastAsiaTheme="minorEastAsia"/>
                <w:color w:val="0070C0"/>
                <w:lang w:val="en-US" w:eastAsia="zh-CN"/>
              </w:rPr>
            </w:pPr>
            <w:r>
              <w:rPr>
                <w:rFonts w:eastAsiaTheme="minorEastAsia"/>
                <w:color w:val="0070C0"/>
                <w:lang w:val="en-US" w:eastAsia="zh-CN"/>
              </w:rPr>
              <w:t>depends on issues 2-3-4</w:t>
            </w:r>
          </w:p>
        </w:tc>
      </w:tr>
      <w:tr w:rsidR="00CE65BA" w14:paraId="3100BF8D" w14:textId="77777777" w:rsidTr="00D21DBE">
        <w:tc>
          <w:tcPr>
            <w:tcW w:w="916" w:type="dxa"/>
          </w:tcPr>
          <w:p w14:paraId="3A812F86" w14:textId="6FBD1890" w:rsidR="00985B7A" w:rsidRDefault="0019071A" w:rsidP="00985B7A">
            <w:pPr>
              <w:spacing w:after="120"/>
              <w:rPr>
                <w:rFonts w:ascii="Arial" w:eastAsia="Times New Roman" w:hAnsi="Arial" w:cs="Arial"/>
                <w:b/>
                <w:bCs/>
                <w:color w:val="0000FF"/>
                <w:sz w:val="16"/>
                <w:szCs w:val="16"/>
                <w:u w:val="single"/>
                <w:lang w:val="en-US" w:eastAsia="zh-CN"/>
              </w:rPr>
            </w:pPr>
            <w:hyperlink r:id="rId92" w:history="1">
              <w:r w:rsidR="00985B7A">
                <w:rPr>
                  <w:rFonts w:ascii="Arial" w:eastAsia="Times New Roman" w:hAnsi="Arial" w:cs="Arial"/>
                  <w:b/>
                  <w:bCs/>
                  <w:color w:val="0000FF"/>
                  <w:sz w:val="16"/>
                  <w:szCs w:val="16"/>
                  <w:u w:val="single"/>
                  <w:lang w:val="en-US" w:eastAsia="zh-CN"/>
                </w:rPr>
                <w:t>R4-2212521</w:t>
              </w:r>
            </w:hyperlink>
          </w:p>
          <w:p w14:paraId="2D73747A" w14:textId="090902DF" w:rsidR="00194D83" w:rsidRDefault="00194D83" w:rsidP="00D21DBE">
            <w:pPr>
              <w:tabs>
                <w:tab w:val="left" w:pos="531"/>
              </w:tabs>
              <w:spacing w:after="120"/>
            </w:pPr>
          </w:p>
        </w:tc>
        <w:tc>
          <w:tcPr>
            <w:tcW w:w="1210" w:type="dxa"/>
          </w:tcPr>
          <w:p w14:paraId="41483587" w14:textId="77777777" w:rsidR="00194D83" w:rsidRDefault="00194D83">
            <w:pPr>
              <w:spacing w:after="120"/>
              <w:rPr>
                <w:rFonts w:eastAsiaTheme="minorEastAsia"/>
                <w:i/>
                <w:color w:val="0070C0"/>
                <w:lang w:val="en-US" w:eastAsia="zh-CN"/>
              </w:rPr>
            </w:pPr>
          </w:p>
        </w:tc>
        <w:tc>
          <w:tcPr>
            <w:tcW w:w="2464" w:type="dxa"/>
          </w:tcPr>
          <w:p w14:paraId="0A3A4148" w14:textId="56009F53" w:rsidR="00194D83" w:rsidRDefault="00985B7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c>
          <w:tcPr>
            <w:tcW w:w="1157" w:type="dxa"/>
          </w:tcPr>
          <w:p w14:paraId="2022C890" w14:textId="77777777" w:rsidR="00A206EC" w:rsidRDefault="00A206EC" w:rsidP="00A206EC">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77E71456" w14:textId="77777777" w:rsidR="00194D83" w:rsidRDefault="00194D83" w:rsidP="0083698A">
            <w:pPr>
              <w:spacing w:after="120"/>
              <w:rPr>
                <w:rFonts w:ascii="Arial" w:eastAsia="Times New Roman" w:hAnsi="Arial" w:cs="Arial"/>
                <w:sz w:val="16"/>
                <w:szCs w:val="16"/>
                <w:lang w:val="en-US"/>
              </w:rPr>
            </w:pPr>
          </w:p>
        </w:tc>
        <w:tc>
          <w:tcPr>
            <w:tcW w:w="1880" w:type="dxa"/>
          </w:tcPr>
          <w:p w14:paraId="77041562" w14:textId="13DA07C2" w:rsidR="00194D83"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72B55167" w14:textId="342EEC0A" w:rsidR="00194D83" w:rsidRDefault="00FE2C60">
            <w:pPr>
              <w:spacing w:after="120"/>
              <w:rPr>
                <w:rFonts w:eastAsiaTheme="minorEastAsia"/>
                <w:i/>
                <w:color w:val="0070C0"/>
                <w:lang w:val="en-US" w:eastAsia="zh-CN"/>
              </w:rPr>
            </w:pPr>
            <w:r>
              <w:rPr>
                <w:rFonts w:eastAsiaTheme="minorEastAsia"/>
                <w:color w:val="0070C0"/>
                <w:lang w:val="en-US" w:eastAsia="zh-CN"/>
              </w:rPr>
              <w:t>w</w:t>
            </w:r>
            <w:r w:rsidR="008416E4">
              <w:rPr>
                <w:rFonts w:eastAsiaTheme="minorEastAsia"/>
                <w:color w:val="0070C0"/>
                <w:lang w:val="en-US" w:eastAsia="zh-CN"/>
              </w:rPr>
              <w:t>ording can be further checked in 2</w:t>
            </w:r>
            <w:r w:rsidR="008416E4">
              <w:rPr>
                <w:rFonts w:eastAsiaTheme="minorEastAsia"/>
                <w:color w:val="0070C0"/>
                <w:vertAlign w:val="superscript"/>
                <w:lang w:val="en-US" w:eastAsia="zh-CN"/>
              </w:rPr>
              <w:t>nd</w:t>
            </w:r>
            <w:r w:rsidR="008416E4">
              <w:rPr>
                <w:rFonts w:eastAsiaTheme="minorEastAsia"/>
                <w:color w:val="0070C0"/>
                <w:lang w:val="en-US" w:eastAsia="zh-CN"/>
              </w:rPr>
              <w:t xml:space="preserve"> round.</w:t>
            </w:r>
          </w:p>
        </w:tc>
      </w:tr>
      <w:tr w:rsidR="00CE65BA" w14:paraId="2B6ADFFE" w14:textId="77777777" w:rsidTr="00D21DBE">
        <w:tc>
          <w:tcPr>
            <w:tcW w:w="916" w:type="dxa"/>
          </w:tcPr>
          <w:p w14:paraId="52EAF31F" w14:textId="77777777" w:rsidR="00455A04" w:rsidRDefault="0019071A" w:rsidP="00455A04">
            <w:pPr>
              <w:spacing w:after="120"/>
              <w:rPr>
                <w:rFonts w:ascii="Arial" w:eastAsia="Times New Roman" w:hAnsi="Arial" w:cs="Arial"/>
                <w:b/>
                <w:bCs/>
                <w:color w:val="0000FF"/>
                <w:sz w:val="16"/>
                <w:szCs w:val="16"/>
                <w:u w:val="single"/>
                <w:lang w:val="en-US"/>
              </w:rPr>
            </w:pPr>
            <w:hyperlink r:id="rId93" w:history="1">
              <w:r w:rsidR="00455A04">
                <w:rPr>
                  <w:rFonts w:ascii="Arial" w:eastAsia="Times New Roman" w:hAnsi="Arial" w:cs="Arial"/>
                  <w:b/>
                  <w:bCs/>
                  <w:color w:val="0000FF"/>
                  <w:sz w:val="16"/>
                  <w:szCs w:val="16"/>
                  <w:u w:val="single"/>
                  <w:lang w:val="en-US" w:eastAsia="zh-CN"/>
                </w:rPr>
                <w:t>R4-2212668</w:t>
              </w:r>
            </w:hyperlink>
          </w:p>
          <w:p w14:paraId="20EA0197" w14:textId="77777777" w:rsidR="00194D83" w:rsidRDefault="00194D83" w:rsidP="0083698A">
            <w:pPr>
              <w:spacing w:after="120"/>
            </w:pPr>
          </w:p>
        </w:tc>
        <w:tc>
          <w:tcPr>
            <w:tcW w:w="1210" w:type="dxa"/>
          </w:tcPr>
          <w:p w14:paraId="4C4BCF87" w14:textId="77777777" w:rsidR="00194D83" w:rsidRDefault="00194D83">
            <w:pPr>
              <w:spacing w:after="120"/>
              <w:rPr>
                <w:rFonts w:eastAsiaTheme="minorEastAsia"/>
                <w:i/>
                <w:color w:val="0070C0"/>
                <w:lang w:val="en-US" w:eastAsia="zh-CN"/>
              </w:rPr>
            </w:pPr>
          </w:p>
        </w:tc>
        <w:tc>
          <w:tcPr>
            <w:tcW w:w="2464" w:type="dxa"/>
          </w:tcPr>
          <w:p w14:paraId="1365476F" w14:textId="5E095B33" w:rsidR="00194D83" w:rsidRDefault="00455A04">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on inter-cell beam managements in R17 </w:t>
            </w:r>
            <w:proofErr w:type="spellStart"/>
            <w:r>
              <w:rPr>
                <w:rFonts w:ascii="Arial" w:eastAsia="Times New Roman" w:hAnsi="Arial" w:cs="Arial"/>
                <w:sz w:val="16"/>
                <w:szCs w:val="16"/>
                <w:lang w:val="en-US" w:eastAsia="zh-CN"/>
              </w:rPr>
              <w:t>feMIMO</w:t>
            </w:r>
            <w:proofErr w:type="spellEnd"/>
          </w:p>
        </w:tc>
        <w:tc>
          <w:tcPr>
            <w:tcW w:w="1157" w:type="dxa"/>
          </w:tcPr>
          <w:p w14:paraId="2F723B8D" w14:textId="4DDFDD07" w:rsidR="00194D83" w:rsidRDefault="00455A04" w:rsidP="0083698A">
            <w:pPr>
              <w:spacing w:after="120"/>
              <w:rPr>
                <w:rFonts w:ascii="Arial" w:eastAsia="Times New Roman" w:hAnsi="Arial" w:cs="Arial"/>
                <w:sz w:val="16"/>
                <w:szCs w:val="16"/>
                <w:lang w:val="en-US"/>
              </w:rPr>
            </w:pPr>
            <w:r>
              <w:rPr>
                <w:rFonts w:ascii="Arial" w:eastAsia="Times New Roman" w:hAnsi="Arial" w:cs="Arial"/>
                <w:sz w:val="16"/>
                <w:szCs w:val="16"/>
                <w:lang w:val="en-US"/>
              </w:rPr>
              <w:t>vivo</w:t>
            </w:r>
          </w:p>
        </w:tc>
        <w:tc>
          <w:tcPr>
            <w:tcW w:w="1880" w:type="dxa"/>
          </w:tcPr>
          <w:p w14:paraId="4C635BFA" w14:textId="79E8C1DB" w:rsidR="00194D83" w:rsidRDefault="00B26099">
            <w:pPr>
              <w:spacing w:after="120"/>
              <w:rPr>
                <w:rFonts w:eastAsiaTheme="minorEastAsia"/>
                <w:color w:val="0070C0"/>
                <w:highlight w:val="yellow"/>
                <w:lang w:val="en-US" w:eastAsia="zh-CN"/>
              </w:rPr>
            </w:pPr>
            <w:r>
              <w:rPr>
                <w:rFonts w:eastAsiaTheme="minorEastAsia"/>
                <w:color w:val="0070C0"/>
                <w:highlight w:val="yellow"/>
                <w:lang w:val="en-US" w:eastAsia="zh-CN"/>
              </w:rPr>
              <w:t>Revised</w:t>
            </w:r>
          </w:p>
        </w:tc>
        <w:tc>
          <w:tcPr>
            <w:tcW w:w="1733" w:type="dxa"/>
          </w:tcPr>
          <w:p w14:paraId="1ACC51CD" w14:textId="4FD97ED5" w:rsidR="00194D83" w:rsidRDefault="00AC6429">
            <w:pPr>
              <w:spacing w:after="120"/>
              <w:rPr>
                <w:rFonts w:eastAsiaTheme="minorEastAsia"/>
                <w:i/>
                <w:color w:val="0070C0"/>
                <w:lang w:val="en-US" w:eastAsia="zh-CN"/>
              </w:rPr>
            </w:pPr>
            <w:r>
              <w:rPr>
                <w:rFonts w:eastAsiaTheme="minorEastAsia"/>
                <w:color w:val="0070C0"/>
                <w:lang w:val="en-US" w:eastAsia="zh-CN"/>
              </w:rPr>
              <w:t xml:space="preserve">typo needs to be </w:t>
            </w:r>
            <w:r w:rsidR="000B4F0B">
              <w:rPr>
                <w:rFonts w:eastAsiaTheme="minorEastAsia"/>
                <w:color w:val="0070C0"/>
                <w:lang w:val="en-US" w:eastAsia="zh-CN"/>
              </w:rPr>
              <w:t xml:space="preserve">modified. Other </w:t>
            </w:r>
            <w:r w:rsidR="00A61F3E">
              <w:rPr>
                <w:rFonts w:eastAsiaTheme="minorEastAsia"/>
                <w:color w:val="0070C0"/>
                <w:lang w:val="en-US" w:eastAsia="zh-CN"/>
              </w:rPr>
              <w:t>issue</w:t>
            </w:r>
            <w:r w:rsidR="000B4F0B">
              <w:rPr>
                <w:rFonts w:eastAsiaTheme="minorEastAsia"/>
                <w:color w:val="0070C0"/>
                <w:lang w:val="en-US" w:eastAsia="zh-CN"/>
              </w:rPr>
              <w:t xml:space="preserve"> </w:t>
            </w:r>
            <w:r w:rsidR="00455A04">
              <w:rPr>
                <w:rFonts w:eastAsiaTheme="minorEastAsia"/>
                <w:color w:val="0070C0"/>
                <w:lang w:val="en-US" w:eastAsia="zh-CN"/>
              </w:rPr>
              <w:t>depends on issues 2-3-4</w:t>
            </w:r>
          </w:p>
        </w:tc>
      </w:tr>
      <w:tr w:rsidR="00CE65BA" w14:paraId="6F856719" w14:textId="77777777" w:rsidTr="00D21DBE">
        <w:tc>
          <w:tcPr>
            <w:tcW w:w="916" w:type="dxa"/>
          </w:tcPr>
          <w:p w14:paraId="5BA1694E" w14:textId="77777777" w:rsidR="00455A04" w:rsidRDefault="0019071A" w:rsidP="00455A04">
            <w:pPr>
              <w:spacing w:after="120"/>
              <w:rPr>
                <w:rFonts w:ascii="Arial" w:eastAsia="Times New Roman" w:hAnsi="Arial" w:cs="Arial"/>
                <w:b/>
                <w:bCs/>
                <w:color w:val="0000FF"/>
                <w:sz w:val="16"/>
                <w:szCs w:val="16"/>
                <w:u w:val="single"/>
                <w:lang w:val="en-US" w:eastAsia="zh-CN"/>
              </w:rPr>
            </w:pPr>
            <w:hyperlink r:id="rId94" w:history="1">
              <w:r w:rsidR="00455A04">
                <w:rPr>
                  <w:rFonts w:ascii="Arial" w:eastAsia="Times New Roman" w:hAnsi="Arial" w:cs="Arial"/>
                  <w:b/>
                  <w:bCs/>
                  <w:color w:val="0000FF"/>
                  <w:sz w:val="16"/>
                  <w:szCs w:val="16"/>
                  <w:u w:val="single"/>
                  <w:lang w:val="en-US" w:eastAsia="zh-CN"/>
                </w:rPr>
                <w:t>R4-2213484</w:t>
              </w:r>
            </w:hyperlink>
          </w:p>
          <w:p w14:paraId="50D229B5" w14:textId="77777777" w:rsidR="00455A04" w:rsidRDefault="00455A04" w:rsidP="00455A04">
            <w:pPr>
              <w:spacing w:after="120"/>
            </w:pPr>
          </w:p>
        </w:tc>
        <w:tc>
          <w:tcPr>
            <w:tcW w:w="1210" w:type="dxa"/>
          </w:tcPr>
          <w:p w14:paraId="2996EC9B" w14:textId="77777777" w:rsidR="00455A04" w:rsidRDefault="00455A04">
            <w:pPr>
              <w:spacing w:after="120"/>
              <w:rPr>
                <w:rFonts w:eastAsiaTheme="minorEastAsia"/>
                <w:i/>
                <w:color w:val="0070C0"/>
                <w:lang w:val="en-US" w:eastAsia="zh-CN"/>
              </w:rPr>
            </w:pPr>
          </w:p>
        </w:tc>
        <w:tc>
          <w:tcPr>
            <w:tcW w:w="2464" w:type="dxa"/>
          </w:tcPr>
          <w:p w14:paraId="1DFFC6B6" w14:textId="75E172BE" w:rsidR="00455A04" w:rsidRDefault="00455A04">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c>
          <w:tcPr>
            <w:tcW w:w="1157" w:type="dxa"/>
          </w:tcPr>
          <w:p w14:paraId="35B1ADA7" w14:textId="77777777" w:rsidR="00455A04" w:rsidRDefault="00455A04" w:rsidP="00455A04">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7876E3C5" w14:textId="77777777" w:rsidR="00455A04" w:rsidRDefault="00455A04" w:rsidP="0083698A">
            <w:pPr>
              <w:spacing w:after="120"/>
              <w:rPr>
                <w:rFonts w:ascii="Arial" w:eastAsia="Times New Roman" w:hAnsi="Arial" w:cs="Arial"/>
                <w:sz w:val="16"/>
                <w:szCs w:val="16"/>
                <w:lang w:val="en-US"/>
              </w:rPr>
            </w:pPr>
          </w:p>
        </w:tc>
        <w:tc>
          <w:tcPr>
            <w:tcW w:w="1880" w:type="dxa"/>
          </w:tcPr>
          <w:p w14:paraId="040CEA7D" w14:textId="2A122A18" w:rsidR="00455A04" w:rsidRDefault="0075390E">
            <w:pPr>
              <w:spacing w:after="120"/>
              <w:rPr>
                <w:rFonts w:eastAsiaTheme="minorEastAsia"/>
                <w:color w:val="0070C0"/>
                <w:highlight w:val="yellow"/>
                <w:lang w:val="en-US" w:eastAsia="zh-CN"/>
              </w:rPr>
            </w:pPr>
            <w:r>
              <w:rPr>
                <w:rFonts w:eastAsiaTheme="minorEastAsia"/>
                <w:color w:val="0070C0"/>
                <w:highlight w:val="yellow"/>
                <w:lang w:val="en-US" w:eastAsia="zh-CN"/>
              </w:rPr>
              <w:t>Return to</w:t>
            </w:r>
          </w:p>
        </w:tc>
        <w:tc>
          <w:tcPr>
            <w:tcW w:w="1733" w:type="dxa"/>
          </w:tcPr>
          <w:p w14:paraId="7E8C82DD" w14:textId="4A6616F4" w:rsidR="00455A04" w:rsidRDefault="00D503D1">
            <w:pPr>
              <w:spacing w:after="120"/>
              <w:rPr>
                <w:rFonts w:eastAsiaTheme="minorEastAsia"/>
                <w:color w:val="0070C0"/>
                <w:lang w:val="en-US" w:eastAsia="zh-CN"/>
              </w:rPr>
            </w:pPr>
            <w:r>
              <w:rPr>
                <w:rFonts w:eastAsiaTheme="minorEastAsia"/>
                <w:color w:val="0070C0"/>
                <w:lang w:val="en-US" w:eastAsia="zh-CN"/>
              </w:rPr>
              <w:t>depends on issues 2-3-4</w:t>
            </w:r>
          </w:p>
        </w:tc>
      </w:tr>
      <w:tr w:rsidR="00CE65BA" w14:paraId="4B5969B5" w14:textId="77777777" w:rsidTr="00D21DBE">
        <w:tc>
          <w:tcPr>
            <w:tcW w:w="916" w:type="dxa"/>
          </w:tcPr>
          <w:p w14:paraId="0342E553" w14:textId="77777777" w:rsidR="003369DE" w:rsidRDefault="0019071A" w:rsidP="003369DE">
            <w:pPr>
              <w:spacing w:after="120"/>
              <w:rPr>
                <w:rFonts w:ascii="Arial" w:eastAsia="Times New Roman" w:hAnsi="Arial" w:cs="Arial"/>
                <w:b/>
                <w:bCs/>
                <w:color w:val="0000FF"/>
                <w:sz w:val="16"/>
                <w:szCs w:val="16"/>
                <w:u w:val="single"/>
                <w:lang w:val="en-US"/>
              </w:rPr>
            </w:pPr>
            <w:hyperlink r:id="rId95" w:history="1">
              <w:r w:rsidR="003369DE">
                <w:rPr>
                  <w:rFonts w:ascii="Arial" w:eastAsia="Times New Roman" w:hAnsi="Arial" w:cs="Arial"/>
                  <w:b/>
                  <w:bCs/>
                  <w:color w:val="0000FF"/>
                  <w:sz w:val="16"/>
                  <w:szCs w:val="16"/>
                  <w:u w:val="single"/>
                  <w:lang w:val="en-US" w:eastAsia="zh-CN"/>
                </w:rPr>
                <w:t>R4-2213942</w:t>
              </w:r>
            </w:hyperlink>
          </w:p>
          <w:p w14:paraId="79451260" w14:textId="77777777" w:rsidR="003369DE" w:rsidRDefault="003369DE" w:rsidP="00455A04">
            <w:pPr>
              <w:spacing w:after="120"/>
            </w:pPr>
          </w:p>
        </w:tc>
        <w:tc>
          <w:tcPr>
            <w:tcW w:w="1210" w:type="dxa"/>
          </w:tcPr>
          <w:p w14:paraId="69DEE582" w14:textId="77777777" w:rsidR="003369DE" w:rsidRDefault="003369DE">
            <w:pPr>
              <w:spacing w:after="120"/>
              <w:rPr>
                <w:rFonts w:eastAsiaTheme="minorEastAsia"/>
                <w:i/>
                <w:color w:val="0070C0"/>
                <w:lang w:val="en-US" w:eastAsia="zh-CN"/>
              </w:rPr>
            </w:pPr>
          </w:p>
        </w:tc>
        <w:tc>
          <w:tcPr>
            <w:tcW w:w="2464" w:type="dxa"/>
          </w:tcPr>
          <w:p w14:paraId="27179727" w14:textId="743C7859" w:rsidR="003369DE" w:rsidRDefault="003369DE">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c>
          <w:tcPr>
            <w:tcW w:w="1157" w:type="dxa"/>
          </w:tcPr>
          <w:p w14:paraId="777CFA16" w14:textId="155D2D39" w:rsidR="003369DE" w:rsidRDefault="003369DE" w:rsidP="003369DE">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4F0E6E5C" w14:textId="109320E5" w:rsidR="003369DE" w:rsidRDefault="003369DE" w:rsidP="00D21DBE">
            <w:pPr>
              <w:tabs>
                <w:tab w:val="left" w:pos="385"/>
              </w:tabs>
              <w:spacing w:after="120"/>
              <w:rPr>
                <w:rFonts w:ascii="Arial" w:eastAsia="Times New Roman" w:hAnsi="Arial" w:cs="Arial"/>
                <w:sz w:val="16"/>
                <w:szCs w:val="16"/>
                <w:lang w:val="en-US" w:eastAsia="zh-CN"/>
              </w:rPr>
            </w:pPr>
          </w:p>
        </w:tc>
        <w:tc>
          <w:tcPr>
            <w:tcW w:w="1880" w:type="dxa"/>
          </w:tcPr>
          <w:p w14:paraId="77ACAC4A" w14:textId="658F5EF6" w:rsidR="003369DE" w:rsidRDefault="00826EA5">
            <w:pPr>
              <w:spacing w:after="120"/>
              <w:rPr>
                <w:rFonts w:eastAsiaTheme="minorEastAsia"/>
                <w:color w:val="0070C0"/>
                <w:highlight w:val="yellow"/>
                <w:lang w:val="en-US" w:eastAsia="zh-CN"/>
              </w:rPr>
            </w:pPr>
            <w:r w:rsidRPr="008F194A">
              <w:rPr>
                <w:rFonts w:eastAsiaTheme="minorEastAsia"/>
                <w:color w:val="0070C0"/>
                <w:highlight w:val="yellow"/>
                <w:lang w:val="en-US" w:eastAsia="zh-CN"/>
              </w:rPr>
              <w:t>Revised</w:t>
            </w:r>
          </w:p>
        </w:tc>
        <w:tc>
          <w:tcPr>
            <w:tcW w:w="1733" w:type="dxa"/>
          </w:tcPr>
          <w:p w14:paraId="365A902A" w14:textId="2D1E2348" w:rsidR="003369DE" w:rsidRDefault="001D7E17">
            <w:pPr>
              <w:spacing w:after="120"/>
              <w:rPr>
                <w:rFonts w:eastAsiaTheme="minorEastAsia"/>
                <w:color w:val="0070C0"/>
                <w:lang w:val="en-US" w:eastAsia="zh-CN"/>
              </w:rPr>
            </w:pPr>
            <w:proofErr w:type="spellStart"/>
            <w:r>
              <w:rPr>
                <w:rFonts w:eastAsiaTheme="minorEastAsia"/>
                <w:color w:val="0070C0"/>
                <w:lang w:val="en-US" w:eastAsia="zh-CN"/>
              </w:rPr>
              <w:t>Nmax</w:t>
            </w:r>
            <w:proofErr w:type="spellEnd"/>
            <w:r>
              <w:rPr>
                <w:rFonts w:eastAsiaTheme="minorEastAsia"/>
                <w:color w:val="0070C0"/>
                <w:lang w:val="en-US" w:eastAsia="zh-CN"/>
              </w:rPr>
              <w:t xml:space="preserve"> in issue 2-3-5 needs double check. Other </w:t>
            </w:r>
            <w:r w:rsidR="00DF74AC">
              <w:rPr>
                <w:rFonts w:eastAsiaTheme="minorEastAsia"/>
                <w:color w:val="0070C0"/>
                <w:lang w:val="en-US" w:eastAsia="zh-CN"/>
              </w:rPr>
              <w:t>depends on issues 2-1-2</w:t>
            </w:r>
            <w:r w:rsidR="00B95CE9">
              <w:rPr>
                <w:rFonts w:eastAsiaTheme="minorEastAsia"/>
                <w:color w:val="0070C0"/>
                <w:lang w:val="en-US" w:eastAsia="zh-CN"/>
              </w:rPr>
              <w:t>.</w:t>
            </w:r>
          </w:p>
        </w:tc>
      </w:tr>
      <w:tr w:rsidR="00CE65BA" w14:paraId="3ACCA4F8" w14:textId="77777777" w:rsidTr="00D21DBE">
        <w:tc>
          <w:tcPr>
            <w:tcW w:w="916" w:type="dxa"/>
          </w:tcPr>
          <w:p w14:paraId="76403E18" w14:textId="77777777" w:rsidR="00F75C0C" w:rsidRDefault="0019071A" w:rsidP="00F75C0C">
            <w:pPr>
              <w:spacing w:after="120"/>
              <w:rPr>
                <w:rFonts w:ascii="Arial" w:eastAsia="Times New Roman" w:hAnsi="Arial" w:cs="Arial"/>
                <w:b/>
                <w:bCs/>
                <w:color w:val="0000FF"/>
                <w:sz w:val="16"/>
                <w:szCs w:val="16"/>
                <w:u w:val="single"/>
                <w:lang w:val="en-US"/>
              </w:rPr>
            </w:pPr>
            <w:hyperlink r:id="rId96" w:history="1">
              <w:r w:rsidR="00F75C0C">
                <w:rPr>
                  <w:rFonts w:ascii="Arial" w:eastAsia="Times New Roman" w:hAnsi="Arial" w:cs="Arial"/>
                  <w:b/>
                  <w:bCs/>
                  <w:color w:val="0000FF"/>
                  <w:sz w:val="16"/>
                  <w:szCs w:val="16"/>
                  <w:u w:val="single"/>
                  <w:lang w:val="en-US" w:eastAsia="zh-CN"/>
                </w:rPr>
                <w:t>R4-2211767</w:t>
              </w:r>
            </w:hyperlink>
          </w:p>
          <w:p w14:paraId="0DE13D0A" w14:textId="77777777" w:rsidR="003369DE" w:rsidRDefault="003369DE" w:rsidP="00455A04">
            <w:pPr>
              <w:spacing w:after="120"/>
            </w:pPr>
          </w:p>
        </w:tc>
        <w:tc>
          <w:tcPr>
            <w:tcW w:w="1210" w:type="dxa"/>
          </w:tcPr>
          <w:p w14:paraId="14EF6015" w14:textId="77777777" w:rsidR="003369DE" w:rsidRDefault="003369DE">
            <w:pPr>
              <w:spacing w:after="120"/>
              <w:rPr>
                <w:rFonts w:eastAsiaTheme="minorEastAsia"/>
                <w:i/>
                <w:color w:val="0070C0"/>
                <w:lang w:val="en-US" w:eastAsia="zh-CN"/>
              </w:rPr>
            </w:pPr>
          </w:p>
        </w:tc>
        <w:tc>
          <w:tcPr>
            <w:tcW w:w="2464" w:type="dxa"/>
          </w:tcPr>
          <w:p w14:paraId="3E45C8FD" w14:textId="60A4C425" w:rsidR="003369DE" w:rsidRDefault="00F75C0C">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 on Rel17 TRP specific CBD requirements</w:t>
            </w:r>
          </w:p>
        </w:tc>
        <w:tc>
          <w:tcPr>
            <w:tcW w:w="1157" w:type="dxa"/>
          </w:tcPr>
          <w:p w14:paraId="71EC5ECD" w14:textId="77777777" w:rsidR="00F75C0C" w:rsidRDefault="00F75C0C" w:rsidP="00F75C0C">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163C7711" w14:textId="77777777" w:rsidR="003369DE" w:rsidRDefault="003369DE" w:rsidP="00455A04">
            <w:pPr>
              <w:spacing w:after="120"/>
              <w:rPr>
                <w:rFonts w:ascii="Arial" w:eastAsia="Times New Roman" w:hAnsi="Arial" w:cs="Arial"/>
                <w:sz w:val="16"/>
                <w:szCs w:val="16"/>
                <w:lang w:val="en-US" w:eastAsia="zh-CN"/>
              </w:rPr>
            </w:pPr>
          </w:p>
        </w:tc>
        <w:tc>
          <w:tcPr>
            <w:tcW w:w="1880" w:type="dxa"/>
          </w:tcPr>
          <w:p w14:paraId="28B082E5" w14:textId="0666F3D4" w:rsidR="003369DE" w:rsidRDefault="00F75C0C">
            <w:pPr>
              <w:spacing w:after="120"/>
              <w:rPr>
                <w:rFonts w:eastAsiaTheme="minorEastAsia"/>
                <w:color w:val="0070C0"/>
                <w:highlight w:val="yellow"/>
                <w:lang w:val="en-US" w:eastAsia="zh-CN"/>
              </w:rPr>
            </w:pPr>
            <w:r w:rsidRPr="00D21DBE">
              <w:rPr>
                <w:rFonts w:eastAsiaTheme="minorEastAsia"/>
                <w:color w:val="0070C0"/>
                <w:highlight w:val="yellow"/>
                <w:lang w:val="en-US" w:eastAsia="zh-CN"/>
              </w:rPr>
              <w:t>Merged</w:t>
            </w:r>
          </w:p>
        </w:tc>
        <w:tc>
          <w:tcPr>
            <w:tcW w:w="1733" w:type="dxa"/>
          </w:tcPr>
          <w:p w14:paraId="169A5C1E" w14:textId="4DEE722B" w:rsidR="003369DE" w:rsidRDefault="00E6078B">
            <w:pPr>
              <w:spacing w:after="120"/>
              <w:rPr>
                <w:rFonts w:eastAsiaTheme="minorEastAsia"/>
                <w:color w:val="0070C0"/>
                <w:lang w:val="en-US" w:eastAsia="zh-CN"/>
              </w:rPr>
            </w:pPr>
            <w:r>
              <w:rPr>
                <w:rFonts w:eastAsiaTheme="minorEastAsia"/>
                <w:color w:val="0070C0"/>
                <w:lang w:val="en-US" w:eastAsia="zh-CN"/>
              </w:rPr>
              <w:t>M</w:t>
            </w:r>
            <w:r w:rsidR="00423B5F" w:rsidRPr="00D21DBE">
              <w:rPr>
                <w:rFonts w:eastAsiaTheme="minorEastAsia"/>
                <w:color w:val="0070C0"/>
                <w:lang w:val="en-US" w:eastAsia="zh-CN"/>
              </w:rPr>
              <w:t>erged to R4-2213486</w:t>
            </w:r>
          </w:p>
        </w:tc>
      </w:tr>
      <w:tr w:rsidR="00CE65BA" w14:paraId="5550E9D6" w14:textId="77777777" w:rsidTr="00D21DBE">
        <w:tc>
          <w:tcPr>
            <w:tcW w:w="916" w:type="dxa"/>
          </w:tcPr>
          <w:p w14:paraId="58AB2317" w14:textId="77777777" w:rsidR="00E8756A" w:rsidRDefault="0019071A" w:rsidP="00E8756A">
            <w:pPr>
              <w:spacing w:after="120"/>
              <w:rPr>
                <w:rFonts w:ascii="Arial" w:eastAsia="Times New Roman" w:hAnsi="Arial" w:cs="Arial"/>
                <w:b/>
                <w:bCs/>
                <w:color w:val="0000FF"/>
                <w:sz w:val="16"/>
                <w:szCs w:val="16"/>
                <w:u w:val="single"/>
                <w:lang w:val="en-US"/>
              </w:rPr>
            </w:pPr>
            <w:hyperlink r:id="rId97" w:history="1">
              <w:r w:rsidR="00E8756A">
                <w:rPr>
                  <w:rFonts w:ascii="Arial" w:eastAsia="Times New Roman" w:hAnsi="Arial" w:cs="Arial"/>
                  <w:b/>
                  <w:bCs/>
                  <w:color w:val="0000FF"/>
                  <w:sz w:val="16"/>
                  <w:szCs w:val="16"/>
                  <w:u w:val="single"/>
                  <w:lang w:val="en-US" w:eastAsia="zh-CN"/>
                </w:rPr>
                <w:t>R4-2213486</w:t>
              </w:r>
            </w:hyperlink>
          </w:p>
          <w:p w14:paraId="516D7AB0" w14:textId="77777777" w:rsidR="00E8756A" w:rsidRDefault="00E8756A" w:rsidP="00F75C0C">
            <w:pPr>
              <w:spacing w:after="120"/>
            </w:pPr>
          </w:p>
        </w:tc>
        <w:tc>
          <w:tcPr>
            <w:tcW w:w="1210" w:type="dxa"/>
          </w:tcPr>
          <w:p w14:paraId="7008A1E1" w14:textId="77777777" w:rsidR="00E8756A" w:rsidRDefault="00E8756A">
            <w:pPr>
              <w:spacing w:after="120"/>
              <w:rPr>
                <w:rFonts w:eastAsiaTheme="minorEastAsia"/>
                <w:i/>
                <w:color w:val="0070C0"/>
                <w:lang w:val="en-US" w:eastAsia="zh-CN"/>
              </w:rPr>
            </w:pPr>
          </w:p>
        </w:tc>
        <w:tc>
          <w:tcPr>
            <w:tcW w:w="2464" w:type="dxa"/>
          </w:tcPr>
          <w:p w14:paraId="16371CD1" w14:textId="34C8908E" w:rsidR="00E8756A" w:rsidRDefault="00E8756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R17 TRP specific BFR requirements</w:t>
            </w:r>
          </w:p>
        </w:tc>
        <w:tc>
          <w:tcPr>
            <w:tcW w:w="1157" w:type="dxa"/>
          </w:tcPr>
          <w:p w14:paraId="380725AD" w14:textId="77777777" w:rsidR="00E8756A" w:rsidRDefault="00E8756A" w:rsidP="00E8756A">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p w14:paraId="5B593CF0" w14:textId="77777777" w:rsidR="00E8756A" w:rsidRDefault="00E8756A" w:rsidP="00F75C0C">
            <w:pPr>
              <w:spacing w:after="120"/>
              <w:rPr>
                <w:rFonts w:ascii="Arial" w:eastAsia="Times New Roman" w:hAnsi="Arial" w:cs="Arial"/>
                <w:sz w:val="16"/>
                <w:szCs w:val="16"/>
                <w:lang w:val="en-US" w:eastAsia="zh-CN"/>
              </w:rPr>
            </w:pPr>
          </w:p>
        </w:tc>
        <w:tc>
          <w:tcPr>
            <w:tcW w:w="1880" w:type="dxa"/>
          </w:tcPr>
          <w:p w14:paraId="0983BA2D" w14:textId="4082F75E" w:rsidR="00E8756A" w:rsidRDefault="00826EA5">
            <w:pPr>
              <w:spacing w:after="120"/>
              <w:rPr>
                <w:rFonts w:eastAsiaTheme="minorEastAsia"/>
                <w:color w:val="0070C0"/>
                <w:lang w:val="en-US" w:eastAsia="zh-CN"/>
              </w:rPr>
            </w:pPr>
            <w:r w:rsidRPr="008F194A">
              <w:rPr>
                <w:rFonts w:eastAsiaTheme="minorEastAsia"/>
                <w:color w:val="0070C0"/>
                <w:highlight w:val="yellow"/>
                <w:lang w:val="en-US" w:eastAsia="zh-CN"/>
              </w:rPr>
              <w:t>Revised</w:t>
            </w:r>
          </w:p>
        </w:tc>
        <w:tc>
          <w:tcPr>
            <w:tcW w:w="1733" w:type="dxa"/>
          </w:tcPr>
          <w:p w14:paraId="1F4F8CF0" w14:textId="17A13629" w:rsidR="00423B5F" w:rsidRPr="00D21DBE" w:rsidRDefault="00E6078B" w:rsidP="00423B5F">
            <w:pPr>
              <w:spacing w:after="120"/>
              <w:rPr>
                <w:rFonts w:eastAsiaTheme="minorEastAsia"/>
                <w:color w:val="0070C0"/>
                <w:lang w:val="en-US" w:eastAsia="zh-CN"/>
              </w:rPr>
            </w:pPr>
            <w:r>
              <w:rPr>
                <w:rFonts w:eastAsiaTheme="minorEastAsia"/>
                <w:color w:val="0070C0"/>
                <w:lang w:val="en-US" w:eastAsia="zh-CN"/>
              </w:rPr>
              <w:t>m</w:t>
            </w:r>
            <w:r w:rsidR="00423B5F">
              <w:rPr>
                <w:rFonts w:eastAsiaTheme="minorEastAsia"/>
                <w:color w:val="0070C0"/>
                <w:lang w:val="en-US" w:eastAsia="zh-CN"/>
              </w:rPr>
              <w:t>erge chan</w:t>
            </w:r>
            <w:r w:rsidR="00700B74">
              <w:rPr>
                <w:rFonts w:eastAsiaTheme="minorEastAsia"/>
                <w:color w:val="0070C0"/>
                <w:lang w:val="en-US" w:eastAsia="zh-CN"/>
              </w:rPr>
              <w:t xml:space="preserve">ges from </w:t>
            </w:r>
            <w:hyperlink r:id="rId98" w:history="1">
              <w:r w:rsidR="00423B5F" w:rsidRPr="00D21DBE">
                <w:rPr>
                  <w:rFonts w:eastAsiaTheme="minorEastAsia"/>
                  <w:color w:val="0070C0"/>
                  <w:lang w:val="en-US" w:eastAsia="zh-CN"/>
                </w:rPr>
                <w:t>R4-2211767</w:t>
              </w:r>
            </w:hyperlink>
            <w:r w:rsidR="00700B74">
              <w:rPr>
                <w:rFonts w:eastAsiaTheme="minorEastAsia"/>
                <w:color w:val="0070C0"/>
                <w:lang w:val="en-US" w:eastAsia="zh-CN"/>
              </w:rPr>
              <w:t xml:space="preserve"> and R4-2213931</w:t>
            </w:r>
          </w:p>
          <w:p w14:paraId="1D8A14E9" w14:textId="77777777" w:rsidR="00E8756A" w:rsidRDefault="00E8756A">
            <w:pPr>
              <w:spacing w:after="120"/>
              <w:rPr>
                <w:rFonts w:eastAsiaTheme="minorEastAsia"/>
                <w:color w:val="0070C0"/>
                <w:lang w:val="en-US" w:eastAsia="zh-CN"/>
              </w:rPr>
            </w:pPr>
          </w:p>
        </w:tc>
      </w:tr>
      <w:tr w:rsidR="00CE65BA" w14:paraId="20242725" w14:textId="77777777" w:rsidTr="00D21DBE">
        <w:tc>
          <w:tcPr>
            <w:tcW w:w="916" w:type="dxa"/>
          </w:tcPr>
          <w:p w14:paraId="431FEF85" w14:textId="77777777" w:rsidR="005817F0" w:rsidRDefault="0019071A" w:rsidP="005817F0">
            <w:pPr>
              <w:spacing w:after="120"/>
              <w:rPr>
                <w:rFonts w:ascii="Arial" w:eastAsia="Times New Roman" w:hAnsi="Arial" w:cs="Arial"/>
                <w:b/>
                <w:bCs/>
                <w:color w:val="0000FF"/>
                <w:sz w:val="16"/>
                <w:szCs w:val="16"/>
                <w:u w:val="single"/>
                <w:lang w:val="en-US"/>
              </w:rPr>
            </w:pPr>
            <w:hyperlink r:id="rId99" w:history="1">
              <w:r w:rsidR="005817F0">
                <w:rPr>
                  <w:rFonts w:ascii="Arial" w:eastAsia="Times New Roman" w:hAnsi="Arial" w:cs="Arial"/>
                  <w:b/>
                  <w:bCs/>
                  <w:color w:val="0000FF"/>
                  <w:sz w:val="16"/>
                  <w:szCs w:val="16"/>
                  <w:u w:val="single"/>
                  <w:lang w:val="en-US" w:eastAsia="zh-CN"/>
                </w:rPr>
                <w:t>R4-2213878</w:t>
              </w:r>
            </w:hyperlink>
          </w:p>
          <w:p w14:paraId="0714E6DD" w14:textId="77777777" w:rsidR="005817F0" w:rsidRDefault="005817F0" w:rsidP="00E8756A">
            <w:pPr>
              <w:spacing w:after="120"/>
            </w:pPr>
          </w:p>
        </w:tc>
        <w:tc>
          <w:tcPr>
            <w:tcW w:w="1210" w:type="dxa"/>
          </w:tcPr>
          <w:p w14:paraId="47E9727E" w14:textId="77777777" w:rsidR="005817F0" w:rsidRDefault="005817F0">
            <w:pPr>
              <w:spacing w:after="120"/>
              <w:rPr>
                <w:rFonts w:eastAsiaTheme="minorEastAsia"/>
                <w:i/>
                <w:color w:val="0070C0"/>
                <w:lang w:val="en-US" w:eastAsia="zh-CN"/>
              </w:rPr>
            </w:pPr>
          </w:p>
        </w:tc>
        <w:tc>
          <w:tcPr>
            <w:tcW w:w="2464" w:type="dxa"/>
          </w:tcPr>
          <w:p w14:paraId="61DA2D2E" w14:textId="333CECC5" w:rsidR="005817F0" w:rsidRDefault="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SFN based RLM and LRP</w:t>
            </w:r>
          </w:p>
        </w:tc>
        <w:tc>
          <w:tcPr>
            <w:tcW w:w="1157" w:type="dxa"/>
          </w:tcPr>
          <w:p w14:paraId="4DF0E479" w14:textId="77777777" w:rsidR="005817F0" w:rsidRDefault="005817F0" w:rsidP="005817F0">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0A041CA6" w14:textId="77777777" w:rsidR="005817F0" w:rsidRDefault="005817F0" w:rsidP="00E8756A">
            <w:pPr>
              <w:spacing w:after="120"/>
              <w:rPr>
                <w:rFonts w:ascii="Arial" w:eastAsia="Times New Roman" w:hAnsi="Arial" w:cs="Arial"/>
                <w:sz w:val="16"/>
                <w:szCs w:val="16"/>
                <w:lang w:val="en-US" w:eastAsia="zh-CN"/>
              </w:rPr>
            </w:pPr>
          </w:p>
        </w:tc>
        <w:tc>
          <w:tcPr>
            <w:tcW w:w="1880" w:type="dxa"/>
          </w:tcPr>
          <w:p w14:paraId="5ACBC519" w14:textId="165E0D9D" w:rsidR="005817F0" w:rsidRDefault="005817F0">
            <w:pPr>
              <w:spacing w:after="120"/>
              <w:rPr>
                <w:rFonts w:eastAsiaTheme="minorEastAsia"/>
                <w:color w:val="0070C0"/>
                <w:lang w:val="en-US" w:eastAsia="zh-CN"/>
              </w:rPr>
            </w:pPr>
            <w:r w:rsidRPr="00D21DBE">
              <w:rPr>
                <w:rFonts w:eastAsiaTheme="minorEastAsia"/>
                <w:color w:val="0070C0"/>
                <w:highlight w:val="green"/>
                <w:lang w:val="en-US" w:eastAsia="zh-CN"/>
              </w:rPr>
              <w:t>Agreeable</w:t>
            </w:r>
          </w:p>
        </w:tc>
        <w:tc>
          <w:tcPr>
            <w:tcW w:w="1733" w:type="dxa"/>
          </w:tcPr>
          <w:p w14:paraId="56554425" w14:textId="77777777" w:rsidR="005817F0" w:rsidRDefault="005817F0">
            <w:pPr>
              <w:spacing w:after="120"/>
              <w:rPr>
                <w:rFonts w:eastAsiaTheme="minorEastAsia"/>
                <w:color w:val="0070C0"/>
                <w:lang w:val="en-US" w:eastAsia="zh-CN"/>
              </w:rPr>
            </w:pPr>
          </w:p>
        </w:tc>
      </w:tr>
      <w:tr w:rsidR="00C660C3" w14:paraId="12531A2D" w14:textId="77777777" w:rsidTr="00D21DBE">
        <w:tc>
          <w:tcPr>
            <w:tcW w:w="916" w:type="dxa"/>
          </w:tcPr>
          <w:p w14:paraId="2CE2A44A" w14:textId="77777777" w:rsidR="005817F0" w:rsidRDefault="0019071A" w:rsidP="005817F0">
            <w:pPr>
              <w:spacing w:after="120"/>
              <w:rPr>
                <w:rFonts w:ascii="Arial" w:eastAsia="Times New Roman" w:hAnsi="Arial" w:cs="Arial"/>
                <w:b/>
                <w:bCs/>
                <w:color w:val="0000FF"/>
                <w:sz w:val="16"/>
                <w:szCs w:val="16"/>
                <w:u w:val="single"/>
                <w:lang w:val="en-US" w:eastAsia="zh-CN"/>
              </w:rPr>
            </w:pPr>
            <w:hyperlink r:id="rId100" w:history="1">
              <w:r w:rsidR="005817F0">
                <w:rPr>
                  <w:rFonts w:ascii="Arial" w:eastAsia="Times New Roman" w:hAnsi="Arial" w:cs="Arial"/>
                  <w:b/>
                  <w:bCs/>
                  <w:color w:val="0000FF"/>
                  <w:sz w:val="16"/>
                  <w:szCs w:val="16"/>
                  <w:u w:val="single"/>
                  <w:lang w:val="en-US" w:eastAsia="zh-CN"/>
                </w:rPr>
                <w:t>R4-2213931</w:t>
              </w:r>
            </w:hyperlink>
          </w:p>
          <w:p w14:paraId="5E626890" w14:textId="77777777" w:rsidR="005817F0" w:rsidRDefault="005817F0" w:rsidP="005817F0">
            <w:pPr>
              <w:spacing w:after="120"/>
            </w:pPr>
          </w:p>
        </w:tc>
        <w:tc>
          <w:tcPr>
            <w:tcW w:w="1210" w:type="dxa"/>
          </w:tcPr>
          <w:p w14:paraId="00523A6D" w14:textId="77777777" w:rsidR="005817F0" w:rsidRDefault="005817F0">
            <w:pPr>
              <w:spacing w:after="120"/>
              <w:rPr>
                <w:rFonts w:eastAsiaTheme="minorEastAsia"/>
                <w:i/>
                <w:color w:val="0070C0"/>
                <w:lang w:val="en-US" w:eastAsia="zh-CN"/>
              </w:rPr>
            </w:pPr>
          </w:p>
        </w:tc>
        <w:tc>
          <w:tcPr>
            <w:tcW w:w="2464" w:type="dxa"/>
          </w:tcPr>
          <w:p w14:paraId="6D982077" w14:textId="5EC278E8" w:rsidR="005817F0" w:rsidRDefault="005817F0"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TRP Specific BFR requirements</w:t>
            </w:r>
          </w:p>
        </w:tc>
        <w:tc>
          <w:tcPr>
            <w:tcW w:w="1157" w:type="dxa"/>
          </w:tcPr>
          <w:p w14:paraId="578840CC" w14:textId="77777777" w:rsidR="005817F0" w:rsidRDefault="005817F0" w:rsidP="005817F0">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00227045" w14:textId="77777777" w:rsidR="005817F0" w:rsidRDefault="005817F0" w:rsidP="00E8756A">
            <w:pPr>
              <w:spacing w:after="120"/>
              <w:rPr>
                <w:rFonts w:ascii="Arial" w:eastAsia="Times New Roman" w:hAnsi="Arial" w:cs="Arial"/>
                <w:sz w:val="16"/>
                <w:szCs w:val="16"/>
                <w:lang w:val="en-US" w:eastAsia="zh-CN"/>
              </w:rPr>
            </w:pPr>
          </w:p>
        </w:tc>
        <w:tc>
          <w:tcPr>
            <w:tcW w:w="1880" w:type="dxa"/>
          </w:tcPr>
          <w:p w14:paraId="4439AC4E" w14:textId="15BB2314" w:rsidR="005817F0" w:rsidRDefault="00826EA5">
            <w:pPr>
              <w:spacing w:after="120"/>
              <w:rPr>
                <w:rFonts w:eastAsiaTheme="minorEastAsia"/>
                <w:color w:val="0070C0"/>
                <w:lang w:val="en-US" w:eastAsia="zh-CN"/>
              </w:rPr>
            </w:pPr>
            <w:r w:rsidRPr="00D21DBE">
              <w:rPr>
                <w:rFonts w:eastAsiaTheme="minorEastAsia"/>
                <w:color w:val="0070C0"/>
                <w:highlight w:val="yellow"/>
                <w:lang w:val="en-US" w:eastAsia="zh-CN"/>
              </w:rPr>
              <w:t>Merged</w:t>
            </w:r>
          </w:p>
        </w:tc>
        <w:tc>
          <w:tcPr>
            <w:tcW w:w="1733" w:type="dxa"/>
          </w:tcPr>
          <w:p w14:paraId="739410BD" w14:textId="23BE3AC3" w:rsidR="005817F0" w:rsidRDefault="00423B5F">
            <w:pPr>
              <w:spacing w:after="120"/>
              <w:rPr>
                <w:rFonts w:eastAsiaTheme="minorEastAsia"/>
                <w:color w:val="0070C0"/>
                <w:lang w:val="en-US" w:eastAsia="zh-CN"/>
              </w:rPr>
            </w:pPr>
            <w:r w:rsidRPr="00D21DBE">
              <w:rPr>
                <w:rFonts w:eastAsiaTheme="minorEastAsia"/>
                <w:color w:val="0070C0"/>
                <w:lang w:val="en-US" w:eastAsia="zh-CN"/>
              </w:rPr>
              <w:t>Merged to R4-2213486</w:t>
            </w:r>
          </w:p>
        </w:tc>
      </w:tr>
      <w:tr w:rsidR="00C660C3" w14:paraId="4B35F416" w14:textId="77777777" w:rsidTr="00D21DBE">
        <w:tc>
          <w:tcPr>
            <w:tcW w:w="916" w:type="dxa"/>
          </w:tcPr>
          <w:p w14:paraId="0D3092E6" w14:textId="77777777" w:rsidR="0036324E" w:rsidRDefault="0019071A" w:rsidP="0036324E">
            <w:pPr>
              <w:spacing w:after="120"/>
              <w:rPr>
                <w:rFonts w:ascii="Arial" w:eastAsia="Times New Roman" w:hAnsi="Arial" w:cs="Arial"/>
                <w:b/>
                <w:bCs/>
                <w:color w:val="0000FF"/>
                <w:sz w:val="16"/>
                <w:szCs w:val="16"/>
                <w:u w:val="single"/>
                <w:lang w:val="en-US" w:eastAsia="zh-CN"/>
              </w:rPr>
            </w:pPr>
            <w:hyperlink r:id="rId101" w:history="1">
              <w:r w:rsidR="0036324E">
                <w:rPr>
                  <w:rFonts w:ascii="Arial" w:eastAsia="Times New Roman" w:hAnsi="Arial" w:cs="Arial"/>
                  <w:b/>
                  <w:bCs/>
                  <w:color w:val="0000FF"/>
                  <w:sz w:val="16"/>
                  <w:szCs w:val="16"/>
                  <w:u w:val="single"/>
                  <w:lang w:val="en-US" w:eastAsia="zh-CN"/>
                </w:rPr>
                <w:t>R4-2213945</w:t>
              </w:r>
            </w:hyperlink>
          </w:p>
          <w:p w14:paraId="10240EAB" w14:textId="77777777" w:rsidR="0036324E" w:rsidRDefault="0036324E" w:rsidP="005817F0">
            <w:pPr>
              <w:spacing w:after="120"/>
            </w:pPr>
          </w:p>
        </w:tc>
        <w:tc>
          <w:tcPr>
            <w:tcW w:w="1210" w:type="dxa"/>
          </w:tcPr>
          <w:p w14:paraId="52535D3C" w14:textId="77777777" w:rsidR="0036324E" w:rsidRDefault="0036324E">
            <w:pPr>
              <w:spacing w:after="120"/>
              <w:rPr>
                <w:rFonts w:eastAsiaTheme="minorEastAsia"/>
                <w:i/>
                <w:color w:val="0070C0"/>
                <w:lang w:val="en-US" w:eastAsia="zh-CN"/>
              </w:rPr>
            </w:pPr>
          </w:p>
        </w:tc>
        <w:tc>
          <w:tcPr>
            <w:tcW w:w="2464" w:type="dxa"/>
          </w:tcPr>
          <w:p w14:paraId="632C9997" w14:textId="248352C6" w:rsidR="0036324E" w:rsidRDefault="0036324E"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c>
          <w:tcPr>
            <w:tcW w:w="1157" w:type="dxa"/>
          </w:tcPr>
          <w:p w14:paraId="410D2B0B" w14:textId="13CDC0C8" w:rsidR="0036324E" w:rsidRDefault="0036324E"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1880" w:type="dxa"/>
          </w:tcPr>
          <w:p w14:paraId="31392222" w14:textId="49FB0537" w:rsidR="0036324E" w:rsidRDefault="001E04A9">
            <w:pPr>
              <w:spacing w:after="120"/>
              <w:rPr>
                <w:rFonts w:eastAsiaTheme="minorEastAsia"/>
                <w:color w:val="0070C0"/>
                <w:highlight w:val="yellow"/>
                <w:lang w:val="en-US" w:eastAsia="zh-CN"/>
              </w:rPr>
            </w:pPr>
            <w:r w:rsidRPr="00D21DBE">
              <w:rPr>
                <w:rFonts w:eastAsiaTheme="minorEastAsia"/>
                <w:color w:val="0070C0"/>
                <w:highlight w:val="green"/>
                <w:lang w:val="en-US" w:eastAsia="zh-CN"/>
              </w:rPr>
              <w:t>Agreeable</w:t>
            </w:r>
          </w:p>
        </w:tc>
        <w:tc>
          <w:tcPr>
            <w:tcW w:w="1733" w:type="dxa"/>
          </w:tcPr>
          <w:p w14:paraId="77DF43B8" w14:textId="77777777" w:rsidR="0036324E" w:rsidRDefault="0036324E">
            <w:pPr>
              <w:spacing w:after="120"/>
              <w:rPr>
                <w:rFonts w:eastAsiaTheme="minorEastAsia"/>
                <w:color w:val="0070C0"/>
                <w:lang w:val="en-US" w:eastAsia="zh-CN"/>
              </w:rPr>
            </w:pPr>
          </w:p>
        </w:tc>
      </w:tr>
      <w:tr w:rsidR="005643BB" w14:paraId="324D2124" w14:textId="77777777" w:rsidTr="00D21DBE">
        <w:tc>
          <w:tcPr>
            <w:tcW w:w="916" w:type="dxa"/>
          </w:tcPr>
          <w:p w14:paraId="07059134" w14:textId="53FD2F54" w:rsidR="005643BB" w:rsidRDefault="005643BB" w:rsidP="0036324E">
            <w:pPr>
              <w:spacing w:after="120"/>
            </w:pPr>
            <w:r w:rsidRPr="00D21DBE">
              <w:rPr>
                <w:rFonts w:ascii="Arial" w:eastAsia="Times New Roman" w:hAnsi="Arial" w:cs="Arial"/>
                <w:b/>
                <w:bCs/>
                <w:color w:val="0000FF"/>
                <w:sz w:val="16"/>
                <w:szCs w:val="16"/>
                <w:u w:val="single"/>
                <w:lang w:val="en-US" w:eastAsia="zh-CN"/>
              </w:rPr>
              <w:t>R4-2212689</w:t>
            </w:r>
          </w:p>
        </w:tc>
        <w:tc>
          <w:tcPr>
            <w:tcW w:w="1210" w:type="dxa"/>
          </w:tcPr>
          <w:p w14:paraId="7BA019FB" w14:textId="77777777" w:rsidR="005643BB" w:rsidRDefault="005643BB">
            <w:pPr>
              <w:spacing w:after="120"/>
              <w:rPr>
                <w:rFonts w:eastAsiaTheme="minorEastAsia"/>
                <w:i/>
                <w:color w:val="0070C0"/>
                <w:lang w:val="en-US" w:eastAsia="zh-CN"/>
              </w:rPr>
            </w:pPr>
          </w:p>
        </w:tc>
        <w:tc>
          <w:tcPr>
            <w:tcW w:w="2464" w:type="dxa"/>
          </w:tcPr>
          <w:p w14:paraId="4811A4D3" w14:textId="0677DF22" w:rsidR="005643BB" w:rsidRDefault="00D812DB" w:rsidP="005817F0">
            <w:pPr>
              <w:spacing w:after="120"/>
              <w:rPr>
                <w:rFonts w:ascii="Arial" w:eastAsia="Times New Roman" w:hAnsi="Arial" w:cs="Arial"/>
                <w:sz w:val="16"/>
                <w:szCs w:val="16"/>
                <w:lang w:val="en-US" w:eastAsia="zh-CN"/>
              </w:rPr>
            </w:pPr>
            <w:r w:rsidRPr="00D21DBE">
              <w:rPr>
                <w:rFonts w:ascii="Arial" w:eastAsia="Times New Roman" w:hAnsi="Arial" w:cs="Arial"/>
                <w:sz w:val="16"/>
                <w:szCs w:val="16"/>
                <w:lang w:val="en-US" w:eastAsia="zh-CN"/>
              </w:rPr>
              <w:t>LS on active TCI state list for UL TCI</w:t>
            </w:r>
          </w:p>
        </w:tc>
        <w:tc>
          <w:tcPr>
            <w:tcW w:w="1157" w:type="dxa"/>
          </w:tcPr>
          <w:p w14:paraId="67ED0931" w14:textId="5E456B8F" w:rsidR="005643BB" w:rsidRDefault="005643BB"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Nokia</w:t>
            </w:r>
          </w:p>
        </w:tc>
        <w:tc>
          <w:tcPr>
            <w:tcW w:w="1880" w:type="dxa"/>
          </w:tcPr>
          <w:p w14:paraId="0B869524" w14:textId="007AB157" w:rsidR="005643BB" w:rsidRPr="002B1C61" w:rsidRDefault="005643BB">
            <w:pPr>
              <w:spacing w:after="120"/>
              <w:rPr>
                <w:rFonts w:eastAsiaTheme="minorEastAsia"/>
                <w:color w:val="0070C0"/>
                <w:highlight w:val="green"/>
                <w:lang w:val="en-US" w:eastAsia="zh-CN"/>
              </w:rPr>
            </w:pPr>
            <w:r w:rsidRPr="008F194A">
              <w:rPr>
                <w:rFonts w:eastAsiaTheme="minorEastAsia"/>
                <w:color w:val="0070C0"/>
                <w:highlight w:val="yellow"/>
                <w:lang w:val="en-US" w:eastAsia="zh-CN"/>
              </w:rPr>
              <w:t>Revised</w:t>
            </w:r>
          </w:p>
        </w:tc>
        <w:tc>
          <w:tcPr>
            <w:tcW w:w="1733" w:type="dxa"/>
          </w:tcPr>
          <w:p w14:paraId="172AF7A7" w14:textId="77777777" w:rsidR="005643BB" w:rsidRPr="00D21DBE" w:rsidRDefault="005643BB" w:rsidP="005643BB">
            <w:pPr>
              <w:spacing w:after="120"/>
              <w:rPr>
                <w:rFonts w:eastAsiaTheme="minorEastAsia"/>
                <w:color w:val="0070C0"/>
                <w:lang w:val="en-US" w:eastAsia="zh-CN"/>
              </w:rPr>
            </w:pPr>
            <w:r w:rsidRPr="00D21DBE">
              <w:rPr>
                <w:rFonts w:eastAsiaTheme="minorEastAsia"/>
                <w:color w:val="0070C0"/>
                <w:lang w:val="en-US" w:eastAsia="zh-CN"/>
              </w:rPr>
              <w:t>Source:</w:t>
            </w:r>
            <w:r w:rsidRPr="00D21DBE">
              <w:rPr>
                <w:rFonts w:eastAsiaTheme="minorEastAsia"/>
                <w:color w:val="0070C0"/>
                <w:lang w:val="en-US" w:eastAsia="zh-CN"/>
              </w:rPr>
              <w:tab/>
              <w:t>RAN4</w:t>
            </w:r>
          </w:p>
          <w:p w14:paraId="666B8C12" w14:textId="2AAB851A" w:rsidR="005643BB" w:rsidRPr="00D21DBE" w:rsidRDefault="005643BB" w:rsidP="005643BB">
            <w:pPr>
              <w:spacing w:after="120"/>
              <w:rPr>
                <w:rFonts w:eastAsiaTheme="minorEastAsia"/>
                <w:color w:val="0070C0"/>
                <w:lang w:val="en-US" w:eastAsia="zh-CN"/>
              </w:rPr>
            </w:pPr>
            <w:r w:rsidRPr="00D21DBE">
              <w:rPr>
                <w:rFonts w:eastAsiaTheme="minorEastAsia"/>
                <w:color w:val="0070C0"/>
                <w:lang w:val="en-US" w:eastAsia="zh-CN"/>
              </w:rPr>
              <w:t>To:</w:t>
            </w:r>
            <w:r w:rsidRPr="00D21DBE">
              <w:rPr>
                <w:rFonts w:eastAsiaTheme="minorEastAsia"/>
                <w:color w:val="0070C0"/>
                <w:lang w:val="en-US" w:eastAsia="zh-CN"/>
              </w:rPr>
              <w:tab/>
              <w:t>RAN1</w:t>
            </w:r>
            <w:r w:rsidR="00694407" w:rsidRPr="00D21DBE">
              <w:rPr>
                <w:rFonts w:eastAsiaTheme="minorEastAsia"/>
                <w:color w:val="0070C0"/>
                <w:lang w:val="en-US" w:eastAsia="zh-CN"/>
              </w:rPr>
              <w:t>,</w:t>
            </w:r>
            <w:r w:rsidR="00E6078B">
              <w:rPr>
                <w:rFonts w:eastAsiaTheme="minorEastAsia"/>
                <w:color w:val="0070C0"/>
                <w:lang w:val="en-US" w:eastAsia="zh-CN"/>
              </w:rPr>
              <w:t xml:space="preserve"> </w:t>
            </w:r>
            <w:r w:rsidR="00694407" w:rsidRPr="00D21DBE">
              <w:rPr>
                <w:rFonts w:eastAsiaTheme="minorEastAsia"/>
                <w:color w:val="0070C0"/>
                <w:lang w:val="en-US" w:eastAsia="zh-CN"/>
              </w:rPr>
              <w:t>RAN2</w:t>
            </w:r>
          </w:p>
          <w:p w14:paraId="45142E9D" w14:textId="77777777" w:rsidR="005643BB" w:rsidRDefault="005643BB">
            <w:pPr>
              <w:spacing w:after="120"/>
              <w:rPr>
                <w:rFonts w:eastAsiaTheme="minorEastAsia"/>
                <w:color w:val="0070C0"/>
                <w:lang w:val="en-US" w:eastAsia="zh-CN"/>
              </w:rPr>
            </w:pPr>
          </w:p>
        </w:tc>
      </w:tr>
      <w:tr w:rsidR="001D3BCC" w14:paraId="51BD6715" w14:textId="77777777" w:rsidTr="00D21DBE">
        <w:tc>
          <w:tcPr>
            <w:tcW w:w="916" w:type="dxa"/>
          </w:tcPr>
          <w:p w14:paraId="11BFCD25" w14:textId="2BC270AB" w:rsidR="001D3BCC" w:rsidRDefault="0019071A" w:rsidP="0036324E">
            <w:pPr>
              <w:spacing w:after="120"/>
            </w:pPr>
            <w:hyperlink r:id="rId102" w:history="1">
              <w:r w:rsidR="001D3BCC">
                <w:rPr>
                  <w:rFonts w:ascii="Arial" w:eastAsia="Times New Roman" w:hAnsi="Arial" w:cs="Arial"/>
                  <w:b/>
                  <w:bCs/>
                  <w:color w:val="0000FF"/>
                  <w:sz w:val="16"/>
                  <w:szCs w:val="16"/>
                  <w:u w:val="single"/>
                  <w:lang w:val="en-US" w:eastAsia="zh-CN"/>
                </w:rPr>
                <w:t>R4-2213171</w:t>
              </w:r>
            </w:hyperlink>
          </w:p>
        </w:tc>
        <w:tc>
          <w:tcPr>
            <w:tcW w:w="1210" w:type="dxa"/>
          </w:tcPr>
          <w:p w14:paraId="062DCABA" w14:textId="77777777" w:rsidR="001D3BCC" w:rsidRDefault="001D3BCC">
            <w:pPr>
              <w:spacing w:after="120"/>
              <w:rPr>
                <w:rFonts w:eastAsiaTheme="minorEastAsia"/>
                <w:i/>
                <w:color w:val="0070C0"/>
                <w:lang w:val="en-US" w:eastAsia="zh-CN"/>
              </w:rPr>
            </w:pPr>
          </w:p>
        </w:tc>
        <w:tc>
          <w:tcPr>
            <w:tcW w:w="2464" w:type="dxa"/>
          </w:tcPr>
          <w:p w14:paraId="56457F63" w14:textId="77777777" w:rsidR="00CE65BA" w:rsidRPr="00D21DBE" w:rsidRDefault="00CE65BA" w:rsidP="00D21DBE">
            <w:pPr>
              <w:spacing w:after="120"/>
              <w:rPr>
                <w:rFonts w:ascii="Arial" w:eastAsia="Times New Roman" w:hAnsi="Arial" w:cs="Arial"/>
                <w:sz w:val="16"/>
                <w:szCs w:val="16"/>
                <w:lang w:val="en-US" w:eastAsia="zh-CN"/>
              </w:rPr>
            </w:pPr>
            <w:r w:rsidRPr="00D21DBE">
              <w:rPr>
                <w:rFonts w:ascii="Arial" w:eastAsia="Times New Roman" w:hAnsi="Arial" w:cs="Arial"/>
                <w:sz w:val="16"/>
                <w:szCs w:val="16"/>
                <w:lang w:val="en-US" w:eastAsia="zh-CN"/>
              </w:rPr>
              <w:t>Reply LS on SSB measurement for L1-RSRP on inter-cell beam management</w:t>
            </w:r>
          </w:p>
          <w:p w14:paraId="25C70396" w14:textId="77777777" w:rsidR="001D3BCC" w:rsidRPr="00D21DBE" w:rsidRDefault="001D3BCC" w:rsidP="005817F0">
            <w:pPr>
              <w:spacing w:after="120"/>
              <w:rPr>
                <w:rFonts w:ascii="Arial" w:eastAsia="Times New Roman" w:hAnsi="Arial" w:cs="Arial"/>
                <w:sz w:val="16"/>
                <w:szCs w:val="16"/>
                <w:lang w:eastAsia="zh-CN"/>
              </w:rPr>
            </w:pPr>
          </w:p>
        </w:tc>
        <w:tc>
          <w:tcPr>
            <w:tcW w:w="1157" w:type="dxa"/>
          </w:tcPr>
          <w:p w14:paraId="5EE145F1" w14:textId="64D3E033" w:rsidR="001D3BCC" w:rsidRDefault="00CE65BA"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1880" w:type="dxa"/>
          </w:tcPr>
          <w:p w14:paraId="03450E17" w14:textId="1F13BB9D" w:rsidR="001D3BCC" w:rsidRPr="002B1C61" w:rsidRDefault="00394E50">
            <w:pPr>
              <w:spacing w:after="120"/>
              <w:rPr>
                <w:rFonts w:eastAsiaTheme="minorEastAsia"/>
                <w:color w:val="0070C0"/>
                <w:highlight w:val="green"/>
                <w:lang w:val="en-US" w:eastAsia="zh-CN"/>
              </w:rPr>
            </w:pPr>
            <w:r w:rsidRPr="008F194A">
              <w:rPr>
                <w:rFonts w:eastAsiaTheme="minorEastAsia"/>
                <w:color w:val="0070C0"/>
                <w:highlight w:val="yellow"/>
                <w:lang w:val="en-US" w:eastAsia="zh-CN"/>
              </w:rPr>
              <w:t>Revised</w:t>
            </w:r>
          </w:p>
        </w:tc>
        <w:tc>
          <w:tcPr>
            <w:tcW w:w="1733" w:type="dxa"/>
          </w:tcPr>
          <w:p w14:paraId="183528E9" w14:textId="77777777" w:rsidR="00C660C3" w:rsidRPr="00D21DBE" w:rsidRDefault="00C660C3" w:rsidP="00D21DBE">
            <w:pPr>
              <w:spacing w:after="120"/>
              <w:rPr>
                <w:rFonts w:eastAsiaTheme="minorEastAsia"/>
                <w:color w:val="0070C0"/>
                <w:lang w:val="en-US" w:eastAsia="zh-CN"/>
              </w:rPr>
            </w:pPr>
            <w:r w:rsidRPr="00D21DBE">
              <w:rPr>
                <w:rFonts w:eastAsiaTheme="minorEastAsia"/>
                <w:color w:val="0070C0"/>
                <w:lang w:val="en-US" w:eastAsia="zh-CN"/>
              </w:rPr>
              <w:t>Source:</w:t>
            </w:r>
            <w:r w:rsidRPr="00D21DBE">
              <w:rPr>
                <w:rFonts w:eastAsiaTheme="minorEastAsia"/>
                <w:color w:val="0070C0"/>
                <w:lang w:val="en-US" w:eastAsia="zh-CN"/>
              </w:rPr>
              <w:tab/>
              <w:t>RAN4</w:t>
            </w:r>
          </w:p>
          <w:p w14:paraId="4A6F4092" w14:textId="15D86D4B" w:rsidR="00C660C3" w:rsidRPr="00D21DBE" w:rsidRDefault="00C660C3" w:rsidP="00D21DBE">
            <w:pPr>
              <w:spacing w:after="120"/>
              <w:rPr>
                <w:rFonts w:eastAsiaTheme="minorEastAsia"/>
                <w:color w:val="0070C0"/>
                <w:lang w:val="en-US" w:eastAsia="zh-CN"/>
              </w:rPr>
            </w:pPr>
            <w:r w:rsidRPr="00D21DBE">
              <w:rPr>
                <w:rFonts w:eastAsiaTheme="minorEastAsia"/>
                <w:color w:val="0070C0"/>
                <w:lang w:val="en-US" w:eastAsia="zh-CN"/>
              </w:rPr>
              <w:t>To:</w:t>
            </w:r>
            <w:r w:rsidRPr="00D21DBE">
              <w:rPr>
                <w:rFonts w:eastAsiaTheme="minorEastAsia"/>
                <w:color w:val="0070C0"/>
                <w:lang w:val="en-US" w:eastAsia="zh-CN"/>
              </w:rPr>
              <w:tab/>
              <w:t>RAN1</w:t>
            </w:r>
          </w:p>
          <w:p w14:paraId="0B3A2C2D" w14:textId="77777777" w:rsidR="001D3BCC" w:rsidRDefault="001D3BCC">
            <w:pPr>
              <w:spacing w:after="120"/>
              <w:rPr>
                <w:rFonts w:eastAsiaTheme="minorEastAsia"/>
                <w:color w:val="0070C0"/>
                <w:lang w:val="en-US" w:eastAsia="zh-CN"/>
              </w:rPr>
            </w:pPr>
          </w:p>
        </w:tc>
      </w:tr>
      <w:tr w:rsidR="00394E50" w14:paraId="402079D4" w14:textId="77777777" w:rsidTr="00D21DBE">
        <w:tc>
          <w:tcPr>
            <w:tcW w:w="916" w:type="dxa"/>
          </w:tcPr>
          <w:p w14:paraId="3B13CEE1" w14:textId="3636855B" w:rsidR="00394E50" w:rsidRDefault="0019071A" w:rsidP="0036324E">
            <w:pPr>
              <w:spacing w:after="120"/>
            </w:pPr>
            <w:hyperlink r:id="rId103" w:history="1">
              <w:r w:rsidR="00913D8A">
                <w:rPr>
                  <w:rFonts w:ascii="Arial" w:eastAsia="Times New Roman" w:hAnsi="Arial" w:cs="Arial"/>
                  <w:b/>
                  <w:bCs/>
                  <w:color w:val="0000FF"/>
                  <w:sz w:val="16"/>
                  <w:szCs w:val="16"/>
                  <w:u w:val="single"/>
                  <w:lang w:val="en-US" w:eastAsia="zh-CN"/>
                </w:rPr>
                <w:t>R4-2213888</w:t>
              </w:r>
            </w:hyperlink>
          </w:p>
        </w:tc>
        <w:tc>
          <w:tcPr>
            <w:tcW w:w="1210" w:type="dxa"/>
          </w:tcPr>
          <w:p w14:paraId="01F46748" w14:textId="77777777" w:rsidR="00394E50" w:rsidRDefault="00394E50">
            <w:pPr>
              <w:spacing w:after="120"/>
              <w:rPr>
                <w:rFonts w:eastAsiaTheme="minorEastAsia"/>
                <w:i/>
                <w:color w:val="0070C0"/>
                <w:lang w:val="en-US" w:eastAsia="zh-CN"/>
              </w:rPr>
            </w:pPr>
          </w:p>
        </w:tc>
        <w:tc>
          <w:tcPr>
            <w:tcW w:w="2464" w:type="dxa"/>
          </w:tcPr>
          <w:p w14:paraId="182AEAF5" w14:textId="642CC35E" w:rsidR="00394E50" w:rsidRPr="00CE65BA" w:rsidRDefault="00913D8A" w:rsidP="00CE65B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c>
          <w:tcPr>
            <w:tcW w:w="1157" w:type="dxa"/>
          </w:tcPr>
          <w:p w14:paraId="41847C84" w14:textId="3A745327" w:rsidR="00394E50" w:rsidRDefault="00913D8A"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1880" w:type="dxa"/>
          </w:tcPr>
          <w:p w14:paraId="12A9B7B0" w14:textId="3F5FB310" w:rsidR="00394E50" w:rsidRPr="008F194A" w:rsidRDefault="00913D8A">
            <w:pPr>
              <w:spacing w:after="120"/>
              <w:rPr>
                <w:rFonts w:eastAsiaTheme="minorEastAsia"/>
                <w:color w:val="0070C0"/>
                <w:highlight w:val="yellow"/>
                <w:lang w:val="en-US" w:eastAsia="zh-CN"/>
              </w:rPr>
            </w:pPr>
            <w:r>
              <w:rPr>
                <w:rFonts w:eastAsiaTheme="minorEastAsia"/>
                <w:color w:val="0070C0"/>
                <w:highlight w:val="yellow"/>
                <w:lang w:val="en-US" w:eastAsia="zh-CN"/>
              </w:rPr>
              <w:t>Noted</w:t>
            </w:r>
          </w:p>
        </w:tc>
        <w:tc>
          <w:tcPr>
            <w:tcW w:w="1733" w:type="dxa"/>
          </w:tcPr>
          <w:p w14:paraId="13F8855A" w14:textId="77777777" w:rsidR="00394E50" w:rsidRDefault="00394E50">
            <w:pPr>
              <w:spacing w:after="120"/>
              <w:rPr>
                <w:rFonts w:eastAsiaTheme="minorEastAsia"/>
                <w:color w:val="0070C0"/>
                <w:lang w:val="en-US" w:eastAsia="zh-CN"/>
              </w:rPr>
            </w:pPr>
          </w:p>
        </w:tc>
      </w:tr>
      <w:tr w:rsidR="00913D8A" w14:paraId="1920616E" w14:textId="77777777" w:rsidTr="00D21DBE">
        <w:tc>
          <w:tcPr>
            <w:tcW w:w="916" w:type="dxa"/>
          </w:tcPr>
          <w:p w14:paraId="01349F2E" w14:textId="589085F3" w:rsidR="00913D8A" w:rsidRDefault="0019071A" w:rsidP="0036324E">
            <w:pPr>
              <w:spacing w:after="120"/>
            </w:pPr>
            <w:hyperlink r:id="rId104" w:history="1">
              <w:r w:rsidR="00913D8A">
                <w:rPr>
                  <w:rFonts w:ascii="Arial" w:eastAsia="Times New Roman" w:hAnsi="Arial" w:cs="Arial"/>
                  <w:b/>
                  <w:bCs/>
                  <w:color w:val="0000FF"/>
                  <w:sz w:val="16"/>
                  <w:szCs w:val="16"/>
                  <w:u w:val="single"/>
                  <w:lang w:val="en-US" w:eastAsia="zh-CN"/>
                </w:rPr>
                <w:t>R4-2213943</w:t>
              </w:r>
            </w:hyperlink>
          </w:p>
        </w:tc>
        <w:tc>
          <w:tcPr>
            <w:tcW w:w="1210" w:type="dxa"/>
          </w:tcPr>
          <w:p w14:paraId="5ACB4CCD" w14:textId="77777777" w:rsidR="00913D8A" w:rsidRDefault="00913D8A">
            <w:pPr>
              <w:spacing w:after="120"/>
              <w:rPr>
                <w:rFonts w:eastAsiaTheme="minorEastAsia"/>
                <w:i/>
                <w:color w:val="0070C0"/>
                <w:lang w:val="en-US" w:eastAsia="zh-CN"/>
              </w:rPr>
            </w:pPr>
          </w:p>
        </w:tc>
        <w:tc>
          <w:tcPr>
            <w:tcW w:w="2464" w:type="dxa"/>
          </w:tcPr>
          <w:p w14:paraId="444E2AF1" w14:textId="052E6C74" w:rsidR="00913D8A" w:rsidRDefault="00913D8A" w:rsidP="00CE65BA">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c>
          <w:tcPr>
            <w:tcW w:w="1157" w:type="dxa"/>
          </w:tcPr>
          <w:p w14:paraId="05D23606" w14:textId="0EE3D037" w:rsidR="00913D8A" w:rsidRDefault="00913D8A" w:rsidP="005817F0">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1880" w:type="dxa"/>
          </w:tcPr>
          <w:p w14:paraId="6C6F28D1" w14:textId="202CE4DC" w:rsidR="00913D8A" w:rsidRDefault="00913D8A">
            <w:pPr>
              <w:spacing w:after="120"/>
              <w:rPr>
                <w:rFonts w:eastAsiaTheme="minorEastAsia"/>
                <w:color w:val="0070C0"/>
                <w:highlight w:val="yellow"/>
                <w:lang w:val="en-US" w:eastAsia="zh-CN"/>
              </w:rPr>
            </w:pPr>
            <w:r>
              <w:rPr>
                <w:rFonts w:eastAsiaTheme="minorEastAsia"/>
                <w:color w:val="0070C0"/>
                <w:highlight w:val="yellow"/>
                <w:lang w:val="en-US" w:eastAsia="zh-CN"/>
              </w:rPr>
              <w:t>Noted</w:t>
            </w:r>
          </w:p>
        </w:tc>
        <w:tc>
          <w:tcPr>
            <w:tcW w:w="1733" w:type="dxa"/>
          </w:tcPr>
          <w:p w14:paraId="7F7DD34E" w14:textId="77777777" w:rsidR="00913D8A" w:rsidRDefault="00913D8A">
            <w:pPr>
              <w:spacing w:after="120"/>
              <w:rPr>
                <w:rFonts w:eastAsiaTheme="minorEastAsia"/>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CD8D859"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A8EA16" w14:textId="77777777" w:rsidR="00AB31E9" w:rsidRDefault="0056645F">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4F2DEAF" w14:textId="77777777" w:rsidR="00AB31E9" w:rsidRDefault="0056645F">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Heading2"/>
      </w:pPr>
      <w:r>
        <w:t xml:space="preserve">2nd round </w:t>
      </w:r>
    </w:p>
    <w:p w14:paraId="7B214D04" w14:textId="77777777" w:rsidR="00AB31E9" w:rsidRDefault="00AB31E9">
      <w:pPr>
        <w:rPr>
          <w:lang w:val="en-US" w:eastAsia="ja-JP"/>
        </w:rPr>
      </w:pPr>
    </w:p>
    <w:tbl>
      <w:tblPr>
        <w:tblStyle w:val="TableGrid"/>
        <w:tblW w:w="9540" w:type="dxa"/>
        <w:tblInd w:w="85" w:type="dxa"/>
        <w:tblLook w:val="04A0" w:firstRow="1" w:lastRow="0" w:firstColumn="1" w:lastColumn="0" w:noHBand="0" w:noVBand="1"/>
      </w:tblPr>
      <w:tblGrid>
        <w:gridCol w:w="1216"/>
        <w:gridCol w:w="1598"/>
        <w:gridCol w:w="2160"/>
        <w:gridCol w:w="1158"/>
        <w:gridCol w:w="2085"/>
        <w:gridCol w:w="1323"/>
      </w:tblGrid>
      <w:tr w:rsidR="00AB31E9" w14:paraId="45356A69" w14:textId="77777777" w:rsidTr="008358D0">
        <w:tc>
          <w:tcPr>
            <w:tcW w:w="1216" w:type="dxa"/>
          </w:tcPr>
          <w:p w14:paraId="47948492" w14:textId="77777777" w:rsidR="00AB31E9" w:rsidRDefault="0056645F">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598"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160"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5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085"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32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122E38" w14:paraId="77A14596" w14:textId="77777777" w:rsidTr="008358D0">
        <w:trPr>
          <w:ins w:id="2466" w:author="Li, Hua" w:date="2022-08-25T17:33:00Z"/>
        </w:trPr>
        <w:tc>
          <w:tcPr>
            <w:tcW w:w="1216" w:type="dxa"/>
          </w:tcPr>
          <w:p w14:paraId="3171C4BA" w14:textId="77777777" w:rsidR="00122E38" w:rsidRDefault="00122E38">
            <w:pPr>
              <w:spacing w:after="120"/>
              <w:rPr>
                <w:ins w:id="2467" w:author="Li, Hua" w:date="2022-08-25T17:33:00Z"/>
                <w:rFonts w:eastAsiaTheme="minorEastAsia"/>
                <w:b/>
                <w:bCs/>
                <w:color w:val="0070C0"/>
                <w:lang w:val="en-US" w:eastAsia="zh-CN"/>
              </w:rPr>
            </w:pPr>
          </w:p>
        </w:tc>
        <w:tc>
          <w:tcPr>
            <w:tcW w:w="1598" w:type="dxa"/>
          </w:tcPr>
          <w:p w14:paraId="7494EFBB" w14:textId="77777777" w:rsidR="00122E38" w:rsidRDefault="00122E38">
            <w:pPr>
              <w:spacing w:after="120"/>
              <w:rPr>
                <w:ins w:id="2468" w:author="Li, Hua" w:date="2022-08-25T17:33:00Z"/>
                <w:rFonts w:eastAsiaTheme="minorEastAsia"/>
                <w:b/>
                <w:bCs/>
                <w:color w:val="0070C0"/>
                <w:lang w:val="en-US" w:eastAsia="zh-CN"/>
              </w:rPr>
            </w:pPr>
          </w:p>
        </w:tc>
        <w:tc>
          <w:tcPr>
            <w:tcW w:w="2160" w:type="dxa"/>
          </w:tcPr>
          <w:p w14:paraId="10BDC2CF" w14:textId="77777777" w:rsidR="00122E38" w:rsidRDefault="00122E38">
            <w:pPr>
              <w:spacing w:after="120"/>
              <w:rPr>
                <w:ins w:id="2469" w:author="Li, Hua" w:date="2022-08-25T17:33:00Z"/>
                <w:b/>
                <w:bCs/>
                <w:color w:val="0070C0"/>
                <w:lang w:val="en-US" w:eastAsia="zh-CN"/>
              </w:rPr>
            </w:pPr>
          </w:p>
        </w:tc>
        <w:tc>
          <w:tcPr>
            <w:tcW w:w="1158" w:type="dxa"/>
          </w:tcPr>
          <w:p w14:paraId="5AE74C00" w14:textId="77777777" w:rsidR="00122E38" w:rsidRDefault="00122E38">
            <w:pPr>
              <w:spacing w:after="120"/>
              <w:rPr>
                <w:ins w:id="2470" w:author="Li, Hua" w:date="2022-08-25T17:33:00Z"/>
                <w:b/>
                <w:bCs/>
                <w:color w:val="0070C0"/>
                <w:lang w:val="en-US" w:eastAsia="zh-CN"/>
              </w:rPr>
            </w:pPr>
          </w:p>
        </w:tc>
        <w:tc>
          <w:tcPr>
            <w:tcW w:w="2085" w:type="dxa"/>
          </w:tcPr>
          <w:p w14:paraId="765B7CCE" w14:textId="77777777" w:rsidR="00122E38" w:rsidRDefault="00122E38">
            <w:pPr>
              <w:spacing w:after="120"/>
              <w:rPr>
                <w:ins w:id="2471" w:author="Li, Hua" w:date="2022-08-25T17:33:00Z"/>
                <w:b/>
                <w:bCs/>
                <w:color w:val="0070C0"/>
                <w:lang w:val="en-US" w:eastAsia="zh-CN"/>
              </w:rPr>
            </w:pPr>
          </w:p>
        </w:tc>
        <w:tc>
          <w:tcPr>
            <w:tcW w:w="1323" w:type="dxa"/>
          </w:tcPr>
          <w:p w14:paraId="2ECFDEC0" w14:textId="77777777" w:rsidR="00122E38" w:rsidRDefault="00122E38">
            <w:pPr>
              <w:spacing w:after="120"/>
              <w:rPr>
                <w:ins w:id="2472" w:author="Li, Hua" w:date="2022-08-25T17:33:00Z"/>
                <w:b/>
                <w:bCs/>
                <w:color w:val="0070C0"/>
                <w:lang w:val="en-US" w:eastAsia="zh-CN"/>
              </w:rPr>
            </w:pPr>
          </w:p>
        </w:tc>
      </w:tr>
      <w:tr w:rsidR="00AB31E9" w14:paraId="5D3F3089" w14:textId="77777777" w:rsidTr="008358D0">
        <w:tc>
          <w:tcPr>
            <w:tcW w:w="1216" w:type="dxa"/>
          </w:tcPr>
          <w:p w14:paraId="2D402014"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598" w:type="dxa"/>
          </w:tcPr>
          <w:p w14:paraId="101B6241" w14:textId="77777777" w:rsidR="00AB31E9" w:rsidRDefault="00AB31E9">
            <w:pPr>
              <w:spacing w:after="120"/>
              <w:rPr>
                <w:rFonts w:eastAsiaTheme="minorEastAsia"/>
                <w:color w:val="0070C0"/>
                <w:lang w:val="en-US" w:eastAsia="zh-CN"/>
              </w:rPr>
            </w:pPr>
          </w:p>
        </w:tc>
        <w:tc>
          <w:tcPr>
            <w:tcW w:w="2160" w:type="dxa"/>
          </w:tcPr>
          <w:p w14:paraId="059519E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58" w:type="dxa"/>
          </w:tcPr>
          <w:p w14:paraId="4410696C"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085" w:type="dxa"/>
          </w:tcPr>
          <w:p w14:paraId="44A92349"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323" w:type="dxa"/>
          </w:tcPr>
          <w:p w14:paraId="27BB7333" w14:textId="77777777" w:rsidR="00AB31E9" w:rsidRDefault="00AB31E9">
            <w:pPr>
              <w:spacing w:after="120"/>
              <w:rPr>
                <w:rFonts w:eastAsiaTheme="minorEastAsia"/>
                <w:color w:val="0070C0"/>
                <w:lang w:val="en-US" w:eastAsia="zh-CN"/>
              </w:rPr>
            </w:pPr>
          </w:p>
        </w:tc>
      </w:tr>
      <w:tr w:rsidR="00E12AB3" w14:paraId="4083177F" w14:textId="77777777" w:rsidTr="008358D0">
        <w:tc>
          <w:tcPr>
            <w:tcW w:w="1216" w:type="dxa"/>
          </w:tcPr>
          <w:p w14:paraId="5C35DCC5" w14:textId="25B2035B" w:rsidR="00E12AB3" w:rsidRDefault="00E12AB3" w:rsidP="00E12AB3">
            <w:pPr>
              <w:spacing w:after="120"/>
              <w:rPr>
                <w:rFonts w:eastAsiaTheme="minorEastAsia"/>
                <w:color w:val="0070C0"/>
                <w:lang w:val="en-US" w:eastAsia="zh-CN"/>
              </w:rPr>
            </w:pPr>
            <w:ins w:id="2473" w:author="Li, Hua" w:date="2022-08-25T12:57:00Z">
              <w:r w:rsidRPr="00746CF7">
                <w:rPr>
                  <w:rFonts w:eastAsiaTheme="minorEastAsia"/>
                  <w:color w:val="0070C0"/>
                  <w:lang w:val="en-US" w:eastAsia="zh-CN"/>
                  <w:rPrChange w:id="2474" w:author="Li, Hua" w:date="2022-08-25T17:35:00Z">
                    <w:rPr/>
                  </w:rPrChange>
                </w:rPr>
                <w:t>R4-2214481</w:t>
              </w:r>
            </w:ins>
            <w:del w:id="2475" w:author="Li, Hua" w:date="2022-08-25T12:56:00Z">
              <w:r w:rsidDel="004D4381">
                <w:rPr>
                  <w:rFonts w:eastAsiaTheme="minorEastAsia"/>
                  <w:color w:val="0070C0"/>
                  <w:lang w:val="en-US" w:eastAsia="zh-CN"/>
                </w:rPr>
                <w:delText>R4-22xxxxx</w:delText>
              </w:r>
            </w:del>
          </w:p>
        </w:tc>
        <w:tc>
          <w:tcPr>
            <w:tcW w:w="1598" w:type="dxa"/>
          </w:tcPr>
          <w:p w14:paraId="19636C14" w14:textId="77777777" w:rsidR="00E12AB3" w:rsidRDefault="00E12AB3" w:rsidP="00E12AB3">
            <w:pPr>
              <w:spacing w:after="120"/>
              <w:rPr>
                <w:rFonts w:eastAsiaTheme="minorEastAsia"/>
                <w:color w:val="0070C0"/>
                <w:lang w:val="en-US" w:eastAsia="zh-CN"/>
              </w:rPr>
            </w:pPr>
          </w:p>
        </w:tc>
        <w:tc>
          <w:tcPr>
            <w:tcW w:w="2160" w:type="dxa"/>
          </w:tcPr>
          <w:p w14:paraId="1635EE12" w14:textId="538EC730" w:rsidR="00E12AB3" w:rsidRDefault="00E12AB3" w:rsidP="00E12AB3">
            <w:pPr>
              <w:spacing w:after="120"/>
              <w:rPr>
                <w:rFonts w:eastAsiaTheme="minorEastAsia"/>
                <w:color w:val="0070C0"/>
                <w:lang w:val="en-US" w:eastAsia="zh-CN"/>
              </w:rPr>
            </w:pPr>
            <w:ins w:id="2476" w:author="Li, Hua" w:date="2022-08-25T12:56:00Z">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impact for unified TCI</w:t>
              </w:r>
            </w:ins>
            <w:del w:id="2477" w:author="Li, Hua" w:date="2022-08-25T12:56:00Z">
              <w:r w:rsidDel="004D4381">
                <w:rPr>
                  <w:rFonts w:eastAsiaTheme="minorEastAsia"/>
                  <w:color w:val="0070C0"/>
                  <w:lang w:val="en-US" w:eastAsia="zh-CN"/>
                </w:rPr>
                <w:delText>WF on …</w:delText>
              </w:r>
            </w:del>
          </w:p>
        </w:tc>
        <w:tc>
          <w:tcPr>
            <w:tcW w:w="1158" w:type="dxa"/>
          </w:tcPr>
          <w:p w14:paraId="2DFAE1DC" w14:textId="277C62F1" w:rsidR="00E12AB3" w:rsidRDefault="00E12AB3" w:rsidP="00E12AB3">
            <w:pPr>
              <w:spacing w:after="120"/>
              <w:rPr>
                <w:rFonts w:eastAsiaTheme="minorEastAsia"/>
                <w:color w:val="0070C0"/>
                <w:lang w:val="en-US" w:eastAsia="zh-CN"/>
              </w:rPr>
            </w:pPr>
            <w:ins w:id="2478" w:author="Li, Hua" w:date="2022-08-25T12:56:00Z">
              <w:r>
                <w:rPr>
                  <w:rFonts w:eastAsiaTheme="minorEastAsia"/>
                  <w:color w:val="0070C0"/>
                  <w:lang w:val="en-US" w:eastAsia="zh-CN"/>
                </w:rPr>
                <w:t>Intel</w:t>
              </w:r>
            </w:ins>
            <w:del w:id="2479" w:author="Li, Hua" w:date="2022-08-25T12:56:00Z">
              <w:r w:rsidDel="004D4381">
                <w:rPr>
                  <w:rFonts w:eastAsiaTheme="minorEastAsia"/>
                  <w:color w:val="0070C0"/>
                  <w:lang w:val="en-US" w:eastAsia="zh-CN"/>
                </w:rPr>
                <w:delText>YYY</w:delText>
              </w:r>
            </w:del>
          </w:p>
        </w:tc>
        <w:tc>
          <w:tcPr>
            <w:tcW w:w="2085" w:type="dxa"/>
          </w:tcPr>
          <w:p w14:paraId="0CB78D0A" w14:textId="43A395A7" w:rsidR="00E12AB3" w:rsidRPr="00746CF7" w:rsidRDefault="00E12AB3" w:rsidP="008358D0">
            <w:pPr>
              <w:spacing w:after="120"/>
              <w:rPr>
                <w:rFonts w:eastAsiaTheme="minorEastAsia"/>
                <w:color w:val="0070C0"/>
                <w:highlight w:val="green"/>
                <w:lang w:val="en-US" w:eastAsia="zh-CN"/>
                <w:rPrChange w:id="2480" w:author="Li, Hua" w:date="2022-08-25T17:35:00Z">
                  <w:rPr>
                    <w:rFonts w:eastAsiaTheme="minorEastAsia"/>
                    <w:color w:val="0070C0"/>
                    <w:lang w:val="en-US" w:eastAsia="zh-CN"/>
                  </w:rPr>
                </w:rPrChange>
              </w:rPr>
            </w:pPr>
            <w:del w:id="2481" w:author="Li, Hua" w:date="2022-08-25T12:56:00Z">
              <w:r w:rsidRPr="00746CF7" w:rsidDel="004D4381">
                <w:rPr>
                  <w:rFonts w:eastAsiaTheme="minorEastAsia"/>
                  <w:color w:val="0070C0"/>
                  <w:highlight w:val="green"/>
                  <w:lang w:val="en-US" w:eastAsia="zh-CN"/>
                  <w:rPrChange w:id="2482" w:author="Li, Hua" w:date="2022-08-25T17:35:00Z">
                    <w:rPr>
                      <w:rFonts w:eastAsiaTheme="minorEastAsia"/>
                      <w:color w:val="0070C0"/>
                      <w:lang w:val="en-US" w:eastAsia="zh-CN"/>
                    </w:rPr>
                  </w:rPrChange>
                </w:rPr>
                <w:delText>Agreeable, Revised, Noted</w:delText>
              </w:r>
            </w:del>
            <w:del w:id="2483" w:author="Li, Hua" w:date="2022-08-25T17:35:00Z">
              <w:r w:rsidR="008358D0" w:rsidRPr="00746CF7" w:rsidDel="008358D0">
                <w:rPr>
                  <w:rFonts w:eastAsiaTheme="minorEastAsia"/>
                  <w:color w:val="0070C0"/>
                  <w:highlight w:val="green"/>
                  <w:lang w:val="en-US" w:eastAsia="zh-CN"/>
                  <w:rPrChange w:id="2484" w:author="Li, Hua" w:date="2022-08-25T17:35:00Z">
                    <w:rPr>
                      <w:rFonts w:eastAsiaTheme="minorEastAsia"/>
                      <w:color w:val="0070C0"/>
                      <w:lang w:val="en-US" w:eastAsia="zh-CN"/>
                    </w:rPr>
                  </w:rPrChange>
                </w:rPr>
                <w:tab/>
              </w:r>
            </w:del>
            <w:r w:rsidR="008358D0" w:rsidRPr="00746CF7">
              <w:rPr>
                <w:rFonts w:eastAsiaTheme="minorEastAsia"/>
                <w:color w:val="0070C0"/>
                <w:highlight w:val="green"/>
                <w:lang w:val="en-US" w:eastAsia="zh-CN"/>
                <w:rPrChange w:id="2485" w:author="Li, Hua" w:date="2022-08-25T17:35:00Z">
                  <w:rPr>
                    <w:rFonts w:eastAsiaTheme="minorEastAsia"/>
                    <w:color w:val="0070C0"/>
                    <w:highlight w:val="green"/>
                    <w:lang w:val="en-US" w:eastAsia="zh-CN"/>
                  </w:rPr>
                </w:rPrChange>
              </w:rPr>
              <w:t>Agreeable</w:t>
            </w:r>
          </w:p>
        </w:tc>
        <w:tc>
          <w:tcPr>
            <w:tcW w:w="1323" w:type="dxa"/>
          </w:tcPr>
          <w:p w14:paraId="78AA837C" w14:textId="77777777" w:rsidR="00E12AB3" w:rsidRDefault="00E12AB3" w:rsidP="00E12AB3">
            <w:pPr>
              <w:spacing w:after="120"/>
              <w:rPr>
                <w:rFonts w:eastAsiaTheme="minorEastAsia"/>
                <w:color w:val="0070C0"/>
                <w:lang w:val="en-US" w:eastAsia="zh-CN"/>
              </w:rPr>
            </w:pPr>
          </w:p>
        </w:tc>
      </w:tr>
      <w:tr w:rsidR="00E12AB3" w14:paraId="36F810E8" w14:textId="77777777" w:rsidTr="008358D0">
        <w:tc>
          <w:tcPr>
            <w:tcW w:w="1216" w:type="dxa"/>
          </w:tcPr>
          <w:p w14:paraId="0968BC8B" w14:textId="393790FA" w:rsidR="00E12AB3" w:rsidDel="004D4381" w:rsidRDefault="00E12AB3" w:rsidP="00E12AB3">
            <w:pPr>
              <w:spacing w:after="120"/>
              <w:rPr>
                <w:rFonts w:eastAsiaTheme="minorEastAsia"/>
                <w:color w:val="0070C0"/>
                <w:lang w:val="en-US" w:eastAsia="zh-CN"/>
              </w:rPr>
            </w:pPr>
            <w:r w:rsidRPr="00746CF7">
              <w:rPr>
                <w:rFonts w:eastAsiaTheme="minorEastAsia"/>
                <w:color w:val="0070C0"/>
                <w:lang w:val="en-US" w:eastAsia="zh-CN"/>
                <w:rPrChange w:id="2486" w:author="Li, Hua" w:date="2022-08-25T17:35:00Z">
                  <w:rPr/>
                </w:rPrChange>
              </w:rPr>
              <w:t>R4-2214482</w:t>
            </w:r>
          </w:p>
        </w:tc>
        <w:tc>
          <w:tcPr>
            <w:tcW w:w="1598" w:type="dxa"/>
          </w:tcPr>
          <w:p w14:paraId="1215E2E3" w14:textId="77777777" w:rsidR="00E12AB3" w:rsidRDefault="00E12AB3" w:rsidP="00E12AB3">
            <w:pPr>
              <w:spacing w:after="120"/>
              <w:rPr>
                <w:rFonts w:eastAsiaTheme="minorEastAsia"/>
                <w:color w:val="0070C0"/>
                <w:lang w:val="en-US" w:eastAsia="zh-CN"/>
              </w:rPr>
            </w:pPr>
          </w:p>
        </w:tc>
        <w:tc>
          <w:tcPr>
            <w:tcW w:w="2160" w:type="dxa"/>
          </w:tcPr>
          <w:p w14:paraId="6CADCF64" w14:textId="69EC7D9B" w:rsidR="00E12AB3" w:rsidDel="004D4381" w:rsidRDefault="00E12AB3" w:rsidP="00E12AB3">
            <w:pPr>
              <w:spacing w:after="120"/>
              <w:rPr>
                <w:rFonts w:eastAsiaTheme="minorEastAsia"/>
                <w:color w:val="0070C0"/>
                <w:lang w:val="en-US" w:eastAsia="zh-CN"/>
              </w:rPr>
            </w:pPr>
            <w:r w:rsidRPr="00D21DBE">
              <w:rPr>
                <w:rFonts w:eastAsiaTheme="minorEastAsia"/>
                <w:color w:val="0070C0"/>
                <w:lang w:val="en-US" w:eastAsia="zh-CN"/>
              </w:rPr>
              <w:t xml:space="preserve">WF on </w:t>
            </w:r>
            <w:proofErr w:type="spellStart"/>
            <w:r w:rsidRPr="00D21DBE">
              <w:rPr>
                <w:rFonts w:eastAsiaTheme="minorEastAsia"/>
                <w:color w:val="0070C0"/>
                <w:lang w:val="en-US" w:eastAsia="zh-CN"/>
              </w:rPr>
              <w:t>FeMIMO</w:t>
            </w:r>
            <w:proofErr w:type="spellEnd"/>
            <w:r w:rsidRPr="00D21DBE">
              <w:rPr>
                <w:rFonts w:eastAsiaTheme="minorEastAsia"/>
                <w:color w:val="0070C0"/>
                <w:lang w:val="en-US" w:eastAsia="zh-CN"/>
              </w:rPr>
              <w:t xml:space="preserve"> RRM requirements for inter-cell beam management</w:t>
            </w:r>
          </w:p>
        </w:tc>
        <w:tc>
          <w:tcPr>
            <w:tcW w:w="1158" w:type="dxa"/>
          </w:tcPr>
          <w:p w14:paraId="62FA209E" w14:textId="309B9D25" w:rsidR="00E12AB3" w:rsidDel="004D4381" w:rsidRDefault="00E12AB3" w:rsidP="00E12AB3">
            <w:pPr>
              <w:spacing w:after="120"/>
              <w:rPr>
                <w:rFonts w:eastAsiaTheme="minorEastAsia"/>
                <w:color w:val="0070C0"/>
                <w:lang w:val="en-US" w:eastAsia="zh-CN"/>
              </w:rPr>
            </w:pPr>
            <w:r>
              <w:rPr>
                <w:rFonts w:eastAsiaTheme="minorEastAsia"/>
                <w:color w:val="0070C0"/>
                <w:lang w:val="en-US" w:eastAsia="zh-CN"/>
              </w:rPr>
              <w:t>Huawei</w:t>
            </w:r>
          </w:p>
        </w:tc>
        <w:tc>
          <w:tcPr>
            <w:tcW w:w="2085" w:type="dxa"/>
          </w:tcPr>
          <w:p w14:paraId="1DDC7972" w14:textId="4CD97915" w:rsidR="00E12AB3" w:rsidRPr="00746CF7" w:rsidDel="008358D0" w:rsidRDefault="00E12AB3" w:rsidP="008358D0">
            <w:pPr>
              <w:spacing w:after="120"/>
              <w:rPr>
                <w:del w:id="2487" w:author="Li, Hua" w:date="2022-08-25T17:34:00Z"/>
                <w:rFonts w:eastAsiaTheme="minorEastAsia"/>
                <w:color w:val="0070C0"/>
                <w:highlight w:val="green"/>
                <w:lang w:val="en-US" w:eastAsia="zh-CN"/>
                <w:rPrChange w:id="2488" w:author="Li, Hua" w:date="2022-08-25T17:35:00Z">
                  <w:rPr>
                    <w:del w:id="2489" w:author="Li, Hua" w:date="2022-08-25T17:34:00Z"/>
                    <w:rFonts w:eastAsiaTheme="minorEastAsia"/>
                    <w:color w:val="0070C0"/>
                    <w:highlight w:val="green"/>
                    <w:lang w:val="en-US" w:eastAsia="zh-CN"/>
                  </w:rPr>
                </w:rPrChange>
              </w:rPr>
              <w:pPrChange w:id="2490" w:author="Li, Hua" w:date="2022-08-25T17:35:00Z">
                <w:pPr>
                  <w:spacing w:after="120"/>
                </w:pPr>
              </w:pPrChange>
            </w:pPr>
          </w:p>
          <w:p w14:paraId="30C23FD1" w14:textId="2E2BCB14" w:rsidR="008358D0" w:rsidRPr="00746CF7" w:rsidDel="004D4381" w:rsidRDefault="008358D0" w:rsidP="008358D0">
            <w:pPr>
              <w:rPr>
                <w:rFonts w:eastAsiaTheme="minorEastAsia"/>
                <w:color w:val="0070C0"/>
                <w:highlight w:val="green"/>
                <w:lang w:val="en-US" w:eastAsia="zh-CN"/>
                <w:rPrChange w:id="2491" w:author="Li, Hua" w:date="2022-08-25T17:35:00Z">
                  <w:rPr>
                    <w:rFonts w:eastAsiaTheme="minorEastAsia"/>
                    <w:color w:val="0070C0"/>
                    <w:highlight w:val="green"/>
                    <w:lang w:val="en-US" w:eastAsia="zh-CN"/>
                  </w:rPr>
                </w:rPrChange>
              </w:rPr>
              <w:pPrChange w:id="2492" w:author="Li, Hua" w:date="2022-08-25T17:35:00Z">
                <w:pPr>
                  <w:spacing w:after="120"/>
                </w:pPr>
              </w:pPrChange>
            </w:pPr>
            <w:r w:rsidRPr="00746CF7">
              <w:rPr>
                <w:rFonts w:eastAsiaTheme="minorEastAsia"/>
                <w:color w:val="0070C0"/>
                <w:highlight w:val="green"/>
                <w:lang w:val="en-US" w:eastAsia="zh-CN"/>
                <w:rPrChange w:id="2493" w:author="Li, Hua" w:date="2022-08-25T17:35:00Z">
                  <w:rPr>
                    <w:rFonts w:eastAsiaTheme="minorEastAsia"/>
                    <w:color w:val="0070C0"/>
                    <w:highlight w:val="green"/>
                    <w:lang w:val="en-US" w:eastAsia="zh-CN"/>
                  </w:rPr>
                </w:rPrChange>
              </w:rPr>
              <w:t>Agreeable</w:t>
            </w:r>
          </w:p>
        </w:tc>
        <w:tc>
          <w:tcPr>
            <w:tcW w:w="1323" w:type="dxa"/>
          </w:tcPr>
          <w:p w14:paraId="2716F66A" w14:textId="77777777" w:rsidR="00E12AB3" w:rsidRDefault="00E12AB3" w:rsidP="00E12AB3">
            <w:pPr>
              <w:spacing w:after="120"/>
              <w:rPr>
                <w:rFonts w:eastAsiaTheme="minorEastAsia"/>
                <w:color w:val="0070C0"/>
                <w:lang w:val="en-US" w:eastAsia="zh-CN"/>
              </w:rPr>
            </w:pPr>
          </w:p>
        </w:tc>
      </w:tr>
      <w:tr w:rsidR="00122E38" w14:paraId="36CA1A59" w14:textId="77777777" w:rsidTr="008358D0">
        <w:tc>
          <w:tcPr>
            <w:tcW w:w="1216" w:type="dxa"/>
          </w:tcPr>
          <w:p w14:paraId="05BAFCB0" w14:textId="77777777" w:rsidR="00122E38" w:rsidRPr="00746CF7" w:rsidRDefault="00122E38" w:rsidP="00122E38">
            <w:pPr>
              <w:spacing w:after="120"/>
              <w:rPr>
                <w:rFonts w:eastAsiaTheme="minorEastAsia"/>
                <w:color w:val="0070C0"/>
                <w:lang w:val="en-US" w:eastAsia="zh-CN"/>
                <w:rPrChange w:id="2494" w:author="Li, Hua" w:date="2022-08-25T17:35:00Z">
                  <w:rPr>
                    <w:rFonts w:ascii="Arial" w:eastAsia="Times New Roman" w:hAnsi="Arial" w:cs="Arial"/>
                    <w:sz w:val="16"/>
                    <w:szCs w:val="16"/>
                    <w:lang w:val="en-US"/>
                  </w:rPr>
                </w:rPrChange>
              </w:rPr>
            </w:pPr>
            <w:r w:rsidRPr="00746CF7">
              <w:rPr>
                <w:rFonts w:eastAsiaTheme="minorEastAsia"/>
                <w:color w:val="0070C0"/>
                <w:lang w:val="en-US" w:eastAsia="zh-CN"/>
                <w:rPrChange w:id="2495" w:author="Li, Hua" w:date="2022-08-25T17:35:00Z">
                  <w:rPr/>
                </w:rPrChange>
              </w:rPr>
              <w:fldChar w:fldCharType="begin"/>
            </w:r>
            <w:r w:rsidRPr="00746CF7">
              <w:rPr>
                <w:rFonts w:eastAsiaTheme="minorEastAsia"/>
                <w:color w:val="0070C0"/>
                <w:lang w:val="en-US" w:eastAsia="zh-CN"/>
                <w:rPrChange w:id="2496" w:author="Li, Hua" w:date="2022-08-25T17:35:00Z">
                  <w:rPr/>
                </w:rPrChange>
              </w:rPr>
              <w:instrText xml:space="preserve"> HYPERLINK "https://www.3gpp.org/ftp/TSG_RAN/WG4_Radio/TSGR4_104-e/Docs/R4-2212665.zip" </w:instrText>
            </w:r>
            <w:r w:rsidRPr="00746CF7">
              <w:rPr>
                <w:rFonts w:eastAsiaTheme="minorEastAsia"/>
                <w:color w:val="0070C0"/>
                <w:lang w:val="en-US" w:eastAsia="zh-CN"/>
                <w:rPrChange w:id="2497" w:author="Li, Hua" w:date="2022-08-25T17:35:00Z">
                  <w:rPr/>
                </w:rPrChange>
              </w:rPr>
              <w:fldChar w:fldCharType="separate"/>
            </w:r>
            <w:r w:rsidRPr="00746CF7">
              <w:rPr>
                <w:rFonts w:eastAsiaTheme="minorEastAsia"/>
                <w:color w:val="0070C0"/>
                <w:lang w:val="en-US" w:eastAsia="zh-CN"/>
                <w:rPrChange w:id="2498" w:author="Li, Hua" w:date="2022-08-25T17:35:00Z">
                  <w:rPr>
                    <w:rFonts w:ascii="Arial" w:eastAsia="Times New Roman" w:hAnsi="Arial" w:cs="Arial"/>
                    <w:b/>
                    <w:bCs/>
                    <w:color w:val="0000FF"/>
                    <w:sz w:val="16"/>
                    <w:szCs w:val="16"/>
                    <w:u w:val="single"/>
                    <w:lang w:val="en-US" w:eastAsia="zh-CN"/>
                  </w:rPr>
                </w:rPrChange>
              </w:rPr>
              <w:t>R4-2212665</w:t>
            </w:r>
            <w:r w:rsidRPr="00746CF7">
              <w:rPr>
                <w:rFonts w:eastAsiaTheme="minorEastAsia"/>
                <w:color w:val="0070C0"/>
                <w:lang w:val="en-US" w:eastAsia="zh-CN"/>
                <w:rPrChange w:id="2499" w:author="Li, Hua" w:date="2022-08-25T17:35:00Z">
                  <w:rPr>
                    <w:rFonts w:ascii="Arial" w:eastAsia="Times New Roman" w:hAnsi="Arial" w:cs="Arial"/>
                    <w:b/>
                    <w:bCs/>
                    <w:color w:val="0000FF"/>
                    <w:sz w:val="16"/>
                    <w:szCs w:val="16"/>
                    <w:u w:val="single"/>
                    <w:lang w:val="en-US" w:eastAsia="zh-CN"/>
                  </w:rPr>
                </w:rPrChange>
              </w:rPr>
              <w:fldChar w:fldCharType="end"/>
            </w:r>
          </w:p>
          <w:p w14:paraId="002928E6" w14:textId="13C06969" w:rsidR="00122E38" w:rsidRDefault="00122E38" w:rsidP="00122E38">
            <w:pPr>
              <w:spacing w:after="120"/>
              <w:rPr>
                <w:rFonts w:eastAsiaTheme="minorEastAsia"/>
                <w:color w:val="0070C0"/>
                <w:lang w:val="en-US" w:eastAsia="zh-CN"/>
              </w:rPr>
            </w:pPr>
            <w:del w:id="2500" w:author="Li, Hua" w:date="2022-08-25T12:56:00Z">
              <w:r w:rsidDel="004D4381">
                <w:rPr>
                  <w:rFonts w:eastAsiaTheme="minorEastAsia"/>
                  <w:color w:val="0070C0"/>
                  <w:lang w:val="en-US" w:eastAsia="zh-CN"/>
                </w:rPr>
                <w:delText>R4-22xxxxx</w:delText>
              </w:r>
            </w:del>
          </w:p>
        </w:tc>
        <w:tc>
          <w:tcPr>
            <w:tcW w:w="1598" w:type="dxa"/>
          </w:tcPr>
          <w:p w14:paraId="4612B727" w14:textId="717CB1B1" w:rsidR="00122E38" w:rsidRDefault="00122E38" w:rsidP="00122E38">
            <w:pPr>
              <w:spacing w:after="120"/>
              <w:rPr>
                <w:rFonts w:eastAsiaTheme="minorEastAsia"/>
                <w:color w:val="0070C0"/>
                <w:lang w:val="en-US" w:eastAsia="zh-CN"/>
              </w:rPr>
            </w:pPr>
            <w:r w:rsidRPr="00746CF7">
              <w:rPr>
                <w:rFonts w:eastAsiaTheme="minorEastAsia"/>
                <w:color w:val="0070C0"/>
                <w:lang w:val="en-US" w:eastAsia="zh-CN"/>
                <w:rPrChange w:id="2501" w:author="Li, Hua" w:date="2022-08-25T17:35:00Z">
                  <w:rPr>
                    <w:rFonts w:ascii="Arial" w:eastAsia="MS Mincho" w:hAnsi="Arial" w:cs="Arial"/>
                    <w:b/>
                    <w:sz w:val="24"/>
                    <w:szCs w:val="24"/>
                    <w:lang w:val="en-US"/>
                  </w:rPr>
                </w:rPrChange>
              </w:rPr>
              <w:t>R4-2214594</w:t>
            </w:r>
          </w:p>
        </w:tc>
        <w:tc>
          <w:tcPr>
            <w:tcW w:w="2160" w:type="dxa"/>
          </w:tcPr>
          <w:p w14:paraId="57092477" w14:textId="57B9D79F" w:rsidR="00122E38" w:rsidRDefault="00122E38" w:rsidP="00122E38">
            <w:pPr>
              <w:spacing w:after="120"/>
              <w:rPr>
                <w:rFonts w:eastAsiaTheme="minorEastAsia"/>
                <w:color w:val="0070C0"/>
                <w:lang w:val="en-US" w:eastAsia="zh-CN"/>
              </w:rPr>
            </w:pPr>
            <w:r w:rsidRPr="00746CF7">
              <w:rPr>
                <w:rFonts w:eastAsiaTheme="minorEastAsia"/>
                <w:color w:val="0070C0"/>
                <w:lang w:val="en-US" w:eastAsia="zh-CN"/>
                <w:rPrChange w:id="2502" w:author="Li, Hua" w:date="2022-08-25T17:35:00Z">
                  <w:rPr>
                    <w:rFonts w:ascii="Arial" w:eastAsia="Times New Roman" w:hAnsi="Arial" w:cs="Arial"/>
                    <w:sz w:val="16"/>
                    <w:szCs w:val="16"/>
                    <w:lang w:val="en-US" w:eastAsia="zh-CN"/>
                  </w:rPr>
                </w:rPrChange>
              </w:rPr>
              <w:t xml:space="preserve">CR on unified TCI in R17 </w:t>
            </w:r>
            <w:proofErr w:type="spellStart"/>
            <w:r w:rsidRPr="00746CF7">
              <w:rPr>
                <w:rFonts w:eastAsiaTheme="minorEastAsia"/>
                <w:color w:val="0070C0"/>
                <w:lang w:val="en-US" w:eastAsia="zh-CN"/>
                <w:rPrChange w:id="2503" w:author="Li, Hua" w:date="2022-08-25T17:35:00Z">
                  <w:rPr>
                    <w:rFonts w:ascii="Arial" w:eastAsia="Times New Roman" w:hAnsi="Arial" w:cs="Arial"/>
                    <w:sz w:val="16"/>
                    <w:szCs w:val="16"/>
                    <w:lang w:val="en-US" w:eastAsia="zh-CN"/>
                  </w:rPr>
                </w:rPrChange>
              </w:rPr>
              <w:t>feMIMO</w:t>
            </w:r>
            <w:proofErr w:type="spellEnd"/>
            <w:del w:id="2504" w:author="Li, Hua" w:date="2022-08-25T12:56:00Z">
              <w:r w:rsidDel="004D4381">
                <w:rPr>
                  <w:rFonts w:eastAsiaTheme="minorEastAsia"/>
                  <w:color w:val="0070C0"/>
                  <w:lang w:val="en-US" w:eastAsia="zh-CN"/>
                </w:rPr>
                <w:delText>LS on …</w:delText>
              </w:r>
            </w:del>
          </w:p>
        </w:tc>
        <w:tc>
          <w:tcPr>
            <w:tcW w:w="1158" w:type="dxa"/>
          </w:tcPr>
          <w:p w14:paraId="0F91E693" w14:textId="77777777" w:rsidR="00122E38" w:rsidRPr="00746CF7" w:rsidRDefault="00122E38" w:rsidP="00122E38">
            <w:pPr>
              <w:spacing w:after="120"/>
              <w:rPr>
                <w:rFonts w:eastAsiaTheme="minorEastAsia"/>
                <w:color w:val="0070C0"/>
                <w:lang w:val="en-US" w:eastAsia="zh-CN"/>
                <w:rPrChange w:id="2505" w:author="Li, Hua" w:date="2022-08-25T17:35:00Z">
                  <w:rPr>
                    <w:rFonts w:ascii="Arial" w:eastAsia="Times New Roman" w:hAnsi="Arial" w:cs="Arial"/>
                    <w:sz w:val="16"/>
                    <w:szCs w:val="16"/>
                    <w:lang w:val="en-US"/>
                  </w:rPr>
                </w:rPrChange>
              </w:rPr>
            </w:pPr>
            <w:r w:rsidRPr="00746CF7">
              <w:rPr>
                <w:rFonts w:eastAsiaTheme="minorEastAsia"/>
                <w:color w:val="0070C0"/>
                <w:lang w:val="en-US" w:eastAsia="zh-CN"/>
                <w:rPrChange w:id="2506" w:author="Li, Hua" w:date="2022-08-25T17:35:00Z">
                  <w:rPr>
                    <w:rFonts w:ascii="Arial" w:eastAsia="Times New Roman" w:hAnsi="Arial" w:cs="Arial"/>
                    <w:sz w:val="16"/>
                    <w:szCs w:val="16"/>
                    <w:lang w:val="en-US"/>
                  </w:rPr>
                </w:rPrChange>
              </w:rPr>
              <w:t>vivo</w:t>
            </w:r>
          </w:p>
          <w:p w14:paraId="14C8D488" w14:textId="46A65DCB" w:rsidR="00122E38" w:rsidRDefault="00122E38" w:rsidP="00122E38">
            <w:pPr>
              <w:spacing w:after="120"/>
              <w:rPr>
                <w:rFonts w:eastAsiaTheme="minorEastAsia"/>
                <w:color w:val="0070C0"/>
                <w:lang w:val="en-US" w:eastAsia="zh-CN"/>
              </w:rPr>
            </w:pPr>
            <w:del w:id="2507" w:author="Li, Hua" w:date="2022-08-25T12:56:00Z">
              <w:r w:rsidDel="004D4381">
                <w:rPr>
                  <w:rFonts w:eastAsiaTheme="minorEastAsia"/>
                  <w:color w:val="0070C0"/>
                  <w:lang w:val="en-US" w:eastAsia="zh-CN"/>
                </w:rPr>
                <w:delText>ZZZ</w:delText>
              </w:r>
            </w:del>
          </w:p>
        </w:tc>
        <w:tc>
          <w:tcPr>
            <w:tcW w:w="2085" w:type="dxa"/>
          </w:tcPr>
          <w:p w14:paraId="778E1D13" w14:textId="0D4E67F4" w:rsidR="00122E38" w:rsidRPr="00746CF7" w:rsidRDefault="00746CF7" w:rsidP="00122E38">
            <w:pPr>
              <w:spacing w:after="120"/>
              <w:rPr>
                <w:rFonts w:eastAsiaTheme="minorEastAsia"/>
                <w:color w:val="0070C0"/>
                <w:highlight w:val="green"/>
                <w:lang w:val="en-US" w:eastAsia="zh-CN"/>
                <w:rPrChange w:id="2508" w:author="Li, Hua" w:date="2022-08-25T17:35:00Z">
                  <w:rPr>
                    <w:rFonts w:eastAsiaTheme="minorEastAsia"/>
                    <w:color w:val="0070C0"/>
                    <w:lang w:val="en-US" w:eastAsia="zh-CN"/>
                  </w:rPr>
                </w:rPrChange>
              </w:rPr>
            </w:pPr>
            <w:ins w:id="2509" w:author="Li, Hua" w:date="2022-08-25T17:35:00Z">
              <w:r w:rsidRPr="00746CF7">
                <w:rPr>
                  <w:rFonts w:eastAsiaTheme="minorEastAsia"/>
                  <w:color w:val="0070C0"/>
                  <w:highlight w:val="green"/>
                  <w:lang w:val="en-US" w:eastAsia="zh-CN"/>
                  <w:rPrChange w:id="2510" w:author="Li, Hua" w:date="2022-08-25T17:35:00Z">
                    <w:rPr>
                      <w:rFonts w:eastAsiaTheme="minorEastAsia"/>
                      <w:color w:val="0070C0"/>
                      <w:highlight w:val="green"/>
                      <w:lang w:val="en-US" w:eastAsia="zh-CN"/>
                    </w:rPr>
                  </w:rPrChange>
                </w:rPr>
                <w:t>Agreeable</w:t>
              </w:r>
              <w:r w:rsidRPr="00746CF7" w:rsidDel="00746CF7">
                <w:rPr>
                  <w:rFonts w:eastAsiaTheme="minorEastAsia"/>
                  <w:color w:val="0070C0"/>
                  <w:highlight w:val="green"/>
                  <w:lang w:val="en-US" w:eastAsia="zh-CN"/>
                  <w:rPrChange w:id="2511" w:author="Li, Hua" w:date="2022-08-25T17:35:00Z">
                    <w:rPr>
                      <w:rFonts w:eastAsiaTheme="minorEastAsia"/>
                      <w:color w:val="0070C0"/>
                      <w:highlight w:val="yellow"/>
                      <w:lang w:val="en-US" w:eastAsia="zh-CN"/>
                    </w:rPr>
                  </w:rPrChange>
                </w:rPr>
                <w:t xml:space="preserve"> </w:t>
              </w:r>
            </w:ins>
            <w:del w:id="2512" w:author="Li, Hua" w:date="2022-08-25T17:35:00Z">
              <w:r w:rsidR="00122E38" w:rsidRPr="00746CF7" w:rsidDel="00746CF7">
                <w:rPr>
                  <w:rFonts w:eastAsiaTheme="minorEastAsia"/>
                  <w:color w:val="0070C0"/>
                  <w:highlight w:val="green"/>
                  <w:lang w:val="en-US" w:eastAsia="zh-CN"/>
                  <w:rPrChange w:id="2513" w:author="Li, Hua" w:date="2022-08-25T17:35:00Z">
                    <w:rPr>
                      <w:rFonts w:eastAsiaTheme="minorEastAsia"/>
                      <w:color w:val="0070C0"/>
                      <w:highlight w:val="yellow"/>
                      <w:lang w:val="en-US" w:eastAsia="zh-CN"/>
                    </w:rPr>
                  </w:rPrChange>
                </w:rPr>
                <w:delText>Revised</w:delText>
              </w:r>
            </w:del>
            <w:del w:id="2514" w:author="Li, Hua" w:date="2022-08-25T12:56:00Z">
              <w:r w:rsidR="00122E38" w:rsidRPr="00746CF7" w:rsidDel="004D4381">
                <w:rPr>
                  <w:rFonts w:eastAsiaTheme="minorEastAsia"/>
                  <w:color w:val="0070C0"/>
                  <w:highlight w:val="green"/>
                  <w:lang w:val="en-US" w:eastAsia="zh-CN"/>
                  <w:rPrChange w:id="2515" w:author="Li, Hua" w:date="2022-08-25T17:35:00Z">
                    <w:rPr>
                      <w:rFonts w:eastAsiaTheme="minorEastAsia"/>
                      <w:color w:val="0070C0"/>
                      <w:lang w:val="en-US" w:eastAsia="zh-CN"/>
                    </w:rPr>
                  </w:rPrChange>
                </w:rPr>
                <w:delText>Agreeable, Revised, Noted</w:delText>
              </w:r>
            </w:del>
          </w:p>
        </w:tc>
        <w:tc>
          <w:tcPr>
            <w:tcW w:w="1323" w:type="dxa"/>
          </w:tcPr>
          <w:p w14:paraId="21FE6089" w14:textId="04DC940F" w:rsidR="00122E38" w:rsidRDefault="00122E38" w:rsidP="00122E38">
            <w:pPr>
              <w:spacing w:after="120"/>
              <w:rPr>
                <w:rFonts w:eastAsiaTheme="minorEastAsia"/>
                <w:color w:val="0070C0"/>
                <w:lang w:val="en-US" w:eastAsia="zh-CN"/>
              </w:rPr>
            </w:pPr>
            <w:del w:id="2516" w:author="Li, Hua" w:date="2022-08-25T17:35:00Z">
              <w:r w:rsidRPr="00746CF7" w:rsidDel="00746CF7">
                <w:rPr>
                  <w:rFonts w:eastAsiaTheme="minorEastAsia"/>
                  <w:color w:val="0070C0"/>
                  <w:lang w:val="en-US" w:eastAsia="zh-CN"/>
                  <w:rPrChange w:id="2517" w:author="Li, Hua" w:date="2022-08-25T17:35:00Z">
                    <w:rPr>
                      <w:rFonts w:eastAsiaTheme="minorEastAsia"/>
                      <w:color w:val="0070C0"/>
                      <w:highlight w:val="yellow"/>
                      <w:lang w:val="en-US" w:eastAsia="zh-CN"/>
                    </w:rPr>
                  </w:rPrChange>
                </w:rPr>
                <w:delText>issue joint TCI is pending</w:delText>
              </w:r>
            </w:del>
          </w:p>
        </w:tc>
      </w:tr>
      <w:tr w:rsidR="00122E38" w14:paraId="60813DF2" w14:textId="77777777" w:rsidTr="008358D0">
        <w:tc>
          <w:tcPr>
            <w:tcW w:w="1216" w:type="dxa"/>
          </w:tcPr>
          <w:p w14:paraId="3EE9C7CA" w14:textId="77777777" w:rsidR="00122E38" w:rsidRPr="00746CF7" w:rsidRDefault="00122E38" w:rsidP="00122E38">
            <w:pPr>
              <w:spacing w:after="120"/>
              <w:rPr>
                <w:ins w:id="2518" w:author="Li, Hua" w:date="2022-08-25T17:33:00Z"/>
                <w:rFonts w:eastAsiaTheme="minorEastAsia"/>
                <w:color w:val="0070C0"/>
                <w:lang w:val="en-US" w:eastAsia="zh-CN"/>
                <w:rPrChange w:id="2519" w:author="Li, Hua" w:date="2022-08-25T17:35:00Z">
                  <w:rPr>
                    <w:ins w:id="2520" w:author="Li, Hua" w:date="2022-08-25T17:33:00Z"/>
                    <w:rFonts w:ascii="Arial" w:eastAsia="Times New Roman" w:hAnsi="Arial" w:cs="Arial"/>
                    <w:b/>
                    <w:bCs/>
                    <w:color w:val="0000FF"/>
                    <w:sz w:val="16"/>
                    <w:szCs w:val="16"/>
                    <w:u w:val="single"/>
                    <w:lang w:val="en-US"/>
                  </w:rPr>
                </w:rPrChange>
              </w:rPr>
            </w:pPr>
            <w:ins w:id="2521" w:author="Li, Hua" w:date="2022-08-25T17:33:00Z">
              <w:r w:rsidRPr="00746CF7">
                <w:rPr>
                  <w:rFonts w:eastAsiaTheme="minorEastAsia"/>
                  <w:color w:val="0070C0"/>
                  <w:lang w:val="en-US" w:eastAsia="zh-CN"/>
                  <w:rPrChange w:id="2522" w:author="Li, Hua" w:date="2022-08-25T17:35:00Z">
                    <w:rPr/>
                  </w:rPrChange>
                </w:rPr>
                <w:fldChar w:fldCharType="begin"/>
              </w:r>
              <w:r w:rsidRPr="00746CF7">
                <w:rPr>
                  <w:rFonts w:eastAsiaTheme="minorEastAsia"/>
                  <w:color w:val="0070C0"/>
                  <w:lang w:val="en-US" w:eastAsia="zh-CN"/>
                  <w:rPrChange w:id="2523" w:author="Li, Hua" w:date="2022-08-25T17:35:00Z">
                    <w:rPr/>
                  </w:rPrChange>
                </w:rPr>
                <w:instrText xml:space="preserve"> HYPERLINK "https://www.3gpp.org/ftp/TSG_RAN/WG4_Radio/TSGR4_104-e/Docs/R4-2213482.zip" </w:instrText>
              </w:r>
              <w:r w:rsidRPr="00746CF7">
                <w:rPr>
                  <w:rFonts w:eastAsiaTheme="minorEastAsia"/>
                  <w:color w:val="0070C0"/>
                  <w:lang w:val="en-US" w:eastAsia="zh-CN"/>
                  <w:rPrChange w:id="2524" w:author="Li, Hua" w:date="2022-08-25T17:35:00Z">
                    <w:rPr/>
                  </w:rPrChange>
                </w:rPr>
                <w:fldChar w:fldCharType="separate"/>
              </w:r>
              <w:r w:rsidRPr="00746CF7">
                <w:rPr>
                  <w:rFonts w:eastAsiaTheme="minorEastAsia"/>
                  <w:color w:val="0070C0"/>
                  <w:lang w:val="en-US" w:eastAsia="zh-CN"/>
                  <w:rPrChange w:id="2525" w:author="Li, Hua" w:date="2022-08-25T17:35:00Z">
                    <w:rPr>
                      <w:rFonts w:ascii="Arial" w:eastAsia="Times New Roman" w:hAnsi="Arial" w:cs="Arial"/>
                      <w:b/>
                      <w:bCs/>
                      <w:color w:val="0000FF"/>
                      <w:sz w:val="16"/>
                      <w:szCs w:val="16"/>
                      <w:u w:val="single"/>
                      <w:lang w:val="en-US" w:eastAsia="zh-CN"/>
                    </w:rPr>
                  </w:rPrChange>
                </w:rPr>
                <w:t>R4-2213482</w:t>
              </w:r>
              <w:r w:rsidRPr="00746CF7">
                <w:rPr>
                  <w:rFonts w:eastAsiaTheme="minorEastAsia"/>
                  <w:color w:val="0070C0"/>
                  <w:lang w:val="en-US" w:eastAsia="zh-CN"/>
                  <w:rPrChange w:id="2526" w:author="Li, Hua" w:date="2022-08-25T17:35:00Z">
                    <w:rPr>
                      <w:rFonts w:ascii="Arial" w:eastAsia="Times New Roman" w:hAnsi="Arial" w:cs="Arial"/>
                      <w:b/>
                      <w:bCs/>
                      <w:color w:val="0000FF"/>
                      <w:sz w:val="16"/>
                      <w:szCs w:val="16"/>
                      <w:u w:val="single"/>
                      <w:lang w:val="en-US" w:eastAsia="zh-CN"/>
                    </w:rPr>
                  </w:rPrChange>
                </w:rPr>
                <w:fldChar w:fldCharType="end"/>
              </w:r>
            </w:ins>
          </w:p>
          <w:p w14:paraId="0261931D" w14:textId="77777777" w:rsidR="00122E38" w:rsidRDefault="00122E38" w:rsidP="00122E38">
            <w:pPr>
              <w:spacing w:after="120"/>
              <w:rPr>
                <w:rFonts w:eastAsiaTheme="minorEastAsia"/>
                <w:color w:val="0070C0"/>
                <w:lang w:val="en-US" w:eastAsia="zh-CN"/>
              </w:rPr>
            </w:pPr>
          </w:p>
        </w:tc>
        <w:tc>
          <w:tcPr>
            <w:tcW w:w="1598" w:type="dxa"/>
          </w:tcPr>
          <w:p w14:paraId="74557DA6" w14:textId="29A26DE5" w:rsidR="00122E38" w:rsidRPr="00746CF7" w:rsidRDefault="00122E38" w:rsidP="00122E38">
            <w:pPr>
              <w:spacing w:after="120"/>
              <w:rPr>
                <w:rFonts w:eastAsiaTheme="minorEastAsia"/>
                <w:color w:val="0070C0"/>
                <w:lang w:val="en-US" w:eastAsia="zh-CN"/>
                <w:rPrChange w:id="2527" w:author="Li, Hua" w:date="2022-08-25T17:35:00Z">
                  <w:rPr>
                    <w:rFonts w:eastAsiaTheme="minorEastAsia"/>
                    <w:i/>
                    <w:color w:val="0070C0"/>
                    <w:lang w:val="en-US" w:eastAsia="zh-CN"/>
                  </w:rPr>
                </w:rPrChange>
              </w:rPr>
            </w:pPr>
            <w:ins w:id="2528" w:author="Li, Hua" w:date="2022-08-25T17:33:00Z">
              <w:r w:rsidRPr="00746CF7">
                <w:rPr>
                  <w:rFonts w:eastAsiaTheme="minorEastAsia"/>
                  <w:color w:val="0070C0"/>
                  <w:lang w:val="en-US" w:eastAsia="zh-CN"/>
                  <w:rPrChange w:id="2529" w:author="Li, Hua" w:date="2022-08-25T17:35:00Z">
                    <w:rPr/>
                  </w:rPrChange>
                </w:rPr>
                <w:lastRenderedPageBreak/>
                <w:t>R4-2214631</w:t>
              </w:r>
            </w:ins>
          </w:p>
        </w:tc>
        <w:tc>
          <w:tcPr>
            <w:tcW w:w="2160" w:type="dxa"/>
          </w:tcPr>
          <w:p w14:paraId="0EC23967" w14:textId="575EB80A" w:rsidR="00122E38" w:rsidRPr="00746CF7" w:rsidRDefault="00122E38" w:rsidP="00122E38">
            <w:pPr>
              <w:spacing w:after="120"/>
              <w:rPr>
                <w:rFonts w:eastAsiaTheme="minorEastAsia"/>
                <w:color w:val="0070C0"/>
                <w:lang w:val="en-US" w:eastAsia="zh-CN"/>
                <w:rPrChange w:id="2530" w:author="Li, Hua" w:date="2022-08-25T17:35:00Z">
                  <w:rPr>
                    <w:rFonts w:eastAsiaTheme="minorEastAsia"/>
                    <w:i/>
                    <w:color w:val="0070C0"/>
                    <w:lang w:val="en-US" w:eastAsia="zh-CN"/>
                  </w:rPr>
                </w:rPrChange>
              </w:rPr>
            </w:pPr>
            <w:ins w:id="2531" w:author="Li, Hua" w:date="2022-08-25T17:33:00Z">
              <w:r w:rsidRPr="00746CF7">
                <w:rPr>
                  <w:rFonts w:eastAsiaTheme="minorEastAsia"/>
                  <w:color w:val="0070C0"/>
                  <w:lang w:val="en-US" w:eastAsia="zh-CN"/>
                  <w:rPrChange w:id="2532" w:author="Li, Hua" w:date="2022-08-25T17:35:00Z">
                    <w:rPr>
                      <w:rFonts w:ascii="Arial" w:eastAsia="Times New Roman" w:hAnsi="Arial" w:cs="Arial"/>
                      <w:sz w:val="16"/>
                      <w:szCs w:val="16"/>
                      <w:lang w:val="en-US" w:eastAsia="zh-CN"/>
                    </w:rPr>
                  </w:rPrChange>
                </w:rPr>
                <w:t xml:space="preserve">CR on maintaining TCI state switching </w:t>
              </w:r>
              <w:r w:rsidRPr="00746CF7">
                <w:rPr>
                  <w:rFonts w:eastAsiaTheme="minorEastAsia"/>
                  <w:color w:val="0070C0"/>
                  <w:lang w:val="en-US" w:eastAsia="zh-CN"/>
                  <w:rPrChange w:id="2533" w:author="Li, Hua" w:date="2022-08-25T17:35:00Z">
                    <w:rPr>
                      <w:rFonts w:ascii="Arial" w:eastAsia="Times New Roman" w:hAnsi="Arial" w:cs="Arial"/>
                      <w:sz w:val="16"/>
                      <w:szCs w:val="16"/>
                      <w:lang w:val="en-US" w:eastAsia="zh-CN"/>
                    </w:rPr>
                  </w:rPrChange>
                </w:rPr>
                <w:lastRenderedPageBreak/>
                <w:t>requirements for R17 unified TCI</w:t>
              </w:r>
            </w:ins>
          </w:p>
        </w:tc>
        <w:tc>
          <w:tcPr>
            <w:tcW w:w="1158" w:type="dxa"/>
          </w:tcPr>
          <w:p w14:paraId="4C20E4C8" w14:textId="67C74D45" w:rsidR="00122E38" w:rsidRPr="00746CF7" w:rsidRDefault="00122E38" w:rsidP="00122E38">
            <w:pPr>
              <w:spacing w:after="120"/>
              <w:rPr>
                <w:rFonts w:eastAsiaTheme="minorEastAsia"/>
                <w:color w:val="0070C0"/>
                <w:lang w:val="en-US" w:eastAsia="zh-CN"/>
                <w:rPrChange w:id="2534" w:author="Li, Hua" w:date="2022-08-25T17:35:00Z">
                  <w:rPr>
                    <w:rFonts w:eastAsiaTheme="minorEastAsia"/>
                    <w:i/>
                    <w:color w:val="0070C0"/>
                    <w:lang w:val="en-US" w:eastAsia="zh-CN"/>
                  </w:rPr>
                </w:rPrChange>
              </w:rPr>
            </w:pPr>
            <w:ins w:id="2535" w:author="Li, Hua" w:date="2022-08-25T17:33:00Z">
              <w:r w:rsidRPr="00746CF7">
                <w:rPr>
                  <w:rFonts w:eastAsiaTheme="minorEastAsia"/>
                  <w:color w:val="0070C0"/>
                  <w:lang w:val="en-US" w:eastAsia="zh-CN"/>
                  <w:rPrChange w:id="2536" w:author="Li, Hua" w:date="2022-08-25T17:35:00Z">
                    <w:rPr>
                      <w:rFonts w:ascii="Arial" w:eastAsia="Times New Roman" w:hAnsi="Arial" w:cs="Arial"/>
                      <w:sz w:val="16"/>
                      <w:szCs w:val="16"/>
                      <w:lang w:val="en-US" w:eastAsia="zh-CN"/>
                    </w:rPr>
                  </w:rPrChange>
                </w:rPr>
                <w:lastRenderedPageBreak/>
                <w:t xml:space="preserve">Huawei, </w:t>
              </w:r>
              <w:proofErr w:type="spellStart"/>
              <w:r w:rsidRPr="00746CF7">
                <w:rPr>
                  <w:rFonts w:eastAsiaTheme="minorEastAsia"/>
                  <w:color w:val="0070C0"/>
                  <w:lang w:val="en-US" w:eastAsia="zh-CN"/>
                  <w:rPrChange w:id="2537" w:author="Li, Hua" w:date="2022-08-25T17:35:00Z">
                    <w:rPr>
                      <w:rFonts w:ascii="Arial" w:eastAsia="Times New Roman" w:hAnsi="Arial" w:cs="Arial"/>
                      <w:sz w:val="16"/>
                      <w:szCs w:val="16"/>
                      <w:lang w:val="en-US" w:eastAsia="zh-CN"/>
                    </w:rPr>
                  </w:rPrChange>
                </w:rPr>
                <w:t>HiSilicon</w:t>
              </w:r>
            </w:ins>
            <w:proofErr w:type="spellEnd"/>
          </w:p>
        </w:tc>
        <w:tc>
          <w:tcPr>
            <w:tcW w:w="2085" w:type="dxa"/>
          </w:tcPr>
          <w:p w14:paraId="24F5A79F" w14:textId="79E3890D" w:rsidR="00122E38" w:rsidRDefault="00746CF7" w:rsidP="00122E38">
            <w:pPr>
              <w:spacing w:after="120"/>
              <w:rPr>
                <w:rFonts w:eastAsiaTheme="minorEastAsia"/>
                <w:color w:val="0070C0"/>
                <w:lang w:val="en-US" w:eastAsia="zh-CN"/>
              </w:rPr>
            </w:pPr>
            <w:ins w:id="2538" w:author="Li, Hua" w:date="2022-08-25T17:36:00Z">
              <w:r w:rsidRPr="00B3499B">
                <w:rPr>
                  <w:rFonts w:eastAsiaTheme="minorEastAsia"/>
                  <w:color w:val="0070C0"/>
                  <w:highlight w:val="green"/>
                  <w:lang w:val="en-US" w:eastAsia="zh-CN"/>
                </w:rPr>
                <w:t>Agreeable</w:t>
              </w:r>
            </w:ins>
          </w:p>
        </w:tc>
        <w:tc>
          <w:tcPr>
            <w:tcW w:w="1323" w:type="dxa"/>
          </w:tcPr>
          <w:p w14:paraId="7F2C45DD" w14:textId="3ABB048B" w:rsidR="00122E38" w:rsidRPr="00746CF7" w:rsidRDefault="00122E38" w:rsidP="00122E38">
            <w:pPr>
              <w:spacing w:after="120"/>
              <w:rPr>
                <w:rFonts w:eastAsiaTheme="minorEastAsia"/>
                <w:color w:val="0070C0"/>
                <w:lang w:val="en-US" w:eastAsia="zh-CN"/>
                <w:rPrChange w:id="2539" w:author="Li, Hua" w:date="2022-08-25T17:35:00Z">
                  <w:rPr>
                    <w:rFonts w:eastAsiaTheme="minorEastAsia"/>
                    <w:i/>
                    <w:color w:val="0070C0"/>
                    <w:lang w:val="en-US" w:eastAsia="zh-CN"/>
                  </w:rPr>
                </w:rPrChange>
              </w:rPr>
            </w:pPr>
          </w:p>
        </w:tc>
      </w:tr>
      <w:tr w:rsidR="00122E38" w14:paraId="2B8E6036" w14:textId="77777777" w:rsidTr="008358D0">
        <w:trPr>
          <w:ins w:id="2540" w:author="Li, Hua" w:date="2022-08-25T17:31:00Z"/>
        </w:trPr>
        <w:tc>
          <w:tcPr>
            <w:tcW w:w="1216" w:type="dxa"/>
          </w:tcPr>
          <w:p w14:paraId="360AF631" w14:textId="77777777" w:rsidR="00122E38" w:rsidRPr="00746CF7" w:rsidRDefault="00122E38" w:rsidP="00122E38">
            <w:pPr>
              <w:spacing w:after="120"/>
              <w:rPr>
                <w:ins w:id="2541" w:author="Li, Hua" w:date="2022-08-25T17:33:00Z"/>
                <w:rFonts w:eastAsiaTheme="minorEastAsia"/>
                <w:color w:val="0070C0"/>
                <w:lang w:val="en-US" w:eastAsia="zh-CN"/>
                <w:rPrChange w:id="2542" w:author="Li, Hua" w:date="2022-08-25T17:35:00Z">
                  <w:rPr>
                    <w:ins w:id="2543" w:author="Li, Hua" w:date="2022-08-25T17:33:00Z"/>
                    <w:rFonts w:ascii="Arial" w:eastAsia="Times New Roman" w:hAnsi="Arial" w:cs="Arial"/>
                    <w:b/>
                    <w:bCs/>
                    <w:color w:val="0000FF"/>
                    <w:sz w:val="16"/>
                    <w:szCs w:val="16"/>
                    <w:u w:val="single"/>
                    <w:lang w:val="en-US" w:eastAsia="zh-CN"/>
                  </w:rPr>
                </w:rPrChange>
              </w:rPr>
            </w:pPr>
            <w:ins w:id="2544" w:author="Li, Hua" w:date="2022-08-25T17:33:00Z">
              <w:r w:rsidRPr="00746CF7">
                <w:rPr>
                  <w:rFonts w:eastAsiaTheme="minorEastAsia"/>
                  <w:color w:val="0070C0"/>
                  <w:lang w:val="en-US" w:eastAsia="zh-CN"/>
                  <w:rPrChange w:id="2545" w:author="Li, Hua" w:date="2022-08-25T17:35:00Z">
                    <w:rPr/>
                  </w:rPrChange>
                </w:rPr>
                <w:fldChar w:fldCharType="begin"/>
              </w:r>
              <w:r w:rsidRPr="00746CF7">
                <w:rPr>
                  <w:rFonts w:eastAsiaTheme="minorEastAsia"/>
                  <w:color w:val="0070C0"/>
                  <w:lang w:val="en-US" w:eastAsia="zh-CN"/>
                  <w:rPrChange w:id="2546" w:author="Li, Hua" w:date="2022-08-25T17:35:00Z">
                    <w:rPr/>
                  </w:rPrChange>
                </w:rPr>
                <w:instrText xml:space="preserve"> HYPERLINK "https://www.3gpp.org/ftp/TSG_RAN/WG4_Radio/TSGR4_104-e/Docs/R4-2213940.zip" </w:instrText>
              </w:r>
              <w:r w:rsidRPr="00746CF7">
                <w:rPr>
                  <w:rFonts w:eastAsiaTheme="minorEastAsia"/>
                  <w:color w:val="0070C0"/>
                  <w:lang w:val="en-US" w:eastAsia="zh-CN"/>
                  <w:rPrChange w:id="2547" w:author="Li, Hua" w:date="2022-08-25T17:35:00Z">
                    <w:rPr/>
                  </w:rPrChange>
                </w:rPr>
                <w:fldChar w:fldCharType="separate"/>
              </w:r>
              <w:r w:rsidRPr="00746CF7">
                <w:rPr>
                  <w:rFonts w:eastAsiaTheme="minorEastAsia"/>
                  <w:color w:val="0070C0"/>
                  <w:lang w:val="en-US" w:eastAsia="zh-CN"/>
                  <w:rPrChange w:id="2548" w:author="Li, Hua" w:date="2022-08-25T17:35:00Z">
                    <w:rPr>
                      <w:rFonts w:ascii="Arial" w:eastAsia="Times New Roman" w:hAnsi="Arial" w:cs="Arial"/>
                      <w:b/>
                      <w:bCs/>
                      <w:color w:val="0000FF"/>
                      <w:sz w:val="16"/>
                      <w:szCs w:val="16"/>
                      <w:u w:val="single"/>
                      <w:lang w:val="en-US" w:eastAsia="zh-CN"/>
                    </w:rPr>
                  </w:rPrChange>
                </w:rPr>
                <w:t>R4-2213940</w:t>
              </w:r>
              <w:r w:rsidRPr="00746CF7">
                <w:rPr>
                  <w:rFonts w:eastAsiaTheme="minorEastAsia"/>
                  <w:color w:val="0070C0"/>
                  <w:lang w:val="en-US" w:eastAsia="zh-CN"/>
                  <w:rPrChange w:id="2549" w:author="Li, Hua" w:date="2022-08-25T17:35:00Z">
                    <w:rPr>
                      <w:rFonts w:ascii="Arial" w:eastAsia="Times New Roman" w:hAnsi="Arial" w:cs="Arial"/>
                      <w:b/>
                      <w:bCs/>
                      <w:color w:val="0000FF"/>
                      <w:sz w:val="16"/>
                      <w:szCs w:val="16"/>
                      <w:u w:val="single"/>
                      <w:lang w:val="en-US" w:eastAsia="zh-CN"/>
                    </w:rPr>
                  </w:rPrChange>
                </w:rPr>
                <w:fldChar w:fldCharType="end"/>
              </w:r>
            </w:ins>
          </w:p>
          <w:p w14:paraId="2466EC67" w14:textId="77777777" w:rsidR="00122E38" w:rsidRDefault="00122E38" w:rsidP="00122E38">
            <w:pPr>
              <w:spacing w:after="120"/>
              <w:rPr>
                <w:ins w:id="2550" w:author="Li, Hua" w:date="2022-08-25T17:31:00Z"/>
                <w:rFonts w:eastAsiaTheme="minorEastAsia"/>
                <w:color w:val="0070C0"/>
                <w:lang w:val="en-US" w:eastAsia="zh-CN"/>
              </w:rPr>
            </w:pPr>
          </w:p>
        </w:tc>
        <w:tc>
          <w:tcPr>
            <w:tcW w:w="1598" w:type="dxa"/>
          </w:tcPr>
          <w:p w14:paraId="1B87F05B" w14:textId="5D937F74" w:rsidR="00122E38" w:rsidRPr="00746CF7" w:rsidRDefault="00122E38" w:rsidP="00122E38">
            <w:pPr>
              <w:spacing w:after="120"/>
              <w:rPr>
                <w:ins w:id="2551" w:author="Li, Hua" w:date="2022-08-25T17:31:00Z"/>
                <w:rFonts w:eastAsiaTheme="minorEastAsia"/>
                <w:color w:val="0070C0"/>
                <w:lang w:val="en-US" w:eastAsia="zh-CN"/>
                <w:rPrChange w:id="2552" w:author="Li, Hua" w:date="2022-08-25T17:35:00Z">
                  <w:rPr>
                    <w:ins w:id="2553" w:author="Li, Hua" w:date="2022-08-25T17:31:00Z"/>
                    <w:rFonts w:eastAsiaTheme="minorEastAsia"/>
                    <w:i/>
                    <w:color w:val="0070C0"/>
                    <w:lang w:val="en-US" w:eastAsia="zh-CN"/>
                  </w:rPr>
                </w:rPrChange>
              </w:rPr>
            </w:pPr>
            <w:ins w:id="2554" w:author="Li, Hua" w:date="2022-08-25T17:33:00Z">
              <w:r w:rsidRPr="00746CF7">
                <w:rPr>
                  <w:rFonts w:eastAsiaTheme="minorEastAsia"/>
                  <w:color w:val="0070C0"/>
                  <w:lang w:val="en-US" w:eastAsia="zh-CN"/>
                  <w:rPrChange w:id="2555" w:author="Li, Hua" w:date="2022-08-25T17:35:00Z">
                    <w:rPr>
                      <w:b/>
                      <w:noProof/>
                      <w:sz w:val="24"/>
                    </w:rPr>
                  </w:rPrChange>
                </w:rPr>
                <w:t>R4-2214647</w:t>
              </w:r>
            </w:ins>
          </w:p>
        </w:tc>
        <w:tc>
          <w:tcPr>
            <w:tcW w:w="2160" w:type="dxa"/>
          </w:tcPr>
          <w:p w14:paraId="491C8ABB" w14:textId="7E8D742E" w:rsidR="00122E38" w:rsidRPr="00746CF7" w:rsidRDefault="00122E38" w:rsidP="00122E38">
            <w:pPr>
              <w:spacing w:after="120"/>
              <w:rPr>
                <w:ins w:id="2556" w:author="Li, Hua" w:date="2022-08-25T17:31:00Z"/>
                <w:rFonts w:eastAsiaTheme="minorEastAsia"/>
                <w:color w:val="0070C0"/>
                <w:lang w:val="en-US" w:eastAsia="zh-CN"/>
                <w:rPrChange w:id="2557" w:author="Li, Hua" w:date="2022-08-25T17:35:00Z">
                  <w:rPr>
                    <w:ins w:id="2558" w:author="Li, Hua" w:date="2022-08-25T17:31:00Z"/>
                    <w:rFonts w:eastAsiaTheme="minorEastAsia"/>
                    <w:i/>
                    <w:color w:val="0070C0"/>
                    <w:lang w:val="en-US" w:eastAsia="zh-CN"/>
                  </w:rPr>
                </w:rPrChange>
              </w:rPr>
            </w:pPr>
            <w:ins w:id="2559" w:author="Li, Hua" w:date="2022-08-25T17:33:00Z">
              <w:r w:rsidRPr="00746CF7">
                <w:rPr>
                  <w:rFonts w:eastAsiaTheme="minorEastAsia"/>
                  <w:color w:val="0070C0"/>
                  <w:lang w:val="en-US" w:eastAsia="zh-CN"/>
                  <w:rPrChange w:id="2560" w:author="Li, Hua" w:date="2022-08-25T17:35:00Z">
                    <w:rPr>
                      <w:rFonts w:ascii="Arial" w:eastAsia="Times New Roman" w:hAnsi="Arial" w:cs="Arial"/>
                      <w:sz w:val="16"/>
                      <w:szCs w:val="16"/>
                      <w:lang w:val="en-US" w:eastAsia="zh-CN"/>
                    </w:rPr>
                  </w:rPrChange>
                </w:rPr>
                <w:t>CR on unified TCI state switching requirements</w:t>
              </w:r>
            </w:ins>
          </w:p>
        </w:tc>
        <w:tc>
          <w:tcPr>
            <w:tcW w:w="1158" w:type="dxa"/>
          </w:tcPr>
          <w:p w14:paraId="13AF1042" w14:textId="77777777" w:rsidR="00122E38" w:rsidRPr="00746CF7" w:rsidRDefault="00122E38" w:rsidP="00122E38">
            <w:pPr>
              <w:spacing w:after="120"/>
              <w:rPr>
                <w:ins w:id="2561" w:author="Li, Hua" w:date="2022-08-25T17:33:00Z"/>
                <w:rFonts w:eastAsiaTheme="minorEastAsia"/>
                <w:color w:val="0070C0"/>
                <w:lang w:val="en-US" w:eastAsia="zh-CN"/>
                <w:rPrChange w:id="2562" w:author="Li, Hua" w:date="2022-08-25T17:35:00Z">
                  <w:rPr>
                    <w:ins w:id="2563" w:author="Li, Hua" w:date="2022-08-25T17:33:00Z"/>
                    <w:rFonts w:ascii="Arial" w:eastAsia="Times New Roman" w:hAnsi="Arial" w:cs="Arial"/>
                    <w:sz w:val="16"/>
                    <w:szCs w:val="16"/>
                    <w:lang w:val="en-US"/>
                  </w:rPr>
                </w:rPrChange>
              </w:rPr>
            </w:pPr>
            <w:ins w:id="2564" w:author="Li, Hua" w:date="2022-08-25T17:33:00Z">
              <w:r w:rsidRPr="00746CF7">
                <w:rPr>
                  <w:rFonts w:eastAsiaTheme="minorEastAsia"/>
                  <w:color w:val="0070C0"/>
                  <w:lang w:val="en-US" w:eastAsia="zh-CN"/>
                  <w:rPrChange w:id="2565" w:author="Li, Hua" w:date="2022-08-25T17:35:00Z">
                    <w:rPr>
                      <w:rFonts w:ascii="Arial" w:eastAsia="Times New Roman" w:hAnsi="Arial" w:cs="Arial"/>
                      <w:sz w:val="16"/>
                      <w:szCs w:val="16"/>
                      <w:lang w:val="en-US"/>
                    </w:rPr>
                  </w:rPrChange>
                </w:rPr>
                <w:t>Ericsson</w:t>
              </w:r>
            </w:ins>
          </w:p>
          <w:p w14:paraId="67030032" w14:textId="77777777" w:rsidR="00122E38" w:rsidRPr="00746CF7" w:rsidRDefault="00122E38" w:rsidP="00122E38">
            <w:pPr>
              <w:spacing w:after="120"/>
              <w:rPr>
                <w:ins w:id="2566" w:author="Li, Hua" w:date="2022-08-25T17:31:00Z"/>
                <w:rFonts w:eastAsiaTheme="minorEastAsia"/>
                <w:color w:val="0070C0"/>
                <w:lang w:val="en-US" w:eastAsia="zh-CN"/>
                <w:rPrChange w:id="2567" w:author="Li, Hua" w:date="2022-08-25T17:35:00Z">
                  <w:rPr>
                    <w:ins w:id="2568" w:author="Li, Hua" w:date="2022-08-25T17:31:00Z"/>
                    <w:rFonts w:eastAsiaTheme="minorEastAsia"/>
                    <w:i/>
                    <w:color w:val="0070C0"/>
                    <w:lang w:val="en-US" w:eastAsia="zh-CN"/>
                  </w:rPr>
                </w:rPrChange>
              </w:rPr>
            </w:pPr>
          </w:p>
        </w:tc>
        <w:tc>
          <w:tcPr>
            <w:tcW w:w="2085" w:type="dxa"/>
          </w:tcPr>
          <w:p w14:paraId="792B7D50" w14:textId="3E4B00B2" w:rsidR="00122E38" w:rsidRDefault="00746CF7" w:rsidP="00122E38">
            <w:pPr>
              <w:spacing w:after="120"/>
              <w:rPr>
                <w:ins w:id="2569" w:author="Li, Hua" w:date="2022-08-25T17:31:00Z"/>
                <w:rFonts w:eastAsiaTheme="minorEastAsia"/>
                <w:color w:val="0070C0"/>
                <w:lang w:val="en-US" w:eastAsia="zh-CN"/>
              </w:rPr>
            </w:pPr>
            <w:ins w:id="2570" w:author="Li, Hua" w:date="2022-08-25T17:36:00Z">
              <w:r w:rsidRPr="00B3499B">
                <w:rPr>
                  <w:rFonts w:eastAsiaTheme="minorEastAsia"/>
                  <w:color w:val="0070C0"/>
                  <w:highlight w:val="green"/>
                  <w:lang w:val="en-US" w:eastAsia="zh-CN"/>
                </w:rPr>
                <w:t>Agreeable</w:t>
              </w:r>
            </w:ins>
          </w:p>
        </w:tc>
        <w:tc>
          <w:tcPr>
            <w:tcW w:w="1323" w:type="dxa"/>
          </w:tcPr>
          <w:p w14:paraId="14736FA2" w14:textId="221661DB" w:rsidR="00122E38" w:rsidRPr="00746CF7" w:rsidRDefault="00122E38" w:rsidP="00122E38">
            <w:pPr>
              <w:spacing w:after="120"/>
              <w:rPr>
                <w:ins w:id="2571" w:author="Li, Hua" w:date="2022-08-25T17:31:00Z"/>
                <w:rFonts w:eastAsiaTheme="minorEastAsia"/>
                <w:color w:val="0070C0"/>
                <w:lang w:val="en-US" w:eastAsia="zh-CN"/>
                <w:rPrChange w:id="2572" w:author="Li, Hua" w:date="2022-08-25T17:35:00Z">
                  <w:rPr>
                    <w:ins w:id="2573" w:author="Li, Hua" w:date="2022-08-25T17:31:00Z"/>
                    <w:rFonts w:eastAsiaTheme="minorEastAsia"/>
                    <w:i/>
                    <w:color w:val="0070C0"/>
                    <w:lang w:val="en-US" w:eastAsia="zh-CN"/>
                  </w:rPr>
                </w:rPrChange>
              </w:rPr>
            </w:pPr>
          </w:p>
        </w:tc>
      </w:tr>
      <w:tr w:rsidR="00122E38" w14:paraId="1BE5730B" w14:textId="77777777" w:rsidTr="008358D0">
        <w:trPr>
          <w:ins w:id="2574" w:author="Li, Hua" w:date="2022-08-25T17:31:00Z"/>
        </w:trPr>
        <w:tc>
          <w:tcPr>
            <w:tcW w:w="1216" w:type="dxa"/>
          </w:tcPr>
          <w:p w14:paraId="79EA55EE" w14:textId="77777777" w:rsidR="00122E38" w:rsidRPr="00746CF7" w:rsidRDefault="00122E38" w:rsidP="00122E38">
            <w:pPr>
              <w:spacing w:after="120"/>
              <w:rPr>
                <w:ins w:id="2575" w:author="Li, Hua" w:date="2022-08-25T17:33:00Z"/>
                <w:rFonts w:eastAsiaTheme="minorEastAsia"/>
                <w:color w:val="0070C0"/>
                <w:lang w:val="en-US" w:eastAsia="zh-CN"/>
                <w:rPrChange w:id="2576" w:author="Li, Hua" w:date="2022-08-25T17:35:00Z">
                  <w:rPr>
                    <w:ins w:id="2577" w:author="Li, Hua" w:date="2022-08-25T17:33:00Z"/>
                    <w:rFonts w:ascii="Arial" w:eastAsia="Times New Roman" w:hAnsi="Arial" w:cs="Arial"/>
                    <w:b/>
                    <w:bCs/>
                    <w:color w:val="0000FF"/>
                    <w:sz w:val="16"/>
                    <w:szCs w:val="16"/>
                    <w:u w:val="single"/>
                    <w:lang w:val="en-US"/>
                  </w:rPr>
                </w:rPrChange>
              </w:rPr>
            </w:pPr>
            <w:ins w:id="2578" w:author="Li, Hua" w:date="2022-08-25T17:33:00Z">
              <w:r w:rsidRPr="00746CF7">
                <w:rPr>
                  <w:rFonts w:eastAsiaTheme="minorEastAsia"/>
                  <w:color w:val="0070C0"/>
                  <w:lang w:val="en-US" w:eastAsia="zh-CN"/>
                  <w:rPrChange w:id="2579" w:author="Li, Hua" w:date="2022-08-25T17:35:00Z">
                    <w:rPr/>
                  </w:rPrChange>
                </w:rPr>
                <w:fldChar w:fldCharType="begin"/>
              </w:r>
              <w:r w:rsidRPr="00746CF7">
                <w:rPr>
                  <w:rFonts w:eastAsiaTheme="minorEastAsia"/>
                  <w:color w:val="0070C0"/>
                  <w:lang w:val="en-US" w:eastAsia="zh-CN"/>
                  <w:rPrChange w:id="2580" w:author="Li, Hua" w:date="2022-08-25T17:35:00Z">
                    <w:rPr/>
                  </w:rPrChange>
                </w:rPr>
                <w:instrText xml:space="preserve"> HYPERLINK "https://www.3gpp.org/ftp/TSG_RAN/WG4_Radio/TSGR4_104-e/Docs/R4-2211860.zip" </w:instrText>
              </w:r>
              <w:r w:rsidRPr="00746CF7">
                <w:rPr>
                  <w:rFonts w:eastAsiaTheme="minorEastAsia"/>
                  <w:color w:val="0070C0"/>
                  <w:lang w:val="en-US" w:eastAsia="zh-CN"/>
                  <w:rPrChange w:id="2581" w:author="Li, Hua" w:date="2022-08-25T17:35:00Z">
                    <w:rPr/>
                  </w:rPrChange>
                </w:rPr>
                <w:fldChar w:fldCharType="separate"/>
              </w:r>
              <w:r w:rsidRPr="00746CF7">
                <w:rPr>
                  <w:rFonts w:eastAsiaTheme="minorEastAsia"/>
                  <w:color w:val="0070C0"/>
                  <w:lang w:val="en-US" w:eastAsia="zh-CN"/>
                  <w:rPrChange w:id="2582" w:author="Li, Hua" w:date="2022-08-25T17:35:00Z">
                    <w:rPr>
                      <w:rFonts w:ascii="Arial" w:eastAsia="Times New Roman" w:hAnsi="Arial" w:cs="Arial"/>
                      <w:b/>
                      <w:bCs/>
                      <w:color w:val="0000FF"/>
                      <w:sz w:val="16"/>
                      <w:szCs w:val="16"/>
                      <w:u w:val="single"/>
                      <w:lang w:val="en-US" w:eastAsia="zh-CN"/>
                    </w:rPr>
                  </w:rPrChange>
                </w:rPr>
                <w:t>R4-2211860</w:t>
              </w:r>
              <w:r w:rsidRPr="00746CF7">
                <w:rPr>
                  <w:rFonts w:eastAsiaTheme="minorEastAsia"/>
                  <w:color w:val="0070C0"/>
                  <w:lang w:val="en-US" w:eastAsia="zh-CN"/>
                  <w:rPrChange w:id="2583" w:author="Li, Hua" w:date="2022-08-25T17:35:00Z">
                    <w:rPr>
                      <w:rFonts w:ascii="Arial" w:eastAsia="Times New Roman" w:hAnsi="Arial" w:cs="Arial"/>
                      <w:b/>
                      <w:bCs/>
                      <w:color w:val="0000FF"/>
                      <w:sz w:val="16"/>
                      <w:szCs w:val="16"/>
                      <w:u w:val="single"/>
                      <w:lang w:val="en-US" w:eastAsia="zh-CN"/>
                    </w:rPr>
                  </w:rPrChange>
                </w:rPr>
                <w:fldChar w:fldCharType="end"/>
              </w:r>
            </w:ins>
          </w:p>
          <w:p w14:paraId="57E7A9EB" w14:textId="77777777" w:rsidR="00122E38" w:rsidRDefault="00122E38" w:rsidP="00122E38">
            <w:pPr>
              <w:spacing w:after="120"/>
              <w:rPr>
                <w:ins w:id="2584" w:author="Li, Hua" w:date="2022-08-25T17:31:00Z"/>
                <w:rFonts w:eastAsiaTheme="minorEastAsia"/>
                <w:color w:val="0070C0"/>
                <w:lang w:val="en-US" w:eastAsia="zh-CN"/>
              </w:rPr>
            </w:pPr>
          </w:p>
        </w:tc>
        <w:tc>
          <w:tcPr>
            <w:tcW w:w="1598" w:type="dxa"/>
          </w:tcPr>
          <w:p w14:paraId="6D6E7B4E" w14:textId="77777777" w:rsidR="00122E38" w:rsidRPr="00746CF7" w:rsidRDefault="00122E38" w:rsidP="00122E38">
            <w:pPr>
              <w:spacing w:after="120"/>
              <w:rPr>
                <w:ins w:id="2585" w:author="Li, Hua" w:date="2022-08-25T17:31:00Z"/>
                <w:rFonts w:eastAsiaTheme="minorEastAsia"/>
                <w:color w:val="0070C0"/>
                <w:lang w:val="en-US" w:eastAsia="zh-CN"/>
                <w:rPrChange w:id="2586" w:author="Li, Hua" w:date="2022-08-25T17:35:00Z">
                  <w:rPr>
                    <w:ins w:id="2587" w:author="Li, Hua" w:date="2022-08-25T17:31:00Z"/>
                    <w:rFonts w:eastAsiaTheme="minorEastAsia"/>
                    <w:i/>
                    <w:color w:val="0070C0"/>
                    <w:lang w:val="en-US" w:eastAsia="zh-CN"/>
                  </w:rPr>
                </w:rPrChange>
              </w:rPr>
            </w:pPr>
          </w:p>
        </w:tc>
        <w:tc>
          <w:tcPr>
            <w:tcW w:w="2160" w:type="dxa"/>
          </w:tcPr>
          <w:p w14:paraId="427D3E7F" w14:textId="2DEF7E2D" w:rsidR="00122E38" w:rsidRPr="00746CF7" w:rsidRDefault="00122E38" w:rsidP="00122E38">
            <w:pPr>
              <w:spacing w:after="120"/>
              <w:rPr>
                <w:ins w:id="2588" w:author="Li, Hua" w:date="2022-08-25T17:31:00Z"/>
                <w:rFonts w:eastAsiaTheme="minorEastAsia"/>
                <w:color w:val="0070C0"/>
                <w:lang w:val="en-US" w:eastAsia="zh-CN"/>
                <w:rPrChange w:id="2589" w:author="Li, Hua" w:date="2022-08-25T17:35:00Z">
                  <w:rPr>
                    <w:ins w:id="2590" w:author="Li, Hua" w:date="2022-08-25T17:31:00Z"/>
                    <w:rFonts w:eastAsiaTheme="minorEastAsia"/>
                    <w:i/>
                    <w:color w:val="0070C0"/>
                    <w:lang w:val="en-US" w:eastAsia="zh-CN"/>
                  </w:rPr>
                </w:rPrChange>
              </w:rPr>
            </w:pPr>
            <w:ins w:id="2591" w:author="Li, Hua" w:date="2022-08-25T17:33:00Z">
              <w:r w:rsidRPr="00746CF7">
                <w:rPr>
                  <w:rFonts w:eastAsiaTheme="minorEastAsia"/>
                  <w:color w:val="0070C0"/>
                  <w:lang w:val="en-US" w:eastAsia="zh-CN"/>
                  <w:rPrChange w:id="2592" w:author="Li, Hua" w:date="2022-08-25T17:35:00Z">
                    <w:rPr>
                      <w:rFonts w:ascii="Arial" w:eastAsia="Times New Roman" w:hAnsi="Arial" w:cs="Arial"/>
                      <w:sz w:val="16"/>
                      <w:szCs w:val="16"/>
                      <w:lang w:val="en-US" w:eastAsia="zh-CN"/>
                    </w:rPr>
                  </w:rPrChange>
                </w:rPr>
                <w:t>CR for inter-cell beam management</w:t>
              </w:r>
            </w:ins>
          </w:p>
        </w:tc>
        <w:tc>
          <w:tcPr>
            <w:tcW w:w="1158" w:type="dxa"/>
          </w:tcPr>
          <w:p w14:paraId="57C861C8" w14:textId="77777777" w:rsidR="00122E38" w:rsidRPr="00746CF7" w:rsidRDefault="00122E38" w:rsidP="00122E38">
            <w:pPr>
              <w:spacing w:after="120"/>
              <w:rPr>
                <w:ins w:id="2593" w:author="Li, Hua" w:date="2022-08-25T17:33:00Z"/>
                <w:rFonts w:eastAsiaTheme="minorEastAsia"/>
                <w:color w:val="0070C0"/>
                <w:lang w:val="en-US" w:eastAsia="zh-CN"/>
                <w:rPrChange w:id="2594" w:author="Li, Hua" w:date="2022-08-25T17:35:00Z">
                  <w:rPr>
                    <w:ins w:id="2595" w:author="Li, Hua" w:date="2022-08-25T17:33:00Z"/>
                    <w:rFonts w:ascii="Arial" w:eastAsia="Times New Roman" w:hAnsi="Arial" w:cs="Arial"/>
                    <w:sz w:val="16"/>
                    <w:szCs w:val="16"/>
                    <w:lang w:val="en-US"/>
                  </w:rPr>
                </w:rPrChange>
              </w:rPr>
            </w:pPr>
            <w:ins w:id="2596" w:author="Li, Hua" w:date="2022-08-25T17:33:00Z">
              <w:r w:rsidRPr="00746CF7">
                <w:rPr>
                  <w:rFonts w:eastAsiaTheme="minorEastAsia"/>
                  <w:color w:val="0070C0"/>
                  <w:lang w:val="en-US" w:eastAsia="zh-CN"/>
                  <w:rPrChange w:id="2597" w:author="Li, Hua" w:date="2022-08-25T17:35:00Z">
                    <w:rPr>
                      <w:rFonts w:ascii="Arial" w:eastAsia="Times New Roman" w:hAnsi="Arial" w:cs="Arial"/>
                      <w:sz w:val="16"/>
                      <w:szCs w:val="16"/>
                      <w:lang w:val="en-US"/>
                    </w:rPr>
                  </w:rPrChange>
                </w:rPr>
                <w:t>Apple</w:t>
              </w:r>
            </w:ins>
          </w:p>
          <w:p w14:paraId="59D35BFC" w14:textId="77777777" w:rsidR="00122E38" w:rsidRPr="00746CF7" w:rsidRDefault="00122E38" w:rsidP="00122E38">
            <w:pPr>
              <w:spacing w:after="120"/>
              <w:rPr>
                <w:ins w:id="2598" w:author="Li, Hua" w:date="2022-08-25T17:31:00Z"/>
                <w:rFonts w:eastAsiaTheme="minorEastAsia"/>
                <w:color w:val="0070C0"/>
                <w:lang w:val="en-US" w:eastAsia="zh-CN"/>
                <w:rPrChange w:id="2599" w:author="Li, Hua" w:date="2022-08-25T17:35:00Z">
                  <w:rPr>
                    <w:ins w:id="2600" w:author="Li, Hua" w:date="2022-08-25T17:31:00Z"/>
                    <w:rFonts w:eastAsiaTheme="minorEastAsia"/>
                    <w:i/>
                    <w:color w:val="0070C0"/>
                    <w:lang w:val="en-US" w:eastAsia="zh-CN"/>
                  </w:rPr>
                </w:rPrChange>
              </w:rPr>
            </w:pPr>
          </w:p>
        </w:tc>
        <w:tc>
          <w:tcPr>
            <w:tcW w:w="2085" w:type="dxa"/>
          </w:tcPr>
          <w:p w14:paraId="1C7CC830" w14:textId="56978B69" w:rsidR="00122E38" w:rsidRPr="00CE7FC5" w:rsidRDefault="00777F32" w:rsidP="00122E38">
            <w:pPr>
              <w:spacing w:after="120"/>
              <w:rPr>
                <w:ins w:id="2601" w:author="Li, Hua" w:date="2022-08-25T17:31:00Z"/>
                <w:rFonts w:eastAsiaTheme="minorEastAsia"/>
                <w:color w:val="0070C0"/>
                <w:highlight w:val="yellow"/>
                <w:lang w:val="en-US" w:eastAsia="zh-CN"/>
                <w:rPrChange w:id="2602" w:author="Li, Hua" w:date="2022-08-25T17:37:00Z">
                  <w:rPr>
                    <w:ins w:id="2603" w:author="Li, Hua" w:date="2022-08-25T17:31:00Z"/>
                    <w:rFonts w:eastAsiaTheme="minorEastAsia"/>
                    <w:color w:val="0070C0"/>
                    <w:lang w:val="en-US" w:eastAsia="zh-CN"/>
                  </w:rPr>
                </w:rPrChange>
              </w:rPr>
            </w:pPr>
            <w:ins w:id="2604" w:author="Li, Hua" w:date="2022-08-25T17:36:00Z">
              <w:r w:rsidRPr="00CE7FC5">
                <w:rPr>
                  <w:rFonts w:eastAsiaTheme="minorEastAsia"/>
                  <w:color w:val="0070C0"/>
                  <w:highlight w:val="yellow"/>
                  <w:lang w:val="en-US" w:eastAsia="zh-CN"/>
                  <w:rPrChange w:id="2605" w:author="Li, Hua" w:date="2022-08-25T17:37:00Z">
                    <w:rPr>
                      <w:rFonts w:eastAsiaTheme="minorEastAsia"/>
                      <w:color w:val="0070C0"/>
                      <w:lang w:val="en-US" w:eastAsia="zh-CN"/>
                    </w:rPr>
                  </w:rPrChange>
                </w:rPr>
                <w:t>Merged</w:t>
              </w:r>
            </w:ins>
          </w:p>
        </w:tc>
        <w:tc>
          <w:tcPr>
            <w:tcW w:w="1323" w:type="dxa"/>
          </w:tcPr>
          <w:p w14:paraId="7A1893A7" w14:textId="33696F79" w:rsidR="00122E38" w:rsidRPr="00746CF7" w:rsidRDefault="00777F32" w:rsidP="00122E38">
            <w:pPr>
              <w:spacing w:after="120"/>
              <w:rPr>
                <w:ins w:id="2606" w:author="Li, Hua" w:date="2022-08-25T17:31:00Z"/>
                <w:rFonts w:eastAsiaTheme="minorEastAsia"/>
                <w:color w:val="0070C0"/>
                <w:lang w:val="en-US" w:eastAsia="zh-CN"/>
                <w:rPrChange w:id="2607" w:author="Li, Hua" w:date="2022-08-25T17:35:00Z">
                  <w:rPr>
                    <w:ins w:id="2608" w:author="Li, Hua" w:date="2022-08-25T17:31:00Z"/>
                    <w:rFonts w:eastAsiaTheme="minorEastAsia"/>
                    <w:i/>
                    <w:color w:val="0070C0"/>
                    <w:lang w:val="en-US" w:eastAsia="zh-CN"/>
                  </w:rPr>
                </w:rPrChange>
              </w:rPr>
            </w:pPr>
            <w:ins w:id="2609" w:author="Li, Hua" w:date="2022-08-25T17:36:00Z">
              <w:r>
                <w:rPr>
                  <w:rFonts w:eastAsiaTheme="minorEastAsia"/>
                  <w:color w:val="0070C0"/>
                  <w:lang w:val="en-US" w:eastAsia="zh-CN"/>
                </w:rPr>
                <w:t>M</w:t>
              </w:r>
              <w:r>
                <w:rPr>
                  <w:rFonts w:eastAsiaTheme="minorEastAsia"/>
                  <w:color w:val="0070C0"/>
                  <w:lang w:val="en-US" w:eastAsia="zh-CN"/>
                </w:rPr>
                <w:t xml:space="preserve">erged to </w:t>
              </w:r>
              <w:r w:rsidRPr="00B3499B">
                <w:rPr>
                  <w:rFonts w:eastAsiaTheme="minorEastAsia"/>
                  <w:color w:val="0070C0"/>
                  <w:lang w:val="en-US" w:eastAsia="zh-CN"/>
                </w:rPr>
                <w:t>R4-2214595</w:t>
              </w:r>
            </w:ins>
          </w:p>
        </w:tc>
      </w:tr>
      <w:tr w:rsidR="00122E38" w14:paraId="06534EF7" w14:textId="77777777" w:rsidTr="008358D0">
        <w:trPr>
          <w:ins w:id="2610" w:author="Li, Hua" w:date="2022-08-25T17:31:00Z"/>
        </w:trPr>
        <w:tc>
          <w:tcPr>
            <w:tcW w:w="1216" w:type="dxa"/>
          </w:tcPr>
          <w:p w14:paraId="3D5C22E7" w14:textId="77777777" w:rsidR="00122E38" w:rsidRPr="00746CF7" w:rsidRDefault="00122E38" w:rsidP="00122E38">
            <w:pPr>
              <w:spacing w:after="120"/>
              <w:rPr>
                <w:ins w:id="2611" w:author="Li, Hua" w:date="2022-08-25T17:33:00Z"/>
                <w:rFonts w:eastAsiaTheme="minorEastAsia"/>
                <w:color w:val="0070C0"/>
                <w:lang w:val="en-US" w:eastAsia="zh-CN"/>
                <w:rPrChange w:id="2612" w:author="Li, Hua" w:date="2022-08-25T17:35:00Z">
                  <w:rPr>
                    <w:ins w:id="2613" w:author="Li, Hua" w:date="2022-08-25T17:33:00Z"/>
                    <w:rFonts w:ascii="Arial" w:eastAsia="Times New Roman" w:hAnsi="Arial" w:cs="Arial"/>
                    <w:sz w:val="16"/>
                    <w:szCs w:val="16"/>
                    <w:lang w:val="en-US"/>
                  </w:rPr>
                </w:rPrChange>
              </w:rPr>
            </w:pPr>
            <w:ins w:id="2614" w:author="Li, Hua" w:date="2022-08-25T17:33:00Z">
              <w:r w:rsidRPr="00746CF7">
                <w:rPr>
                  <w:rFonts w:eastAsiaTheme="minorEastAsia"/>
                  <w:color w:val="0070C0"/>
                  <w:lang w:val="en-US" w:eastAsia="zh-CN"/>
                  <w:rPrChange w:id="2615" w:author="Li, Hua" w:date="2022-08-25T17:35:00Z">
                    <w:rPr/>
                  </w:rPrChange>
                </w:rPr>
                <w:fldChar w:fldCharType="begin"/>
              </w:r>
              <w:r w:rsidRPr="00746CF7">
                <w:rPr>
                  <w:rFonts w:eastAsiaTheme="minorEastAsia"/>
                  <w:color w:val="0070C0"/>
                  <w:lang w:val="en-US" w:eastAsia="zh-CN"/>
                  <w:rPrChange w:id="2616" w:author="Li, Hua" w:date="2022-08-25T17:35:00Z">
                    <w:rPr/>
                  </w:rPrChange>
                </w:rPr>
                <w:instrText xml:space="preserve"> HYPERLINK "https://www.3gpp.org/ftp/TSG_RAN/WG4_Radio/TSGR4_104-e/Docs/R4-2212128.zip" </w:instrText>
              </w:r>
              <w:r w:rsidRPr="00746CF7">
                <w:rPr>
                  <w:rFonts w:eastAsiaTheme="minorEastAsia"/>
                  <w:color w:val="0070C0"/>
                  <w:lang w:val="en-US" w:eastAsia="zh-CN"/>
                  <w:rPrChange w:id="2617" w:author="Li, Hua" w:date="2022-08-25T17:35:00Z">
                    <w:rPr/>
                  </w:rPrChange>
                </w:rPr>
                <w:fldChar w:fldCharType="separate"/>
              </w:r>
              <w:r w:rsidRPr="00746CF7">
                <w:rPr>
                  <w:rFonts w:eastAsiaTheme="minorEastAsia"/>
                  <w:color w:val="0070C0"/>
                  <w:lang w:val="en-US" w:eastAsia="zh-CN"/>
                  <w:rPrChange w:id="2618" w:author="Li, Hua" w:date="2022-08-25T17:35:00Z">
                    <w:rPr>
                      <w:rFonts w:ascii="Arial" w:eastAsia="Times New Roman" w:hAnsi="Arial" w:cs="Arial"/>
                      <w:b/>
                      <w:bCs/>
                      <w:color w:val="0000FF"/>
                      <w:sz w:val="16"/>
                      <w:szCs w:val="16"/>
                      <w:u w:val="single"/>
                      <w:lang w:val="en-US" w:eastAsia="zh-CN"/>
                    </w:rPr>
                  </w:rPrChange>
                </w:rPr>
                <w:t>R4-2212128</w:t>
              </w:r>
              <w:r w:rsidRPr="00746CF7">
                <w:rPr>
                  <w:rFonts w:eastAsiaTheme="minorEastAsia"/>
                  <w:color w:val="0070C0"/>
                  <w:lang w:val="en-US" w:eastAsia="zh-CN"/>
                  <w:rPrChange w:id="2619" w:author="Li, Hua" w:date="2022-08-25T17:35:00Z">
                    <w:rPr>
                      <w:rFonts w:ascii="Arial" w:eastAsia="Times New Roman" w:hAnsi="Arial" w:cs="Arial"/>
                      <w:b/>
                      <w:bCs/>
                      <w:color w:val="0000FF"/>
                      <w:sz w:val="16"/>
                      <w:szCs w:val="16"/>
                      <w:u w:val="single"/>
                      <w:lang w:val="en-US" w:eastAsia="zh-CN"/>
                    </w:rPr>
                  </w:rPrChange>
                </w:rPr>
                <w:fldChar w:fldCharType="end"/>
              </w:r>
            </w:ins>
          </w:p>
          <w:p w14:paraId="52639D8B" w14:textId="77777777" w:rsidR="00122E38" w:rsidRDefault="00122E38" w:rsidP="00122E38">
            <w:pPr>
              <w:spacing w:after="120"/>
              <w:rPr>
                <w:ins w:id="2620" w:author="Li, Hua" w:date="2022-08-25T17:31:00Z"/>
                <w:rFonts w:eastAsiaTheme="minorEastAsia"/>
                <w:color w:val="0070C0"/>
                <w:lang w:val="en-US" w:eastAsia="zh-CN"/>
              </w:rPr>
            </w:pPr>
          </w:p>
        </w:tc>
        <w:tc>
          <w:tcPr>
            <w:tcW w:w="1598" w:type="dxa"/>
          </w:tcPr>
          <w:p w14:paraId="529FB576" w14:textId="77777777" w:rsidR="00122E38" w:rsidRPr="00746CF7" w:rsidRDefault="00122E38" w:rsidP="00122E38">
            <w:pPr>
              <w:spacing w:after="120"/>
              <w:rPr>
                <w:ins w:id="2621" w:author="Li, Hua" w:date="2022-08-25T17:31:00Z"/>
                <w:rFonts w:eastAsiaTheme="minorEastAsia"/>
                <w:color w:val="0070C0"/>
                <w:lang w:val="en-US" w:eastAsia="zh-CN"/>
                <w:rPrChange w:id="2622" w:author="Li, Hua" w:date="2022-08-25T17:35:00Z">
                  <w:rPr>
                    <w:ins w:id="2623" w:author="Li, Hua" w:date="2022-08-25T17:31:00Z"/>
                    <w:rFonts w:eastAsiaTheme="minorEastAsia"/>
                    <w:i/>
                    <w:color w:val="0070C0"/>
                    <w:lang w:val="en-US" w:eastAsia="zh-CN"/>
                  </w:rPr>
                </w:rPrChange>
              </w:rPr>
            </w:pPr>
          </w:p>
        </w:tc>
        <w:tc>
          <w:tcPr>
            <w:tcW w:w="2160" w:type="dxa"/>
          </w:tcPr>
          <w:p w14:paraId="54015325" w14:textId="12B3CB51" w:rsidR="00122E38" w:rsidRPr="00746CF7" w:rsidRDefault="00122E38" w:rsidP="00122E38">
            <w:pPr>
              <w:spacing w:after="120"/>
              <w:rPr>
                <w:ins w:id="2624" w:author="Li, Hua" w:date="2022-08-25T17:31:00Z"/>
                <w:rFonts w:eastAsiaTheme="minorEastAsia"/>
                <w:color w:val="0070C0"/>
                <w:lang w:val="en-US" w:eastAsia="zh-CN"/>
                <w:rPrChange w:id="2625" w:author="Li, Hua" w:date="2022-08-25T17:35:00Z">
                  <w:rPr>
                    <w:ins w:id="2626" w:author="Li, Hua" w:date="2022-08-25T17:31:00Z"/>
                    <w:rFonts w:eastAsiaTheme="minorEastAsia"/>
                    <w:i/>
                    <w:color w:val="0070C0"/>
                    <w:lang w:val="en-US" w:eastAsia="zh-CN"/>
                  </w:rPr>
                </w:rPrChange>
              </w:rPr>
            </w:pPr>
            <w:ins w:id="2627" w:author="Li, Hua" w:date="2022-08-25T17:33:00Z">
              <w:r w:rsidRPr="00746CF7">
                <w:rPr>
                  <w:rFonts w:eastAsiaTheme="minorEastAsia"/>
                  <w:color w:val="0070C0"/>
                  <w:lang w:val="en-US" w:eastAsia="zh-CN"/>
                  <w:rPrChange w:id="2628" w:author="Li, Hua" w:date="2022-08-25T17:35:00Z">
                    <w:rPr>
                      <w:rFonts w:ascii="Arial" w:eastAsia="Times New Roman" w:hAnsi="Arial" w:cs="Arial"/>
                      <w:sz w:val="16"/>
                      <w:szCs w:val="16"/>
                      <w:lang w:val="en-US" w:eastAsia="zh-CN"/>
                    </w:rPr>
                  </w:rPrChange>
                </w:rPr>
                <w:t>CR for Update of sharing factor for SSB based L1-RSRP for serving cell and cell with different PCI</w:t>
              </w:r>
            </w:ins>
          </w:p>
        </w:tc>
        <w:tc>
          <w:tcPr>
            <w:tcW w:w="1158" w:type="dxa"/>
          </w:tcPr>
          <w:p w14:paraId="51DFA621" w14:textId="168B9C46" w:rsidR="00122E38" w:rsidRPr="00746CF7" w:rsidRDefault="00122E38" w:rsidP="00122E38">
            <w:pPr>
              <w:spacing w:after="120"/>
              <w:rPr>
                <w:ins w:id="2629" w:author="Li, Hua" w:date="2022-08-25T17:31:00Z"/>
                <w:rFonts w:eastAsiaTheme="minorEastAsia"/>
                <w:color w:val="0070C0"/>
                <w:lang w:val="en-US" w:eastAsia="zh-CN"/>
                <w:rPrChange w:id="2630" w:author="Li, Hua" w:date="2022-08-25T17:35:00Z">
                  <w:rPr>
                    <w:ins w:id="2631" w:author="Li, Hua" w:date="2022-08-25T17:31:00Z"/>
                    <w:rFonts w:eastAsiaTheme="minorEastAsia"/>
                    <w:i/>
                    <w:color w:val="0070C0"/>
                    <w:lang w:val="en-US" w:eastAsia="zh-CN"/>
                  </w:rPr>
                </w:rPrChange>
              </w:rPr>
            </w:pPr>
            <w:ins w:id="2632" w:author="Li, Hua" w:date="2022-08-25T17:33:00Z">
              <w:r w:rsidRPr="00746CF7">
                <w:rPr>
                  <w:rFonts w:eastAsiaTheme="minorEastAsia"/>
                  <w:color w:val="0070C0"/>
                  <w:lang w:val="en-US" w:eastAsia="zh-CN"/>
                  <w:rPrChange w:id="2633" w:author="Li, Hua" w:date="2022-08-25T17:35:00Z">
                    <w:rPr>
                      <w:rFonts w:ascii="Arial" w:eastAsia="Times New Roman" w:hAnsi="Arial" w:cs="Arial"/>
                      <w:sz w:val="16"/>
                      <w:szCs w:val="16"/>
                      <w:lang w:val="en-US"/>
                    </w:rPr>
                  </w:rPrChange>
                </w:rPr>
                <w:t>Intel</w:t>
              </w:r>
            </w:ins>
          </w:p>
        </w:tc>
        <w:tc>
          <w:tcPr>
            <w:tcW w:w="2085" w:type="dxa"/>
          </w:tcPr>
          <w:p w14:paraId="0BF52B37" w14:textId="43470B75" w:rsidR="00122E38" w:rsidRPr="00CE7FC5" w:rsidRDefault="00777F32" w:rsidP="00122E38">
            <w:pPr>
              <w:spacing w:after="120"/>
              <w:rPr>
                <w:ins w:id="2634" w:author="Li, Hua" w:date="2022-08-25T17:31:00Z"/>
                <w:rFonts w:eastAsiaTheme="minorEastAsia"/>
                <w:color w:val="0070C0"/>
                <w:highlight w:val="yellow"/>
                <w:lang w:val="en-US" w:eastAsia="zh-CN"/>
                <w:rPrChange w:id="2635" w:author="Li, Hua" w:date="2022-08-25T17:37:00Z">
                  <w:rPr>
                    <w:ins w:id="2636" w:author="Li, Hua" w:date="2022-08-25T17:31:00Z"/>
                    <w:rFonts w:eastAsiaTheme="minorEastAsia"/>
                    <w:color w:val="0070C0"/>
                    <w:lang w:val="en-US" w:eastAsia="zh-CN"/>
                  </w:rPr>
                </w:rPrChange>
              </w:rPr>
            </w:pPr>
            <w:ins w:id="2637" w:author="Li, Hua" w:date="2022-08-25T17:37:00Z">
              <w:r w:rsidRPr="00CE7FC5">
                <w:rPr>
                  <w:rFonts w:eastAsiaTheme="minorEastAsia"/>
                  <w:color w:val="0070C0"/>
                  <w:highlight w:val="yellow"/>
                  <w:lang w:val="en-US" w:eastAsia="zh-CN"/>
                  <w:rPrChange w:id="2638" w:author="Li, Hua" w:date="2022-08-25T17:37:00Z">
                    <w:rPr>
                      <w:rFonts w:eastAsiaTheme="minorEastAsia"/>
                      <w:color w:val="0070C0"/>
                      <w:lang w:val="en-US" w:eastAsia="zh-CN"/>
                    </w:rPr>
                  </w:rPrChange>
                </w:rPr>
                <w:t>Merged</w:t>
              </w:r>
            </w:ins>
          </w:p>
        </w:tc>
        <w:tc>
          <w:tcPr>
            <w:tcW w:w="1323" w:type="dxa"/>
          </w:tcPr>
          <w:p w14:paraId="57878DAF" w14:textId="4819C487" w:rsidR="00122E38" w:rsidRPr="00746CF7" w:rsidRDefault="00777F32" w:rsidP="00122E38">
            <w:pPr>
              <w:spacing w:after="120"/>
              <w:rPr>
                <w:ins w:id="2639" w:author="Li, Hua" w:date="2022-08-25T17:31:00Z"/>
                <w:rFonts w:eastAsiaTheme="minorEastAsia"/>
                <w:color w:val="0070C0"/>
                <w:lang w:val="en-US" w:eastAsia="zh-CN"/>
                <w:rPrChange w:id="2640" w:author="Li, Hua" w:date="2022-08-25T17:35:00Z">
                  <w:rPr>
                    <w:ins w:id="2641" w:author="Li, Hua" w:date="2022-08-25T17:31:00Z"/>
                    <w:rFonts w:eastAsiaTheme="minorEastAsia"/>
                    <w:i/>
                    <w:color w:val="0070C0"/>
                    <w:lang w:val="en-US" w:eastAsia="zh-CN"/>
                  </w:rPr>
                </w:rPrChange>
              </w:rPr>
            </w:pPr>
            <w:ins w:id="2642" w:author="Li, Hua" w:date="2022-08-25T17:36:00Z">
              <w:r>
                <w:rPr>
                  <w:rFonts w:eastAsiaTheme="minorEastAsia"/>
                  <w:color w:val="0070C0"/>
                  <w:lang w:val="en-US" w:eastAsia="zh-CN"/>
                </w:rPr>
                <w:t>M</w:t>
              </w:r>
            </w:ins>
            <w:ins w:id="2643" w:author="Li, Hua" w:date="2022-08-25T17:33:00Z">
              <w:r w:rsidR="00122E38">
                <w:rPr>
                  <w:rFonts w:eastAsiaTheme="minorEastAsia"/>
                  <w:color w:val="0070C0"/>
                  <w:lang w:val="en-US" w:eastAsia="zh-CN"/>
                </w:rPr>
                <w:t xml:space="preserve">erged to </w:t>
              </w:r>
              <w:r w:rsidR="00122E38" w:rsidRPr="00746CF7">
                <w:rPr>
                  <w:rFonts w:eastAsiaTheme="minorEastAsia"/>
                  <w:color w:val="0070C0"/>
                  <w:lang w:val="en-US" w:eastAsia="zh-CN"/>
                  <w:rPrChange w:id="2644" w:author="Li, Hua" w:date="2022-08-25T17:35:00Z">
                    <w:rPr>
                      <w:rFonts w:eastAsiaTheme="minorEastAsia"/>
                      <w:i/>
                      <w:color w:val="0070C0"/>
                      <w:lang w:val="en-US" w:eastAsia="zh-CN"/>
                    </w:rPr>
                  </w:rPrChange>
                </w:rPr>
                <w:t>R4-2214595</w:t>
              </w:r>
            </w:ins>
          </w:p>
        </w:tc>
      </w:tr>
      <w:tr w:rsidR="00122E38" w14:paraId="510562FB" w14:textId="77777777" w:rsidTr="008358D0">
        <w:trPr>
          <w:ins w:id="2645" w:author="Li, Hua" w:date="2022-08-25T17:31:00Z"/>
        </w:trPr>
        <w:tc>
          <w:tcPr>
            <w:tcW w:w="1216" w:type="dxa"/>
          </w:tcPr>
          <w:p w14:paraId="4DBF4259" w14:textId="77777777" w:rsidR="00122E38" w:rsidRPr="00746CF7" w:rsidRDefault="00122E38" w:rsidP="00122E38">
            <w:pPr>
              <w:spacing w:after="120"/>
              <w:rPr>
                <w:ins w:id="2646" w:author="Li, Hua" w:date="2022-08-25T17:33:00Z"/>
                <w:rFonts w:eastAsiaTheme="minorEastAsia"/>
                <w:color w:val="0070C0"/>
                <w:lang w:val="en-US" w:eastAsia="zh-CN"/>
                <w:rPrChange w:id="2647" w:author="Li, Hua" w:date="2022-08-25T17:35:00Z">
                  <w:rPr>
                    <w:ins w:id="2648" w:author="Li, Hua" w:date="2022-08-25T17:33:00Z"/>
                    <w:rFonts w:ascii="Arial" w:eastAsia="Times New Roman" w:hAnsi="Arial" w:cs="Arial"/>
                    <w:b/>
                    <w:bCs/>
                    <w:color w:val="0000FF"/>
                    <w:sz w:val="16"/>
                    <w:szCs w:val="16"/>
                    <w:u w:val="single"/>
                    <w:lang w:val="en-US" w:eastAsia="zh-CN"/>
                  </w:rPr>
                </w:rPrChange>
              </w:rPr>
            </w:pPr>
            <w:ins w:id="2649" w:author="Li, Hua" w:date="2022-08-25T17:33:00Z">
              <w:r w:rsidRPr="00746CF7">
                <w:rPr>
                  <w:rFonts w:eastAsiaTheme="minorEastAsia"/>
                  <w:color w:val="0070C0"/>
                  <w:lang w:val="en-US" w:eastAsia="zh-CN"/>
                  <w:rPrChange w:id="2650" w:author="Li, Hua" w:date="2022-08-25T17:35:00Z">
                    <w:rPr/>
                  </w:rPrChange>
                </w:rPr>
                <w:fldChar w:fldCharType="begin"/>
              </w:r>
              <w:r w:rsidRPr="00746CF7">
                <w:rPr>
                  <w:rFonts w:eastAsiaTheme="minorEastAsia"/>
                  <w:color w:val="0070C0"/>
                  <w:lang w:val="en-US" w:eastAsia="zh-CN"/>
                  <w:rPrChange w:id="2651" w:author="Li, Hua" w:date="2022-08-25T17:35:00Z">
                    <w:rPr/>
                  </w:rPrChange>
                </w:rPr>
                <w:instrText xml:space="preserve"> HYPERLINK "https://www.3gpp.org/ftp/TSG_RAN/WG4_Radio/TSGR4_104-e/Docs/R4-2212521.zip" </w:instrText>
              </w:r>
              <w:r w:rsidRPr="00746CF7">
                <w:rPr>
                  <w:rFonts w:eastAsiaTheme="minorEastAsia"/>
                  <w:color w:val="0070C0"/>
                  <w:lang w:val="en-US" w:eastAsia="zh-CN"/>
                  <w:rPrChange w:id="2652" w:author="Li, Hua" w:date="2022-08-25T17:35:00Z">
                    <w:rPr/>
                  </w:rPrChange>
                </w:rPr>
                <w:fldChar w:fldCharType="separate"/>
              </w:r>
              <w:r w:rsidRPr="00746CF7">
                <w:rPr>
                  <w:rFonts w:eastAsiaTheme="minorEastAsia"/>
                  <w:color w:val="0070C0"/>
                  <w:lang w:val="en-US" w:eastAsia="zh-CN"/>
                  <w:rPrChange w:id="2653" w:author="Li, Hua" w:date="2022-08-25T17:35:00Z">
                    <w:rPr>
                      <w:rFonts w:ascii="Arial" w:eastAsia="Times New Roman" w:hAnsi="Arial" w:cs="Arial"/>
                      <w:b/>
                      <w:bCs/>
                      <w:color w:val="0000FF"/>
                      <w:sz w:val="16"/>
                      <w:szCs w:val="16"/>
                      <w:u w:val="single"/>
                      <w:lang w:val="en-US" w:eastAsia="zh-CN"/>
                    </w:rPr>
                  </w:rPrChange>
                </w:rPr>
                <w:t>R4-2212521</w:t>
              </w:r>
              <w:r w:rsidRPr="00746CF7">
                <w:rPr>
                  <w:rFonts w:eastAsiaTheme="minorEastAsia"/>
                  <w:color w:val="0070C0"/>
                  <w:lang w:val="en-US" w:eastAsia="zh-CN"/>
                  <w:rPrChange w:id="2654" w:author="Li, Hua" w:date="2022-08-25T17:35:00Z">
                    <w:rPr>
                      <w:rFonts w:ascii="Arial" w:eastAsia="Times New Roman" w:hAnsi="Arial" w:cs="Arial"/>
                      <w:b/>
                      <w:bCs/>
                      <w:color w:val="0000FF"/>
                      <w:sz w:val="16"/>
                      <w:szCs w:val="16"/>
                      <w:u w:val="single"/>
                      <w:lang w:val="en-US" w:eastAsia="zh-CN"/>
                    </w:rPr>
                  </w:rPrChange>
                </w:rPr>
                <w:fldChar w:fldCharType="end"/>
              </w:r>
            </w:ins>
          </w:p>
          <w:p w14:paraId="28B58961" w14:textId="77777777" w:rsidR="00122E38" w:rsidRDefault="00122E38" w:rsidP="00122E38">
            <w:pPr>
              <w:spacing w:after="120"/>
              <w:rPr>
                <w:ins w:id="2655" w:author="Li, Hua" w:date="2022-08-25T17:31:00Z"/>
                <w:rFonts w:eastAsiaTheme="minorEastAsia"/>
                <w:color w:val="0070C0"/>
                <w:lang w:val="en-US" w:eastAsia="zh-CN"/>
              </w:rPr>
            </w:pPr>
          </w:p>
        </w:tc>
        <w:tc>
          <w:tcPr>
            <w:tcW w:w="1598" w:type="dxa"/>
          </w:tcPr>
          <w:p w14:paraId="5764187E" w14:textId="77777777" w:rsidR="00122E38" w:rsidRPr="00746CF7" w:rsidRDefault="00122E38" w:rsidP="00122E38">
            <w:pPr>
              <w:spacing w:after="120"/>
              <w:rPr>
                <w:ins w:id="2656" w:author="Li, Hua" w:date="2022-08-25T17:31:00Z"/>
                <w:rFonts w:eastAsiaTheme="minorEastAsia"/>
                <w:color w:val="0070C0"/>
                <w:lang w:val="en-US" w:eastAsia="zh-CN"/>
                <w:rPrChange w:id="2657" w:author="Li, Hua" w:date="2022-08-25T17:35:00Z">
                  <w:rPr>
                    <w:ins w:id="2658" w:author="Li, Hua" w:date="2022-08-25T17:31:00Z"/>
                    <w:rFonts w:eastAsiaTheme="minorEastAsia"/>
                    <w:i/>
                    <w:color w:val="0070C0"/>
                    <w:lang w:val="en-US" w:eastAsia="zh-CN"/>
                  </w:rPr>
                </w:rPrChange>
              </w:rPr>
            </w:pPr>
          </w:p>
        </w:tc>
        <w:tc>
          <w:tcPr>
            <w:tcW w:w="2160" w:type="dxa"/>
          </w:tcPr>
          <w:p w14:paraId="360C73D7" w14:textId="3D6123A7" w:rsidR="00122E38" w:rsidRPr="00746CF7" w:rsidRDefault="00122E38" w:rsidP="00122E38">
            <w:pPr>
              <w:spacing w:after="120"/>
              <w:rPr>
                <w:ins w:id="2659" w:author="Li, Hua" w:date="2022-08-25T17:31:00Z"/>
                <w:rFonts w:eastAsiaTheme="minorEastAsia"/>
                <w:color w:val="0070C0"/>
                <w:lang w:val="en-US" w:eastAsia="zh-CN"/>
                <w:rPrChange w:id="2660" w:author="Li, Hua" w:date="2022-08-25T17:35:00Z">
                  <w:rPr>
                    <w:ins w:id="2661" w:author="Li, Hua" w:date="2022-08-25T17:31:00Z"/>
                    <w:rFonts w:eastAsiaTheme="minorEastAsia"/>
                    <w:i/>
                    <w:color w:val="0070C0"/>
                    <w:lang w:val="en-US" w:eastAsia="zh-CN"/>
                  </w:rPr>
                </w:rPrChange>
              </w:rPr>
            </w:pPr>
            <w:ins w:id="2662" w:author="Li, Hua" w:date="2022-08-25T17:33:00Z">
              <w:r w:rsidRPr="00746CF7">
                <w:rPr>
                  <w:rFonts w:eastAsiaTheme="minorEastAsia"/>
                  <w:color w:val="0070C0"/>
                  <w:lang w:val="en-US" w:eastAsia="zh-CN"/>
                  <w:rPrChange w:id="2663" w:author="Li, Hua" w:date="2022-08-25T17:35:00Z">
                    <w:rPr>
                      <w:rFonts w:ascii="Arial" w:eastAsia="Times New Roman" w:hAnsi="Arial" w:cs="Arial"/>
                      <w:sz w:val="16"/>
                      <w:szCs w:val="16"/>
                      <w:lang w:val="en-US" w:eastAsia="zh-CN"/>
                    </w:rPr>
                  </w:rPrChange>
                </w:rPr>
                <w:t>CR on scheduling availability for inter cell beam management</w:t>
              </w:r>
            </w:ins>
          </w:p>
        </w:tc>
        <w:tc>
          <w:tcPr>
            <w:tcW w:w="1158" w:type="dxa"/>
          </w:tcPr>
          <w:p w14:paraId="52A196E8" w14:textId="77777777" w:rsidR="00122E38" w:rsidRPr="00746CF7" w:rsidRDefault="00122E38" w:rsidP="00122E38">
            <w:pPr>
              <w:spacing w:after="120"/>
              <w:rPr>
                <w:ins w:id="2664" w:author="Li, Hua" w:date="2022-08-25T17:33:00Z"/>
                <w:rFonts w:eastAsiaTheme="minorEastAsia"/>
                <w:color w:val="0070C0"/>
                <w:lang w:val="en-US" w:eastAsia="zh-CN"/>
                <w:rPrChange w:id="2665" w:author="Li, Hua" w:date="2022-08-25T17:35:00Z">
                  <w:rPr>
                    <w:ins w:id="2666" w:author="Li, Hua" w:date="2022-08-25T17:33:00Z"/>
                    <w:rFonts w:ascii="Arial" w:eastAsia="Times New Roman" w:hAnsi="Arial" w:cs="Arial"/>
                    <w:b/>
                    <w:bCs/>
                    <w:color w:val="0000FF"/>
                    <w:sz w:val="16"/>
                    <w:szCs w:val="16"/>
                    <w:u w:val="single"/>
                    <w:lang w:val="en-US"/>
                  </w:rPr>
                </w:rPrChange>
              </w:rPr>
            </w:pPr>
            <w:ins w:id="2667" w:author="Li, Hua" w:date="2022-08-25T17:33:00Z">
              <w:r w:rsidRPr="00746CF7">
                <w:rPr>
                  <w:rFonts w:eastAsiaTheme="minorEastAsia"/>
                  <w:color w:val="0070C0"/>
                  <w:lang w:val="en-US" w:eastAsia="zh-CN"/>
                  <w:rPrChange w:id="2668" w:author="Li, Hua" w:date="2022-08-25T17:35:00Z">
                    <w:rPr>
                      <w:rFonts w:ascii="Arial" w:eastAsia="Times New Roman" w:hAnsi="Arial" w:cs="Arial"/>
                      <w:sz w:val="16"/>
                      <w:szCs w:val="16"/>
                      <w:lang w:val="en-US" w:eastAsia="zh-CN"/>
                    </w:rPr>
                  </w:rPrChange>
                </w:rPr>
                <w:t>MediaTek Inc.</w:t>
              </w:r>
            </w:ins>
          </w:p>
          <w:p w14:paraId="16C4BF52" w14:textId="77777777" w:rsidR="00122E38" w:rsidRPr="00746CF7" w:rsidRDefault="00122E38" w:rsidP="00122E38">
            <w:pPr>
              <w:spacing w:after="120"/>
              <w:rPr>
                <w:ins w:id="2669" w:author="Li, Hua" w:date="2022-08-25T17:31:00Z"/>
                <w:rFonts w:eastAsiaTheme="minorEastAsia"/>
                <w:color w:val="0070C0"/>
                <w:lang w:val="en-US" w:eastAsia="zh-CN"/>
                <w:rPrChange w:id="2670" w:author="Li, Hua" w:date="2022-08-25T17:35:00Z">
                  <w:rPr>
                    <w:ins w:id="2671" w:author="Li, Hua" w:date="2022-08-25T17:31:00Z"/>
                    <w:rFonts w:eastAsiaTheme="minorEastAsia"/>
                    <w:i/>
                    <w:color w:val="0070C0"/>
                    <w:lang w:val="en-US" w:eastAsia="zh-CN"/>
                  </w:rPr>
                </w:rPrChange>
              </w:rPr>
            </w:pPr>
          </w:p>
        </w:tc>
        <w:tc>
          <w:tcPr>
            <w:tcW w:w="2085" w:type="dxa"/>
          </w:tcPr>
          <w:p w14:paraId="14EC79D1" w14:textId="22B3476F" w:rsidR="00122E38" w:rsidRDefault="00CE7FC5" w:rsidP="00122E38">
            <w:pPr>
              <w:spacing w:after="120"/>
              <w:rPr>
                <w:ins w:id="2672" w:author="Li, Hua" w:date="2022-08-25T17:31:00Z"/>
                <w:rFonts w:eastAsiaTheme="minorEastAsia"/>
                <w:color w:val="0070C0"/>
                <w:lang w:val="en-US" w:eastAsia="zh-CN"/>
              </w:rPr>
            </w:pPr>
            <w:ins w:id="2673" w:author="Li, Hua" w:date="2022-08-25T17:37:00Z">
              <w:r w:rsidRPr="00B3499B">
                <w:rPr>
                  <w:rFonts w:eastAsiaTheme="minorEastAsia"/>
                  <w:color w:val="0070C0"/>
                  <w:highlight w:val="green"/>
                  <w:lang w:val="en-US" w:eastAsia="zh-CN"/>
                </w:rPr>
                <w:t>Agreeable</w:t>
              </w:r>
            </w:ins>
          </w:p>
        </w:tc>
        <w:tc>
          <w:tcPr>
            <w:tcW w:w="1323" w:type="dxa"/>
          </w:tcPr>
          <w:p w14:paraId="4F0A1646" w14:textId="3BB0EB4F" w:rsidR="00122E38" w:rsidRPr="00746CF7" w:rsidRDefault="00122E38" w:rsidP="00122E38">
            <w:pPr>
              <w:spacing w:after="120"/>
              <w:rPr>
                <w:ins w:id="2674" w:author="Li, Hua" w:date="2022-08-25T17:31:00Z"/>
                <w:rFonts w:eastAsiaTheme="minorEastAsia"/>
                <w:color w:val="0070C0"/>
                <w:lang w:val="en-US" w:eastAsia="zh-CN"/>
                <w:rPrChange w:id="2675" w:author="Li, Hua" w:date="2022-08-25T17:35:00Z">
                  <w:rPr>
                    <w:ins w:id="2676" w:author="Li, Hua" w:date="2022-08-25T17:31:00Z"/>
                    <w:rFonts w:eastAsiaTheme="minorEastAsia"/>
                    <w:i/>
                    <w:color w:val="0070C0"/>
                    <w:lang w:val="en-US" w:eastAsia="zh-CN"/>
                  </w:rPr>
                </w:rPrChange>
              </w:rPr>
            </w:pPr>
          </w:p>
        </w:tc>
      </w:tr>
      <w:tr w:rsidR="00F11C2E" w14:paraId="1D4E9983" w14:textId="77777777" w:rsidTr="008358D0">
        <w:trPr>
          <w:ins w:id="2677" w:author="Li, Hua" w:date="2022-08-25T17:31:00Z"/>
        </w:trPr>
        <w:tc>
          <w:tcPr>
            <w:tcW w:w="1216" w:type="dxa"/>
          </w:tcPr>
          <w:p w14:paraId="0F763F85" w14:textId="77777777" w:rsidR="00F11C2E" w:rsidRPr="00746CF7" w:rsidRDefault="00F11C2E" w:rsidP="00F11C2E">
            <w:pPr>
              <w:spacing w:after="120"/>
              <w:rPr>
                <w:ins w:id="2678" w:author="Li, Hua" w:date="2022-08-25T17:33:00Z"/>
                <w:rFonts w:eastAsiaTheme="minorEastAsia"/>
                <w:color w:val="0070C0"/>
                <w:lang w:val="en-US" w:eastAsia="zh-CN"/>
                <w:rPrChange w:id="2679" w:author="Li, Hua" w:date="2022-08-25T17:35:00Z">
                  <w:rPr>
                    <w:ins w:id="2680" w:author="Li, Hua" w:date="2022-08-25T17:33:00Z"/>
                    <w:rFonts w:ascii="Arial" w:eastAsia="Times New Roman" w:hAnsi="Arial" w:cs="Arial"/>
                    <w:b/>
                    <w:bCs/>
                    <w:color w:val="0000FF"/>
                    <w:sz w:val="16"/>
                    <w:szCs w:val="16"/>
                    <w:u w:val="single"/>
                    <w:lang w:val="en-US"/>
                  </w:rPr>
                </w:rPrChange>
              </w:rPr>
            </w:pPr>
            <w:ins w:id="2681" w:author="Li, Hua" w:date="2022-08-25T17:33:00Z">
              <w:r w:rsidRPr="00746CF7">
                <w:rPr>
                  <w:rFonts w:eastAsiaTheme="minorEastAsia"/>
                  <w:color w:val="0070C0"/>
                  <w:lang w:val="en-US" w:eastAsia="zh-CN"/>
                  <w:rPrChange w:id="2682" w:author="Li, Hua" w:date="2022-08-25T17:35:00Z">
                    <w:rPr/>
                  </w:rPrChange>
                </w:rPr>
                <w:fldChar w:fldCharType="begin"/>
              </w:r>
              <w:r w:rsidRPr="00746CF7">
                <w:rPr>
                  <w:rFonts w:eastAsiaTheme="minorEastAsia"/>
                  <w:color w:val="0070C0"/>
                  <w:lang w:val="en-US" w:eastAsia="zh-CN"/>
                  <w:rPrChange w:id="2683" w:author="Li, Hua" w:date="2022-08-25T17:35:00Z">
                    <w:rPr/>
                  </w:rPrChange>
                </w:rPr>
                <w:instrText xml:space="preserve"> HYPERLINK "https://www.3gpp.org/ftp/TSG_RAN/WG4_Radio/TSGR4_104-e/Docs/R4-2212668.zip" </w:instrText>
              </w:r>
              <w:r w:rsidRPr="00746CF7">
                <w:rPr>
                  <w:rFonts w:eastAsiaTheme="minorEastAsia"/>
                  <w:color w:val="0070C0"/>
                  <w:lang w:val="en-US" w:eastAsia="zh-CN"/>
                  <w:rPrChange w:id="2684" w:author="Li, Hua" w:date="2022-08-25T17:35:00Z">
                    <w:rPr/>
                  </w:rPrChange>
                </w:rPr>
                <w:fldChar w:fldCharType="separate"/>
              </w:r>
              <w:r w:rsidRPr="00746CF7">
                <w:rPr>
                  <w:rFonts w:eastAsiaTheme="minorEastAsia"/>
                  <w:color w:val="0070C0"/>
                  <w:lang w:val="en-US" w:eastAsia="zh-CN"/>
                  <w:rPrChange w:id="2685" w:author="Li, Hua" w:date="2022-08-25T17:35:00Z">
                    <w:rPr>
                      <w:rFonts w:ascii="Arial" w:eastAsia="Times New Roman" w:hAnsi="Arial" w:cs="Arial"/>
                      <w:b/>
                      <w:bCs/>
                      <w:color w:val="0000FF"/>
                      <w:sz w:val="16"/>
                      <w:szCs w:val="16"/>
                      <w:u w:val="single"/>
                      <w:lang w:val="en-US" w:eastAsia="zh-CN"/>
                    </w:rPr>
                  </w:rPrChange>
                </w:rPr>
                <w:t>R4-2212668</w:t>
              </w:r>
              <w:r w:rsidRPr="00746CF7">
                <w:rPr>
                  <w:rFonts w:eastAsiaTheme="minorEastAsia"/>
                  <w:color w:val="0070C0"/>
                  <w:lang w:val="en-US" w:eastAsia="zh-CN"/>
                  <w:rPrChange w:id="2686" w:author="Li, Hua" w:date="2022-08-25T17:35:00Z">
                    <w:rPr>
                      <w:rFonts w:ascii="Arial" w:eastAsia="Times New Roman" w:hAnsi="Arial" w:cs="Arial"/>
                      <w:b/>
                      <w:bCs/>
                      <w:color w:val="0000FF"/>
                      <w:sz w:val="16"/>
                      <w:szCs w:val="16"/>
                      <w:u w:val="single"/>
                      <w:lang w:val="en-US" w:eastAsia="zh-CN"/>
                    </w:rPr>
                  </w:rPrChange>
                </w:rPr>
                <w:fldChar w:fldCharType="end"/>
              </w:r>
            </w:ins>
          </w:p>
          <w:p w14:paraId="58F4C7A5" w14:textId="77777777" w:rsidR="00F11C2E" w:rsidRDefault="00F11C2E" w:rsidP="00F11C2E">
            <w:pPr>
              <w:spacing w:after="120"/>
              <w:rPr>
                <w:ins w:id="2687" w:author="Li, Hua" w:date="2022-08-25T17:31:00Z"/>
                <w:rFonts w:eastAsiaTheme="minorEastAsia"/>
                <w:color w:val="0070C0"/>
                <w:lang w:val="en-US" w:eastAsia="zh-CN"/>
              </w:rPr>
            </w:pPr>
          </w:p>
        </w:tc>
        <w:tc>
          <w:tcPr>
            <w:tcW w:w="1598" w:type="dxa"/>
          </w:tcPr>
          <w:p w14:paraId="419BEC1E" w14:textId="466F92E1" w:rsidR="00F11C2E" w:rsidRPr="00746CF7" w:rsidRDefault="00F11C2E" w:rsidP="00F11C2E">
            <w:pPr>
              <w:spacing w:after="120"/>
              <w:rPr>
                <w:ins w:id="2688" w:author="Li, Hua" w:date="2022-08-25T17:31:00Z"/>
                <w:rFonts w:eastAsiaTheme="minorEastAsia"/>
                <w:color w:val="0070C0"/>
                <w:lang w:val="en-US" w:eastAsia="zh-CN"/>
                <w:rPrChange w:id="2689" w:author="Li, Hua" w:date="2022-08-25T17:35:00Z">
                  <w:rPr>
                    <w:ins w:id="2690" w:author="Li, Hua" w:date="2022-08-25T17:31:00Z"/>
                    <w:rFonts w:eastAsiaTheme="minorEastAsia"/>
                    <w:i/>
                    <w:color w:val="0070C0"/>
                    <w:lang w:val="en-US" w:eastAsia="zh-CN"/>
                  </w:rPr>
                </w:rPrChange>
              </w:rPr>
            </w:pPr>
            <w:ins w:id="2691" w:author="Li, Hua" w:date="2022-08-25T17:33:00Z">
              <w:r w:rsidRPr="00746CF7">
                <w:rPr>
                  <w:rFonts w:eastAsiaTheme="minorEastAsia"/>
                  <w:color w:val="0070C0"/>
                  <w:lang w:val="en-US" w:eastAsia="zh-CN"/>
                  <w:rPrChange w:id="2692" w:author="Li, Hua" w:date="2022-08-25T17:35:00Z">
                    <w:rPr>
                      <w:rFonts w:eastAsiaTheme="minorEastAsia"/>
                      <w:i/>
                      <w:color w:val="0070C0"/>
                      <w:lang w:val="en-US" w:eastAsia="zh-CN"/>
                    </w:rPr>
                  </w:rPrChange>
                </w:rPr>
                <w:t>R4-2214595</w:t>
              </w:r>
            </w:ins>
          </w:p>
        </w:tc>
        <w:tc>
          <w:tcPr>
            <w:tcW w:w="2160" w:type="dxa"/>
          </w:tcPr>
          <w:p w14:paraId="15BE1950" w14:textId="4162991B" w:rsidR="00F11C2E" w:rsidRPr="00746CF7" w:rsidRDefault="00F11C2E" w:rsidP="00F11C2E">
            <w:pPr>
              <w:spacing w:after="120"/>
              <w:rPr>
                <w:ins w:id="2693" w:author="Li, Hua" w:date="2022-08-25T17:31:00Z"/>
                <w:rFonts w:eastAsiaTheme="minorEastAsia"/>
                <w:color w:val="0070C0"/>
                <w:lang w:val="en-US" w:eastAsia="zh-CN"/>
                <w:rPrChange w:id="2694" w:author="Li, Hua" w:date="2022-08-25T17:35:00Z">
                  <w:rPr>
                    <w:ins w:id="2695" w:author="Li, Hua" w:date="2022-08-25T17:31:00Z"/>
                    <w:rFonts w:eastAsiaTheme="minorEastAsia"/>
                    <w:i/>
                    <w:color w:val="0070C0"/>
                    <w:lang w:val="en-US" w:eastAsia="zh-CN"/>
                  </w:rPr>
                </w:rPrChange>
              </w:rPr>
            </w:pPr>
            <w:ins w:id="2696" w:author="Li, Hua" w:date="2022-08-25T17:33:00Z">
              <w:r w:rsidRPr="00746CF7">
                <w:rPr>
                  <w:rFonts w:eastAsiaTheme="minorEastAsia"/>
                  <w:color w:val="0070C0"/>
                  <w:lang w:val="en-US" w:eastAsia="zh-CN"/>
                  <w:rPrChange w:id="2697" w:author="Li, Hua" w:date="2022-08-25T17:35:00Z">
                    <w:rPr>
                      <w:rFonts w:ascii="Arial" w:eastAsia="Times New Roman" w:hAnsi="Arial" w:cs="Arial"/>
                      <w:sz w:val="16"/>
                      <w:szCs w:val="16"/>
                      <w:lang w:val="en-US" w:eastAsia="zh-CN"/>
                    </w:rPr>
                  </w:rPrChange>
                </w:rPr>
                <w:t xml:space="preserve">CR on inter-cell beam managements in R17 </w:t>
              </w:r>
              <w:proofErr w:type="spellStart"/>
              <w:r w:rsidRPr="00746CF7">
                <w:rPr>
                  <w:rFonts w:eastAsiaTheme="minorEastAsia"/>
                  <w:color w:val="0070C0"/>
                  <w:lang w:val="en-US" w:eastAsia="zh-CN"/>
                  <w:rPrChange w:id="2698" w:author="Li, Hua" w:date="2022-08-25T17:35:00Z">
                    <w:rPr>
                      <w:rFonts w:ascii="Arial" w:eastAsia="Times New Roman" w:hAnsi="Arial" w:cs="Arial"/>
                      <w:sz w:val="16"/>
                      <w:szCs w:val="16"/>
                      <w:lang w:val="en-US" w:eastAsia="zh-CN"/>
                    </w:rPr>
                  </w:rPrChange>
                </w:rPr>
                <w:t>feMIMO</w:t>
              </w:r>
            </w:ins>
            <w:proofErr w:type="spellEnd"/>
          </w:p>
        </w:tc>
        <w:tc>
          <w:tcPr>
            <w:tcW w:w="1158" w:type="dxa"/>
          </w:tcPr>
          <w:p w14:paraId="38DDC072" w14:textId="509F7DCC" w:rsidR="00F11C2E" w:rsidRPr="00746CF7" w:rsidRDefault="00F11C2E" w:rsidP="00F11C2E">
            <w:pPr>
              <w:spacing w:after="120"/>
              <w:rPr>
                <w:ins w:id="2699" w:author="Li, Hua" w:date="2022-08-25T17:31:00Z"/>
                <w:rFonts w:eastAsiaTheme="minorEastAsia" w:hint="eastAsia"/>
                <w:color w:val="0070C0"/>
                <w:lang w:val="en-US" w:eastAsia="zh-CN"/>
                <w:rPrChange w:id="2700" w:author="Li, Hua" w:date="2022-08-25T17:35:00Z">
                  <w:rPr>
                    <w:ins w:id="2701" w:author="Li, Hua" w:date="2022-08-25T17:31:00Z"/>
                    <w:rFonts w:eastAsiaTheme="minorEastAsia"/>
                    <w:i/>
                    <w:color w:val="0070C0"/>
                    <w:lang w:val="en-US" w:eastAsia="zh-CN"/>
                  </w:rPr>
                </w:rPrChange>
              </w:rPr>
            </w:pPr>
            <w:ins w:id="2702" w:author="Li, Hua" w:date="2022-08-25T17:33:00Z">
              <w:r w:rsidRPr="00746CF7">
                <w:rPr>
                  <w:rFonts w:eastAsiaTheme="minorEastAsia"/>
                  <w:color w:val="0070C0"/>
                  <w:lang w:val="en-US" w:eastAsia="zh-CN"/>
                  <w:rPrChange w:id="2703" w:author="Li, Hua" w:date="2022-08-25T17:35:00Z">
                    <w:rPr>
                      <w:rFonts w:ascii="Arial" w:eastAsia="Times New Roman" w:hAnsi="Arial" w:cs="Arial"/>
                      <w:sz w:val="16"/>
                      <w:szCs w:val="16"/>
                      <w:lang w:val="en-US"/>
                    </w:rPr>
                  </w:rPrChange>
                </w:rPr>
                <w:t>vivo</w:t>
              </w:r>
            </w:ins>
            <w:ins w:id="2704" w:author="Li, Hua" w:date="2022-08-25T18:14:00Z">
              <w:r w:rsidR="00AF4830">
                <w:rPr>
                  <w:rFonts w:eastAsiaTheme="minorEastAsia" w:hint="eastAsia"/>
                  <w:color w:val="0070C0"/>
                  <w:lang w:val="en-US" w:eastAsia="zh-CN"/>
                </w:rPr>
                <w:t>,</w:t>
              </w:r>
              <w:r w:rsidR="00AF4830">
                <w:rPr>
                  <w:rFonts w:eastAsiaTheme="minorEastAsia"/>
                  <w:color w:val="0070C0"/>
                  <w:lang w:val="en-US" w:eastAsia="zh-CN"/>
                </w:rPr>
                <w:t xml:space="preserve"> Apple, Intel</w:t>
              </w:r>
            </w:ins>
          </w:p>
        </w:tc>
        <w:tc>
          <w:tcPr>
            <w:tcW w:w="2085" w:type="dxa"/>
          </w:tcPr>
          <w:p w14:paraId="2E2C999A" w14:textId="586243CC" w:rsidR="00F11C2E" w:rsidRDefault="00F11C2E" w:rsidP="00F11C2E">
            <w:pPr>
              <w:spacing w:after="120"/>
              <w:rPr>
                <w:ins w:id="2705" w:author="Li, Hua" w:date="2022-08-25T17:31:00Z"/>
                <w:rFonts w:eastAsiaTheme="minorEastAsia"/>
                <w:color w:val="0070C0"/>
                <w:lang w:val="en-US" w:eastAsia="zh-CN"/>
              </w:rPr>
            </w:pPr>
            <w:ins w:id="2706" w:author="Li, Hua" w:date="2022-08-25T17:37:00Z">
              <w:r w:rsidRPr="00B3499B">
                <w:rPr>
                  <w:rFonts w:eastAsiaTheme="minorEastAsia"/>
                  <w:color w:val="0070C0"/>
                  <w:highlight w:val="green"/>
                  <w:lang w:val="en-US" w:eastAsia="zh-CN"/>
                </w:rPr>
                <w:t>Agreeable</w:t>
              </w:r>
            </w:ins>
          </w:p>
        </w:tc>
        <w:tc>
          <w:tcPr>
            <w:tcW w:w="1323" w:type="dxa"/>
          </w:tcPr>
          <w:p w14:paraId="000D67AA" w14:textId="5F2634F6" w:rsidR="00F11C2E" w:rsidRPr="00746CF7" w:rsidRDefault="00F11C2E" w:rsidP="00F11C2E">
            <w:pPr>
              <w:spacing w:after="120"/>
              <w:rPr>
                <w:ins w:id="2707" w:author="Li, Hua" w:date="2022-08-25T17:31:00Z"/>
                <w:rFonts w:eastAsiaTheme="minorEastAsia"/>
                <w:color w:val="0070C0"/>
                <w:lang w:val="en-US" w:eastAsia="zh-CN"/>
                <w:rPrChange w:id="2708" w:author="Li, Hua" w:date="2022-08-25T17:35:00Z">
                  <w:rPr>
                    <w:ins w:id="2709" w:author="Li, Hua" w:date="2022-08-25T17:31:00Z"/>
                    <w:rFonts w:eastAsiaTheme="minorEastAsia"/>
                    <w:i/>
                    <w:color w:val="0070C0"/>
                    <w:lang w:val="en-US" w:eastAsia="zh-CN"/>
                  </w:rPr>
                </w:rPrChange>
              </w:rPr>
            </w:pPr>
          </w:p>
        </w:tc>
      </w:tr>
      <w:tr w:rsidR="00F11C2E" w14:paraId="2C61E7DE" w14:textId="77777777" w:rsidTr="008358D0">
        <w:trPr>
          <w:ins w:id="2710" w:author="Li, Hua" w:date="2022-08-25T17:31:00Z"/>
        </w:trPr>
        <w:tc>
          <w:tcPr>
            <w:tcW w:w="1216" w:type="dxa"/>
          </w:tcPr>
          <w:p w14:paraId="64CB8ECC" w14:textId="77777777" w:rsidR="00F11C2E" w:rsidRPr="00746CF7" w:rsidRDefault="00F11C2E" w:rsidP="00F11C2E">
            <w:pPr>
              <w:spacing w:after="120"/>
              <w:rPr>
                <w:ins w:id="2711" w:author="Li, Hua" w:date="2022-08-25T17:33:00Z"/>
                <w:rFonts w:eastAsiaTheme="minorEastAsia"/>
                <w:color w:val="0070C0"/>
                <w:lang w:val="en-US" w:eastAsia="zh-CN"/>
                <w:rPrChange w:id="2712" w:author="Li, Hua" w:date="2022-08-25T17:35:00Z">
                  <w:rPr>
                    <w:ins w:id="2713" w:author="Li, Hua" w:date="2022-08-25T17:33:00Z"/>
                    <w:rFonts w:ascii="Arial" w:eastAsia="Times New Roman" w:hAnsi="Arial" w:cs="Arial"/>
                    <w:b/>
                    <w:bCs/>
                    <w:color w:val="0000FF"/>
                    <w:sz w:val="16"/>
                    <w:szCs w:val="16"/>
                    <w:u w:val="single"/>
                    <w:lang w:val="en-US" w:eastAsia="zh-CN"/>
                  </w:rPr>
                </w:rPrChange>
              </w:rPr>
            </w:pPr>
            <w:ins w:id="2714" w:author="Li, Hua" w:date="2022-08-25T17:33:00Z">
              <w:r w:rsidRPr="00746CF7">
                <w:rPr>
                  <w:rFonts w:eastAsiaTheme="minorEastAsia"/>
                  <w:color w:val="0070C0"/>
                  <w:lang w:val="en-US" w:eastAsia="zh-CN"/>
                  <w:rPrChange w:id="2715" w:author="Li, Hua" w:date="2022-08-25T17:35:00Z">
                    <w:rPr/>
                  </w:rPrChange>
                </w:rPr>
                <w:fldChar w:fldCharType="begin"/>
              </w:r>
              <w:r w:rsidRPr="00746CF7">
                <w:rPr>
                  <w:rFonts w:eastAsiaTheme="minorEastAsia"/>
                  <w:color w:val="0070C0"/>
                  <w:lang w:val="en-US" w:eastAsia="zh-CN"/>
                  <w:rPrChange w:id="2716" w:author="Li, Hua" w:date="2022-08-25T17:35:00Z">
                    <w:rPr/>
                  </w:rPrChange>
                </w:rPr>
                <w:instrText xml:space="preserve"> HYPERLINK "https://www.3gpp.org/ftp/TSG_RAN/WG4_Radio/TSGR4_104-e/Docs/R4-2213484.zip" </w:instrText>
              </w:r>
              <w:r w:rsidRPr="00746CF7">
                <w:rPr>
                  <w:rFonts w:eastAsiaTheme="minorEastAsia"/>
                  <w:color w:val="0070C0"/>
                  <w:lang w:val="en-US" w:eastAsia="zh-CN"/>
                  <w:rPrChange w:id="2717" w:author="Li, Hua" w:date="2022-08-25T17:35:00Z">
                    <w:rPr/>
                  </w:rPrChange>
                </w:rPr>
                <w:fldChar w:fldCharType="separate"/>
              </w:r>
              <w:r w:rsidRPr="00746CF7">
                <w:rPr>
                  <w:rFonts w:eastAsiaTheme="minorEastAsia"/>
                  <w:color w:val="0070C0"/>
                  <w:lang w:val="en-US" w:eastAsia="zh-CN"/>
                  <w:rPrChange w:id="2718" w:author="Li, Hua" w:date="2022-08-25T17:35:00Z">
                    <w:rPr>
                      <w:rFonts w:ascii="Arial" w:eastAsia="Times New Roman" w:hAnsi="Arial" w:cs="Arial"/>
                      <w:b/>
                      <w:bCs/>
                      <w:color w:val="0000FF"/>
                      <w:sz w:val="16"/>
                      <w:szCs w:val="16"/>
                      <w:u w:val="single"/>
                      <w:lang w:val="en-US" w:eastAsia="zh-CN"/>
                    </w:rPr>
                  </w:rPrChange>
                </w:rPr>
                <w:t>R4-2213484</w:t>
              </w:r>
              <w:r w:rsidRPr="00746CF7">
                <w:rPr>
                  <w:rFonts w:eastAsiaTheme="minorEastAsia"/>
                  <w:color w:val="0070C0"/>
                  <w:lang w:val="en-US" w:eastAsia="zh-CN"/>
                  <w:rPrChange w:id="2719" w:author="Li, Hua" w:date="2022-08-25T17:35:00Z">
                    <w:rPr>
                      <w:rFonts w:ascii="Arial" w:eastAsia="Times New Roman" w:hAnsi="Arial" w:cs="Arial"/>
                      <w:b/>
                      <w:bCs/>
                      <w:color w:val="0000FF"/>
                      <w:sz w:val="16"/>
                      <w:szCs w:val="16"/>
                      <w:u w:val="single"/>
                      <w:lang w:val="en-US" w:eastAsia="zh-CN"/>
                    </w:rPr>
                  </w:rPrChange>
                </w:rPr>
                <w:fldChar w:fldCharType="end"/>
              </w:r>
            </w:ins>
          </w:p>
          <w:p w14:paraId="34678B32" w14:textId="77777777" w:rsidR="00F11C2E" w:rsidRDefault="00F11C2E" w:rsidP="00F11C2E">
            <w:pPr>
              <w:spacing w:after="120"/>
              <w:rPr>
                <w:ins w:id="2720" w:author="Li, Hua" w:date="2022-08-25T17:31:00Z"/>
                <w:rFonts w:eastAsiaTheme="minorEastAsia"/>
                <w:color w:val="0070C0"/>
                <w:lang w:val="en-US" w:eastAsia="zh-CN"/>
              </w:rPr>
            </w:pPr>
          </w:p>
        </w:tc>
        <w:tc>
          <w:tcPr>
            <w:tcW w:w="1598" w:type="dxa"/>
          </w:tcPr>
          <w:p w14:paraId="0353D835" w14:textId="77777777" w:rsidR="00F11C2E" w:rsidRPr="00746CF7" w:rsidRDefault="00F11C2E" w:rsidP="00F11C2E">
            <w:pPr>
              <w:spacing w:after="120"/>
              <w:rPr>
                <w:ins w:id="2721" w:author="Li, Hua" w:date="2022-08-25T17:31:00Z"/>
                <w:rFonts w:eastAsiaTheme="minorEastAsia"/>
                <w:color w:val="0070C0"/>
                <w:lang w:val="en-US" w:eastAsia="zh-CN"/>
                <w:rPrChange w:id="2722" w:author="Li, Hua" w:date="2022-08-25T17:35:00Z">
                  <w:rPr>
                    <w:ins w:id="2723" w:author="Li, Hua" w:date="2022-08-25T17:31:00Z"/>
                    <w:rFonts w:eastAsiaTheme="minorEastAsia"/>
                    <w:i/>
                    <w:color w:val="0070C0"/>
                    <w:lang w:val="en-US" w:eastAsia="zh-CN"/>
                  </w:rPr>
                </w:rPrChange>
              </w:rPr>
            </w:pPr>
          </w:p>
        </w:tc>
        <w:tc>
          <w:tcPr>
            <w:tcW w:w="2160" w:type="dxa"/>
          </w:tcPr>
          <w:p w14:paraId="429A10F7" w14:textId="70321B59" w:rsidR="00F11C2E" w:rsidRPr="00746CF7" w:rsidRDefault="00F11C2E" w:rsidP="00F11C2E">
            <w:pPr>
              <w:spacing w:after="120"/>
              <w:rPr>
                <w:ins w:id="2724" w:author="Li, Hua" w:date="2022-08-25T17:31:00Z"/>
                <w:rFonts w:eastAsiaTheme="minorEastAsia"/>
                <w:color w:val="0070C0"/>
                <w:lang w:val="en-US" w:eastAsia="zh-CN"/>
                <w:rPrChange w:id="2725" w:author="Li, Hua" w:date="2022-08-25T17:35:00Z">
                  <w:rPr>
                    <w:ins w:id="2726" w:author="Li, Hua" w:date="2022-08-25T17:31:00Z"/>
                    <w:rFonts w:eastAsiaTheme="minorEastAsia"/>
                    <w:i/>
                    <w:color w:val="0070C0"/>
                    <w:lang w:val="en-US" w:eastAsia="zh-CN"/>
                  </w:rPr>
                </w:rPrChange>
              </w:rPr>
            </w:pPr>
            <w:ins w:id="2727" w:author="Li, Hua" w:date="2022-08-25T17:33:00Z">
              <w:r w:rsidRPr="00746CF7">
                <w:rPr>
                  <w:rFonts w:eastAsiaTheme="minorEastAsia"/>
                  <w:color w:val="0070C0"/>
                  <w:lang w:val="en-US" w:eastAsia="zh-CN"/>
                  <w:rPrChange w:id="2728" w:author="Li, Hua" w:date="2022-08-25T17:35:00Z">
                    <w:rPr>
                      <w:rFonts w:ascii="Arial" w:eastAsia="Times New Roman" w:hAnsi="Arial" w:cs="Arial"/>
                      <w:sz w:val="16"/>
                      <w:szCs w:val="16"/>
                      <w:lang w:val="en-US" w:eastAsia="zh-CN"/>
                    </w:rPr>
                  </w:rPrChange>
                </w:rPr>
                <w:t>CR on maintaining L1-RSRP measurement requirements for R17 inter-cell BM</w:t>
              </w:r>
            </w:ins>
          </w:p>
        </w:tc>
        <w:tc>
          <w:tcPr>
            <w:tcW w:w="1158" w:type="dxa"/>
          </w:tcPr>
          <w:p w14:paraId="4D500D1B" w14:textId="77777777" w:rsidR="00F11C2E" w:rsidRPr="00746CF7" w:rsidRDefault="00F11C2E" w:rsidP="00F11C2E">
            <w:pPr>
              <w:spacing w:after="120"/>
              <w:rPr>
                <w:ins w:id="2729" w:author="Li, Hua" w:date="2022-08-25T17:33:00Z"/>
                <w:rFonts w:eastAsiaTheme="minorEastAsia"/>
                <w:color w:val="0070C0"/>
                <w:lang w:val="en-US" w:eastAsia="zh-CN"/>
                <w:rPrChange w:id="2730" w:author="Li, Hua" w:date="2022-08-25T17:35:00Z">
                  <w:rPr>
                    <w:ins w:id="2731" w:author="Li, Hua" w:date="2022-08-25T17:33:00Z"/>
                    <w:rFonts w:ascii="Arial" w:eastAsia="Times New Roman" w:hAnsi="Arial" w:cs="Arial"/>
                    <w:b/>
                    <w:bCs/>
                    <w:color w:val="0000FF"/>
                    <w:sz w:val="16"/>
                    <w:szCs w:val="16"/>
                    <w:u w:val="single"/>
                    <w:lang w:val="en-US" w:eastAsia="zh-CN"/>
                  </w:rPr>
                </w:rPrChange>
              </w:rPr>
            </w:pPr>
            <w:ins w:id="2732" w:author="Li, Hua" w:date="2022-08-25T17:33:00Z">
              <w:r w:rsidRPr="00746CF7">
                <w:rPr>
                  <w:rFonts w:eastAsiaTheme="minorEastAsia"/>
                  <w:color w:val="0070C0"/>
                  <w:lang w:val="en-US" w:eastAsia="zh-CN"/>
                  <w:rPrChange w:id="2733" w:author="Li, Hua" w:date="2022-08-25T17:35:00Z">
                    <w:rPr>
                      <w:rFonts w:ascii="Arial" w:eastAsia="Times New Roman" w:hAnsi="Arial" w:cs="Arial"/>
                      <w:sz w:val="16"/>
                      <w:szCs w:val="16"/>
                      <w:lang w:val="en-US" w:eastAsia="zh-CN"/>
                    </w:rPr>
                  </w:rPrChange>
                </w:rPr>
                <w:t xml:space="preserve">Huawei, </w:t>
              </w:r>
              <w:proofErr w:type="spellStart"/>
              <w:r w:rsidRPr="00746CF7">
                <w:rPr>
                  <w:rFonts w:eastAsiaTheme="minorEastAsia"/>
                  <w:color w:val="0070C0"/>
                  <w:lang w:val="en-US" w:eastAsia="zh-CN"/>
                  <w:rPrChange w:id="2734" w:author="Li, Hua" w:date="2022-08-25T17:35:00Z">
                    <w:rPr>
                      <w:rFonts w:ascii="Arial" w:eastAsia="Times New Roman" w:hAnsi="Arial" w:cs="Arial"/>
                      <w:sz w:val="16"/>
                      <w:szCs w:val="16"/>
                      <w:lang w:val="en-US" w:eastAsia="zh-CN"/>
                    </w:rPr>
                  </w:rPrChange>
                </w:rPr>
                <w:t>HiSilicon</w:t>
              </w:r>
              <w:proofErr w:type="spellEnd"/>
            </w:ins>
          </w:p>
          <w:p w14:paraId="2B89B7EA" w14:textId="77777777" w:rsidR="00F11C2E" w:rsidRPr="00746CF7" w:rsidRDefault="00F11C2E" w:rsidP="00F11C2E">
            <w:pPr>
              <w:spacing w:after="120"/>
              <w:rPr>
                <w:ins w:id="2735" w:author="Li, Hua" w:date="2022-08-25T17:31:00Z"/>
                <w:rFonts w:eastAsiaTheme="minorEastAsia"/>
                <w:color w:val="0070C0"/>
                <w:lang w:val="en-US" w:eastAsia="zh-CN"/>
                <w:rPrChange w:id="2736" w:author="Li, Hua" w:date="2022-08-25T17:35:00Z">
                  <w:rPr>
                    <w:ins w:id="2737" w:author="Li, Hua" w:date="2022-08-25T17:31:00Z"/>
                    <w:rFonts w:eastAsiaTheme="minorEastAsia"/>
                    <w:i/>
                    <w:color w:val="0070C0"/>
                    <w:lang w:val="en-US" w:eastAsia="zh-CN"/>
                  </w:rPr>
                </w:rPrChange>
              </w:rPr>
            </w:pPr>
          </w:p>
        </w:tc>
        <w:tc>
          <w:tcPr>
            <w:tcW w:w="2085" w:type="dxa"/>
          </w:tcPr>
          <w:p w14:paraId="5D6150DE" w14:textId="1313B4AE" w:rsidR="00F11C2E" w:rsidRPr="00084DC8" w:rsidRDefault="00F11C2E" w:rsidP="00F11C2E">
            <w:pPr>
              <w:spacing w:after="120"/>
              <w:rPr>
                <w:ins w:id="2738" w:author="Li, Hua" w:date="2022-08-25T17:31:00Z"/>
                <w:rFonts w:eastAsiaTheme="minorEastAsia"/>
                <w:color w:val="0070C0"/>
                <w:highlight w:val="yellow"/>
                <w:lang w:val="en-US" w:eastAsia="zh-CN"/>
                <w:rPrChange w:id="2739" w:author="Li, Hua" w:date="2022-08-25T17:41:00Z">
                  <w:rPr>
                    <w:ins w:id="2740" w:author="Li, Hua" w:date="2022-08-25T17:31:00Z"/>
                    <w:rFonts w:eastAsiaTheme="minorEastAsia"/>
                    <w:color w:val="0070C0"/>
                    <w:lang w:val="en-US" w:eastAsia="zh-CN"/>
                  </w:rPr>
                </w:rPrChange>
              </w:rPr>
            </w:pPr>
            <w:ins w:id="2741" w:author="Li, Hua" w:date="2022-08-25T17:33:00Z">
              <w:r w:rsidRPr="00084DC8">
                <w:rPr>
                  <w:rFonts w:eastAsiaTheme="minorEastAsia"/>
                  <w:color w:val="0070C0"/>
                  <w:highlight w:val="yellow"/>
                  <w:lang w:val="en-US" w:eastAsia="zh-CN"/>
                  <w:rPrChange w:id="2742" w:author="Li, Hua" w:date="2022-08-25T17:41:00Z">
                    <w:rPr>
                      <w:rFonts w:eastAsiaTheme="minorEastAsia"/>
                      <w:color w:val="0070C0"/>
                      <w:lang w:val="en-US" w:eastAsia="zh-CN"/>
                    </w:rPr>
                  </w:rPrChange>
                </w:rPr>
                <w:t>Postponed</w:t>
              </w:r>
            </w:ins>
          </w:p>
        </w:tc>
        <w:tc>
          <w:tcPr>
            <w:tcW w:w="1323" w:type="dxa"/>
          </w:tcPr>
          <w:p w14:paraId="79682BB6" w14:textId="77777777" w:rsidR="00F11C2E" w:rsidRPr="00746CF7" w:rsidRDefault="00F11C2E" w:rsidP="00F11C2E">
            <w:pPr>
              <w:spacing w:after="120"/>
              <w:rPr>
                <w:ins w:id="2743" w:author="Li, Hua" w:date="2022-08-25T17:31:00Z"/>
                <w:rFonts w:eastAsiaTheme="minorEastAsia"/>
                <w:color w:val="0070C0"/>
                <w:lang w:val="en-US" w:eastAsia="zh-CN"/>
                <w:rPrChange w:id="2744" w:author="Li, Hua" w:date="2022-08-25T17:35:00Z">
                  <w:rPr>
                    <w:ins w:id="2745" w:author="Li, Hua" w:date="2022-08-25T17:31:00Z"/>
                    <w:rFonts w:eastAsiaTheme="minorEastAsia"/>
                    <w:i/>
                    <w:color w:val="0070C0"/>
                    <w:lang w:val="en-US" w:eastAsia="zh-CN"/>
                  </w:rPr>
                </w:rPrChange>
              </w:rPr>
            </w:pPr>
          </w:p>
        </w:tc>
      </w:tr>
      <w:tr w:rsidR="00F11C2E" w14:paraId="2F548179" w14:textId="77777777" w:rsidTr="008358D0">
        <w:trPr>
          <w:ins w:id="2746" w:author="Li, Hua" w:date="2022-08-25T17:31:00Z"/>
        </w:trPr>
        <w:tc>
          <w:tcPr>
            <w:tcW w:w="1216" w:type="dxa"/>
          </w:tcPr>
          <w:p w14:paraId="760731F4" w14:textId="77777777" w:rsidR="00F11C2E" w:rsidRPr="00746CF7" w:rsidRDefault="00F11C2E" w:rsidP="00F11C2E">
            <w:pPr>
              <w:spacing w:after="120"/>
              <w:rPr>
                <w:ins w:id="2747" w:author="Li, Hua" w:date="2022-08-25T17:33:00Z"/>
                <w:rFonts w:eastAsiaTheme="minorEastAsia"/>
                <w:color w:val="0070C0"/>
                <w:lang w:val="en-US" w:eastAsia="zh-CN"/>
                <w:rPrChange w:id="2748" w:author="Li, Hua" w:date="2022-08-25T17:35:00Z">
                  <w:rPr>
                    <w:ins w:id="2749" w:author="Li, Hua" w:date="2022-08-25T17:33:00Z"/>
                    <w:rFonts w:ascii="Arial" w:eastAsia="Times New Roman" w:hAnsi="Arial" w:cs="Arial"/>
                    <w:b/>
                    <w:bCs/>
                    <w:color w:val="0000FF"/>
                    <w:sz w:val="16"/>
                    <w:szCs w:val="16"/>
                    <w:u w:val="single"/>
                    <w:lang w:val="en-US"/>
                  </w:rPr>
                </w:rPrChange>
              </w:rPr>
            </w:pPr>
            <w:ins w:id="2750" w:author="Li, Hua" w:date="2022-08-25T17:33:00Z">
              <w:r w:rsidRPr="00746CF7">
                <w:rPr>
                  <w:rFonts w:eastAsiaTheme="minorEastAsia"/>
                  <w:color w:val="0070C0"/>
                  <w:lang w:val="en-US" w:eastAsia="zh-CN"/>
                  <w:rPrChange w:id="2751" w:author="Li, Hua" w:date="2022-08-25T17:35:00Z">
                    <w:rPr/>
                  </w:rPrChange>
                </w:rPr>
                <w:fldChar w:fldCharType="begin"/>
              </w:r>
              <w:r w:rsidRPr="00746CF7">
                <w:rPr>
                  <w:rFonts w:eastAsiaTheme="minorEastAsia"/>
                  <w:color w:val="0070C0"/>
                  <w:lang w:val="en-US" w:eastAsia="zh-CN"/>
                  <w:rPrChange w:id="2752" w:author="Li, Hua" w:date="2022-08-25T17:35:00Z">
                    <w:rPr/>
                  </w:rPrChange>
                </w:rPr>
                <w:instrText xml:space="preserve"> HYPERLINK "https://www.3gpp.org/ftp/TSG_RAN/WG4_Radio/TSGR4_104-e/Docs/R4-2213942.zip" </w:instrText>
              </w:r>
              <w:r w:rsidRPr="00746CF7">
                <w:rPr>
                  <w:rFonts w:eastAsiaTheme="minorEastAsia"/>
                  <w:color w:val="0070C0"/>
                  <w:lang w:val="en-US" w:eastAsia="zh-CN"/>
                  <w:rPrChange w:id="2753" w:author="Li, Hua" w:date="2022-08-25T17:35:00Z">
                    <w:rPr/>
                  </w:rPrChange>
                </w:rPr>
                <w:fldChar w:fldCharType="separate"/>
              </w:r>
              <w:r w:rsidRPr="00746CF7">
                <w:rPr>
                  <w:rFonts w:eastAsiaTheme="minorEastAsia"/>
                  <w:color w:val="0070C0"/>
                  <w:lang w:val="en-US" w:eastAsia="zh-CN"/>
                  <w:rPrChange w:id="2754" w:author="Li, Hua" w:date="2022-08-25T17:35:00Z">
                    <w:rPr>
                      <w:rFonts w:ascii="Arial" w:eastAsia="Times New Roman" w:hAnsi="Arial" w:cs="Arial"/>
                      <w:b/>
                      <w:bCs/>
                      <w:color w:val="0000FF"/>
                      <w:sz w:val="16"/>
                      <w:szCs w:val="16"/>
                      <w:u w:val="single"/>
                      <w:lang w:val="en-US" w:eastAsia="zh-CN"/>
                    </w:rPr>
                  </w:rPrChange>
                </w:rPr>
                <w:t>R4-2213942</w:t>
              </w:r>
              <w:r w:rsidRPr="00746CF7">
                <w:rPr>
                  <w:rFonts w:eastAsiaTheme="minorEastAsia"/>
                  <w:color w:val="0070C0"/>
                  <w:lang w:val="en-US" w:eastAsia="zh-CN"/>
                  <w:rPrChange w:id="2755" w:author="Li, Hua" w:date="2022-08-25T17:35:00Z">
                    <w:rPr>
                      <w:rFonts w:ascii="Arial" w:eastAsia="Times New Roman" w:hAnsi="Arial" w:cs="Arial"/>
                      <w:b/>
                      <w:bCs/>
                      <w:color w:val="0000FF"/>
                      <w:sz w:val="16"/>
                      <w:szCs w:val="16"/>
                      <w:u w:val="single"/>
                      <w:lang w:val="en-US" w:eastAsia="zh-CN"/>
                    </w:rPr>
                  </w:rPrChange>
                </w:rPr>
                <w:fldChar w:fldCharType="end"/>
              </w:r>
            </w:ins>
          </w:p>
          <w:p w14:paraId="71E602AB" w14:textId="77777777" w:rsidR="00F11C2E" w:rsidRDefault="00F11C2E" w:rsidP="00F11C2E">
            <w:pPr>
              <w:spacing w:after="120"/>
              <w:rPr>
                <w:ins w:id="2756" w:author="Li, Hua" w:date="2022-08-25T17:31:00Z"/>
                <w:rFonts w:eastAsiaTheme="minorEastAsia"/>
                <w:color w:val="0070C0"/>
                <w:lang w:val="en-US" w:eastAsia="zh-CN"/>
              </w:rPr>
            </w:pPr>
          </w:p>
        </w:tc>
        <w:tc>
          <w:tcPr>
            <w:tcW w:w="1598" w:type="dxa"/>
          </w:tcPr>
          <w:p w14:paraId="20015F0C" w14:textId="0D144711" w:rsidR="00F11C2E" w:rsidRPr="00746CF7" w:rsidRDefault="00F11C2E" w:rsidP="00F11C2E">
            <w:pPr>
              <w:spacing w:after="120"/>
              <w:rPr>
                <w:ins w:id="2757" w:author="Li, Hua" w:date="2022-08-25T17:31:00Z"/>
                <w:rFonts w:eastAsiaTheme="minorEastAsia"/>
                <w:color w:val="0070C0"/>
                <w:lang w:val="en-US" w:eastAsia="zh-CN"/>
                <w:rPrChange w:id="2758" w:author="Li, Hua" w:date="2022-08-25T17:35:00Z">
                  <w:rPr>
                    <w:ins w:id="2759" w:author="Li, Hua" w:date="2022-08-25T17:31:00Z"/>
                    <w:rFonts w:eastAsiaTheme="minorEastAsia"/>
                    <w:i/>
                    <w:color w:val="0070C0"/>
                    <w:lang w:val="en-US" w:eastAsia="zh-CN"/>
                  </w:rPr>
                </w:rPrChange>
              </w:rPr>
            </w:pPr>
            <w:ins w:id="2760" w:author="Li, Hua" w:date="2022-08-25T17:33:00Z">
              <w:r w:rsidRPr="00746CF7">
                <w:rPr>
                  <w:rFonts w:eastAsiaTheme="minorEastAsia"/>
                  <w:color w:val="0070C0"/>
                  <w:lang w:val="en-US" w:eastAsia="zh-CN"/>
                  <w:rPrChange w:id="2761" w:author="Li, Hua" w:date="2022-08-25T17:35:00Z">
                    <w:rPr>
                      <w:b/>
                      <w:noProof/>
                      <w:sz w:val="24"/>
                    </w:rPr>
                  </w:rPrChange>
                </w:rPr>
                <w:t>R4-2214648</w:t>
              </w:r>
            </w:ins>
          </w:p>
        </w:tc>
        <w:tc>
          <w:tcPr>
            <w:tcW w:w="2160" w:type="dxa"/>
          </w:tcPr>
          <w:p w14:paraId="6FA80BD3" w14:textId="5DF72087" w:rsidR="00F11C2E" w:rsidRPr="00746CF7" w:rsidRDefault="00F11C2E" w:rsidP="00F11C2E">
            <w:pPr>
              <w:spacing w:after="120"/>
              <w:rPr>
                <w:ins w:id="2762" w:author="Li, Hua" w:date="2022-08-25T17:31:00Z"/>
                <w:rFonts w:eastAsiaTheme="minorEastAsia"/>
                <w:color w:val="0070C0"/>
                <w:lang w:val="en-US" w:eastAsia="zh-CN"/>
                <w:rPrChange w:id="2763" w:author="Li, Hua" w:date="2022-08-25T17:35:00Z">
                  <w:rPr>
                    <w:ins w:id="2764" w:author="Li, Hua" w:date="2022-08-25T17:31:00Z"/>
                    <w:rFonts w:eastAsiaTheme="minorEastAsia"/>
                    <w:i/>
                    <w:color w:val="0070C0"/>
                    <w:lang w:val="en-US" w:eastAsia="zh-CN"/>
                  </w:rPr>
                </w:rPrChange>
              </w:rPr>
            </w:pPr>
            <w:ins w:id="2765" w:author="Li, Hua" w:date="2022-08-25T17:33:00Z">
              <w:r w:rsidRPr="00746CF7">
                <w:rPr>
                  <w:rFonts w:eastAsiaTheme="minorEastAsia"/>
                  <w:color w:val="0070C0"/>
                  <w:lang w:val="en-US" w:eastAsia="zh-CN"/>
                  <w:rPrChange w:id="2766" w:author="Li, Hua" w:date="2022-08-25T17:35:00Z">
                    <w:rPr>
                      <w:rFonts w:ascii="Arial" w:eastAsia="Times New Roman" w:hAnsi="Arial" w:cs="Arial"/>
                      <w:sz w:val="16"/>
                      <w:szCs w:val="16"/>
                      <w:lang w:val="en-US" w:eastAsia="zh-CN"/>
                    </w:rPr>
                  </w:rPrChange>
                </w:rPr>
                <w:t>Maintenance CR on inter-cell beam management</w:t>
              </w:r>
            </w:ins>
          </w:p>
        </w:tc>
        <w:tc>
          <w:tcPr>
            <w:tcW w:w="1158" w:type="dxa"/>
          </w:tcPr>
          <w:p w14:paraId="6CA7D493" w14:textId="77777777" w:rsidR="00F11C2E" w:rsidRPr="00746CF7" w:rsidRDefault="00F11C2E" w:rsidP="00F11C2E">
            <w:pPr>
              <w:spacing w:after="120"/>
              <w:rPr>
                <w:ins w:id="2767" w:author="Li, Hua" w:date="2022-08-25T17:33:00Z"/>
                <w:rFonts w:eastAsiaTheme="minorEastAsia"/>
                <w:color w:val="0070C0"/>
                <w:lang w:val="en-US" w:eastAsia="zh-CN"/>
                <w:rPrChange w:id="2768" w:author="Li, Hua" w:date="2022-08-25T17:35:00Z">
                  <w:rPr>
                    <w:ins w:id="2769" w:author="Li, Hua" w:date="2022-08-25T17:33:00Z"/>
                    <w:rFonts w:ascii="Arial" w:eastAsia="Times New Roman" w:hAnsi="Arial" w:cs="Arial"/>
                    <w:b/>
                    <w:bCs/>
                    <w:color w:val="0000FF"/>
                    <w:sz w:val="16"/>
                    <w:szCs w:val="16"/>
                    <w:u w:val="single"/>
                    <w:lang w:val="en-US"/>
                  </w:rPr>
                </w:rPrChange>
              </w:rPr>
            </w:pPr>
            <w:ins w:id="2770" w:author="Li, Hua" w:date="2022-08-25T17:33:00Z">
              <w:r w:rsidRPr="00746CF7">
                <w:rPr>
                  <w:rFonts w:eastAsiaTheme="minorEastAsia"/>
                  <w:color w:val="0070C0"/>
                  <w:lang w:val="en-US" w:eastAsia="zh-CN"/>
                  <w:rPrChange w:id="2771" w:author="Li, Hua" w:date="2022-08-25T17:35:00Z">
                    <w:rPr>
                      <w:rFonts w:ascii="Arial" w:eastAsia="Times New Roman" w:hAnsi="Arial" w:cs="Arial"/>
                      <w:sz w:val="16"/>
                      <w:szCs w:val="16"/>
                      <w:lang w:val="en-US" w:eastAsia="zh-CN"/>
                    </w:rPr>
                  </w:rPrChange>
                </w:rPr>
                <w:t>Ericsson</w:t>
              </w:r>
            </w:ins>
          </w:p>
          <w:p w14:paraId="1CDA8DE6" w14:textId="77777777" w:rsidR="00F11C2E" w:rsidRPr="00746CF7" w:rsidRDefault="00F11C2E" w:rsidP="00F11C2E">
            <w:pPr>
              <w:spacing w:after="120"/>
              <w:rPr>
                <w:ins w:id="2772" w:author="Li, Hua" w:date="2022-08-25T17:31:00Z"/>
                <w:rFonts w:eastAsiaTheme="minorEastAsia"/>
                <w:color w:val="0070C0"/>
                <w:lang w:val="en-US" w:eastAsia="zh-CN"/>
                <w:rPrChange w:id="2773" w:author="Li, Hua" w:date="2022-08-25T17:35:00Z">
                  <w:rPr>
                    <w:ins w:id="2774" w:author="Li, Hua" w:date="2022-08-25T17:31:00Z"/>
                    <w:rFonts w:eastAsiaTheme="minorEastAsia"/>
                    <w:i/>
                    <w:color w:val="0070C0"/>
                    <w:lang w:val="en-US" w:eastAsia="zh-CN"/>
                  </w:rPr>
                </w:rPrChange>
              </w:rPr>
            </w:pPr>
          </w:p>
        </w:tc>
        <w:tc>
          <w:tcPr>
            <w:tcW w:w="2085" w:type="dxa"/>
          </w:tcPr>
          <w:p w14:paraId="078267EE" w14:textId="33AB7BB7" w:rsidR="00F11C2E" w:rsidRDefault="00F11C2E" w:rsidP="00F11C2E">
            <w:pPr>
              <w:spacing w:after="120"/>
              <w:rPr>
                <w:ins w:id="2775" w:author="Li, Hua" w:date="2022-08-25T17:31:00Z"/>
                <w:rFonts w:eastAsiaTheme="minorEastAsia"/>
                <w:color w:val="0070C0"/>
                <w:lang w:val="en-US" w:eastAsia="zh-CN"/>
              </w:rPr>
            </w:pPr>
            <w:ins w:id="2776" w:author="Li, Hua" w:date="2022-08-25T17:40:00Z">
              <w:r w:rsidRPr="00B3499B">
                <w:rPr>
                  <w:rFonts w:eastAsiaTheme="minorEastAsia"/>
                  <w:color w:val="0070C0"/>
                  <w:highlight w:val="green"/>
                  <w:lang w:val="en-US" w:eastAsia="zh-CN"/>
                </w:rPr>
                <w:t>Agreeable</w:t>
              </w:r>
            </w:ins>
          </w:p>
        </w:tc>
        <w:tc>
          <w:tcPr>
            <w:tcW w:w="1323" w:type="dxa"/>
          </w:tcPr>
          <w:p w14:paraId="30D9D1DB" w14:textId="1CEB16E8" w:rsidR="00F11C2E" w:rsidRPr="00746CF7" w:rsidRDefault="00F11C2E" w:rsidP="00F11C2E">
            <w:pPr>
              <w:spacing w:after="120"/>
              <w:rPr>
                <w:ins w:id="2777" w:author="Li, Hua" w:date="2022-08-25T17:31:00Z"/>
                <w:rFonts w:eastAsiaTheme="minorEastAsia"/>
                <w:color w:val="0070C0"/>
                <w:lang w:val="en-US" w:eastAsia="zh-CN"/>
                <w:rPrChange w:id="2778" w:author="Li, Hua" w:date="2022-08-25T17:35:00Z">
                  <w:rPr>
                    <w:ins w:id="2779" w:author="Li, Hua" w:date="2022-08-25T17:31:00Z"/>
                    <w:rFonts w:eastAsiaTheme="minorEastAsia"/>
                    <w:i/>
                    <w:color w:val="0070C0"/>
                    <w:lang w:val="en-US" w:eastAsia="zh-CN"/>
                  </w:rPr>
                </w:rPrChange>
              </w:rPr>
            </w:pPr>
          </w:p>
        </w:tc>
      </w:tr>
      <w:tr w:rsidR="00F11C2E" w14:paraId="6A931BE2" w14:textId="77777777" w:rsidTr="008358D0">
        <w:trPr>
          <w:ins w:id="2780" w:author="Li, Hua" w:date="2022-08-25T17:33:00Z"/>
        </w:trPr>
        <w:tc>
          <w:tcPr>
            <w:tcW w:w="1216" w:type="dxa"/>
          </w:tcPr>
          <w:p w14:paraId="28A1A344" w14:textId="77777777" w:rsidR="00F11C2E" w:rsidRPr="00746CF7" w:rsidRDefault="00F11C2E" w:rsidP="00F11C2E">
            <w:pPr>
              <w:spacing w:after="120"/>
              <w:rPr>
                <w:ins w:id="2781" w:author="Li, Hua" w:date="2022-08-25T17:33:00Z"/>
                <w:rFonts w:eastAsiaTheme="minorEastAsia"/>
                <w:color w:val="0070C0"/>
                <w:lang w:val="en-US" w:eastAsia="zh-CN"/>
                <w:rPrChange w:id="2782" w:author="Li, Hua" w:date="2022-08-25T17:35:00Z">
                  <w:rPr>
                    <w:ins w:id="2783" w:author="Li, Hua" w:date="2022-08-25T17:33:00Z"/>
                    <w:rFonts w:ascii="Arial" w:eastAsia="Times New Roman" w:hAnsi="Arial" w:cs="Arial"/>
                    <w:b/>
                    <w:bCs/>
                    <w:color w:val="0000FF"/>
                    <w:sz w:val="16"/>
                    <w:szCs w:val="16"/>
                    <w:u w:val="single"/>
                    <w:lang w:val="en-US"/>
                  </w:rPr>
                </w:rPrChange>
              </w:rPr>
            </w:pPr>
            <w:ins w:id="2784" w:author="Li, Hua" w:date="2022-08-25T17:33:00Z">
              <w:r w:rsidRPr="00746CF7">
                <w:rPr>
                  <w:rFonts w:eastAsiaTheme="minorEastAsia"/>
                  <w:color w:val="0070C0"/>
                  <w:lang w:val="en-US" w:eastAsia="zh-CN"/>
                  <w:rPrChange w:id="2785" w:author="Li, Hua" w:date="2022-08-25T17:35:00Z">
                    <w:rPr/>
                  </w:rPrChange>
                </w:rPr>
                <w:fldChar w:fldCharType="begin"/>
              </w:r>
              <w:r w:rsidRPr="00746CF7">
                <w:rPr>
                  <w:rFonts w:eastAsiaTheme="minorEastAsia"/>
                  <w:color w:val="0070C0"/>
                  <w:lang w:val="en-US" w:eastAsia="zh-CN"/>
                  <w:rPrChange w:id="2786" w:author="Li, Hua" w:date="2022-08-25T17:35:00Z">
                    <w:rPr/>
                  </w:rPrChange>
                </w:rPr>
                <w:instrText xml:space="preserve"> HYPERLINK "https://www.3gpp.org/ftp/TSG_RAN/WG4_Radio/TSGR4_104-e/Docs/R4-2213486.zip" </w:instrText>
              </w:r>
              <w:r w:rsidRPr="00746CF7">
                <w:rPr>
                  <w:rFonts w:eastAsiaTheme="minorEastAsia"/>
                  <w:color w:val="0070C0"/>
                  <w:lang w:val="en-US" w:eastAsia="zh-CN"/>
                  <w:rPrChange w:id="2787" w:author="Li, Hua" w:date="2022-08-25T17:35:00Z">
                    <w:rPr/>
                  </w:rPrChange>
                </w:rPr>
                <w:fldChar w:fldCharType="separate"/>
              </w:r>
              <w:r w:rsidRPr="00746CF7">
                <w:rPr>
                  <w:rFonts w:eastAsiaTheme="minorEastAsia"/>
                  <w:color w:val="0070C0"/>
                  <w:lang w:val="en-US" w:eastAsia="zh-CN"/>
                  <w:rPrChange w:id="2788" w:author="Li, Hua" w:date="2022-08-25T17:35:00Z">
                    <w:rPr>
                      <w:rFonts w:ascii="Arial" w:eastAsia="Times New Roman" w:hAnsi="Arial" w:cs="Arial"/>
                      <w:b/>
                      <w:bCs/>
                      <w:color w:val="0000FF"/>
                      <w:sz w:val="16"/>
                      <w:szCs w:val="16"/>
                      <w:u w:val="single"/>
                      <w:lang w:val="en-US" w:eastAsia="zh-CN"/>
                    </w:rPr>
                  </w:rPrChange>
                </w:rPr>
                <w:t>R4-2213486</w:t>
              </w:r>
              <w:r w:rsidRPr="00746CF7">
                <w:rPr>
                  <w:rFonts w:eastAsiaTheme="minorEastAsia"/>
                  <w:color w:val="0070C0"/>
                  <w:lang w:val="en-US" w:eastAsia="zh-CN"/>
                  <w:rPrChange w:id="2789" w:author="Li, Hua" w:date="2022-08-25T17:35:00Z">
                    <w:rPr>
                      <w:rFonts w:ascii="Arial" w:eastAsia="Times New Roman" w:hAnsi="Arial" w:cs="Arial"/>
                      <w:b/>
                      <w:bCs/>
                      <w:color w:val="0000FF"/>
                      <w:sz w:val="16"/>
                      <w:szCs w:val="16"/>
                      <w:u w:val="single"/>
                      <w:lang w:val="en-US" w:eastAsia="zh-CN"/>
                    </w:rPr>
                  </w:rPrChange>
                </w:rPr>
                <w:fldChar w:fldCharType="end"/>
              </w:r>
            </w:ins>
          </w:p>
          <w:p w14:paraId="4D373297" w14:textId="77777777" w:rsidR="00F11C2E" w:rsidRPr="00746CF7" w:rsidRDefault="00F11C2E" w:rsidP="00F11C2E">
            <w:pPr>
              <w:spacing w:after="120"/>
              <w:rPr>
                <w:ins w:id="2790" w:author="Li, Hua" w:date="2022-08-25T17:33:00Z"/>
                <w:rFonts w:eastAsiaTheme="minorEastAsia"/>
                <w:color w:val="0070C0"/>
                <w:lang w:val="en-US" w:eastAsia="zh-CN"/>
                <w:rPrChange w:id="2791" w:author="Li, Hua" w:date="2022-08-25T17:35:00Z">
                  <w:rPr>
                    <w:ins w:id="2792" w:author="Li, Hua" w:date="2022-08-25T17:33:00Z"/>
                  </w:rPr>
                </w:rPrChange>
              </w:rPr>
            </w:pPr>
          </w:p>
        </w:tc>
        <w:tc>
          <w:tcPr>
            <w:tcW w:w="1598" w:type="dxa"/>
          </w:tcPr>
          <w:p w14:paraId="599CB1F5" w14:textId="5C012C56" w:rsidR="00F11C2E" w:rsidRPr="00746CF7" w:rsidRDefault="00F11C2E" w:rsidP="00F11C2E">
            <w:pPr>
              <w:spacing w:after="120"/>
              <w:rPr>
                <w:ins w:id="2793" w:author="Li, Hua" w:date="2022-08-25T17:33:00Z"/>
                <w:rFonts w:eastAsiaTheme="minorEastAsia"/>
                <w:color w:val="0070C0"/>
                <w:lang w:val="en-US" w:eastAsia="zh-CN"/>
                <w:rPrChange w:id="2794" w:author="Li, Hua" w:date="2022-08-25T17:35:00Z">
                  <w:rPr>
                    <w:ins w:id="2795" w:author="Li, Hua" w:date="2022-08-25T17:33:00Z"/>
                    <w:rFonts w:eastAsiaTheme="minorEastAsia"/>
                    <w:i/>
                    <w:color w:val="0070C0"/>
                    <w:lang w:val="en-US" w:eastAsia="zh-CN"/>
                  </w:rPr>
                </w:rPrChange>
              </w:rPr>
            </w:pPr>
            <w:ins w:id="2796" w:author="Li, Hua" w:date="2022-08-25T17:33:00Z">
              <w:r w:rsidRPr="00746CF7">
                <w:rPr>
                  <w:rFonts w:eastAsiaTheme="minorEastAsia"/>
                  <w:color w:val="0070C0"/>
                  <w:lang w:val="en-US" w:eastAsia="zh-CN"/>
                  <w:rPrChange w:id="2797" w:author="Li, Hua" w:date="2022-08-25T17:35:00Z">
                    <w:rPr/>
                  </w:rPrChange>
                </w:rPr>
                <w:t>R4-2214632</w:t>
              </w:r>
            </w:ins>
          </w:p>
        </w:tc>
        <w:tc>
          <w:tcPr>
            <w:tcW w:w="2160" w:type="dxa"/>
          </w:tcPr>
          <w:p w14:paraId="6B63DB71" w14:textId="340EC7C5" w:rsidR="00F11C2E" w:rsidRPr="00746CF7" w:rsidRDefault="00F11C2E" w:rsidP="00F11C2E">
            <w:pPr>
              <w:spacing w:after="120"/>
              <w:rPr>
                <w:ins w:id="2798" w:author="Li, Hua" w:date="2022-08-25T17:33:00Z"/>
                <w:rFonts w:eastAsiaTheme="minorEastAsia"/>
                <w:color w:val="0070C0"/>
                <w:lang w:val="en-US" w:eastAsia="zh-CN"/>
                <w:rPrChange w:id="2799" w:author="Li, Hua" w:date="2022-08-25T17:35:00Z">
                  <w:rPr>
                    <w:ins w:id="2800" w:author="Li, Hua" w:date="2022-08-25T17:33:00Z"/>
                    <w:rFonts w:ascii="Arial" w:eastAsia="Times New Roman" w:hAnsi="Arial" w:cs="Arial"/>
                    <w:sz w:val="16"/>
                    <w:szCs w:val="16"/>
                    <w:lang w:val="en-US" w:eastAsia="zh-CN"/>
                  </w:rPr>
                </w:rPrChange>
              </w:rPr>
            </w:pPr>
            <w:ins w:id="2801" w:author="Li, Hua" w:date="2022-08-25T17:33:00Z">
              <w:r w:rsidRPr="00746CF7">
                <w:rPr>
                  <w:rFonts w:eastAsiaTheme="minorEastAsia"/>
                  <w:color w:val="0070C0"/>
                  <w:lang w:val="en-US" w:eastAsia="zh-CN"/>
                  <w:rPrChange w:id="2802" w:author="Li, Hua" w:date="2022-08-25T17:35:00Z">
                    <w:rPr>
                      <w:rFonts w:ascii="Arial" w:eastAsia="Times New Roman" w:hAnsi="Arial" w:cs="Arial"/>
                      <w:sz w:val="16"/>
                      <w:szCs w:val="16"/>
                      <w:lang w:val="en-US" w:eastAsia="zh-CN"/>
                    </w:rPr>
                  </w:rPrChange>
                </w:rPr>
                <w:t>CR on maintaining R17 TRP specific BFR requirements</w:t>
              </w:r>
            </w:ins>
          </w:p>
        </w:tc>
        <w:tc>
          <w:tcPr>
            <w:tcW w:w="1158" w:type="dxa"/>
          </w:tcPr>
          <w:p w14:paraId="361292F4" w14:textId="77777777" w:rsidR="00F11C2E" w:rsidRPr="00746CF7" w:rsidRDefault="00F11C2E" w:rsidP="00F11C2E">
            <w:pPr>
              <w:spacing w:after="120"/>
              <w:rPr>
                <w:ins w:id="2803" w:author="Li, Hua" w:date="2022-08-25T17:33:00Z"/>
                <w:rFonts w:eastAsiaTheme="minorEastAsia"/>
                <w:color w:val="0070C0"/>
                <w:lang w:val="en-US" w:eastAsia="zh-CN"/>
                <w:rPrChange w:id="2804" w:author="Li, Hua" w:date="2022-08-25T17:35:00Z">
                  <w:rPr>
                    <w:ins w:id="2805" w:author="Li, Hua" w:date="2022-08-25T17:33:00Z"/>
                    <w:rFonts w:ascii="Arial" w:eastAsia="Times New Roman" w:hAnsi="Arial" w:cs="Arial"/>
                    <w:b/>
                    <w:bCs/>
                    <w:color w:val="0000FF"/>
                    <w:sz w:val="16"/>
                    <w:szCs w:val="16"/>
                    <w:u w:val="single"/>
                    <w:lang w:val="en-US"/>
                  </w:rPr>
                </w:rPrChange>
              </w:rPr>
            </w:pPr>
            <w:ins w:id="2806" w:author="Li, Hua" w:date="2022-08-25T17:33:00Z">
              <w:r w:rsidRPr="00746CF7">
                <w:rPr>
                  <w:rFonts w:eastAsiaTheme="minorEastAsia"/>
                  <w:color w:val="0070C0"/>
                  <w:lang w:val="en-US" w:eastAsia="zh-CN"/>
                  <w:rPrChange w:id="2807" w:author="Li, Hua" w:date="2022-08-25T17:35:00Z">
                    <w:rPr>
                      <w:rFonts w:ascii="Arial" w:eastAsia="Times New Roman" w:hAnsi="Arial" w:cs="Arial"/>
                      <w:sz w:val="16"/>
                      <w:szCs w:val="16"/>
                      <w:lang w:val="en-US" w:eastAsia="zh-CN"/>
                    </w:rPr>
                  </w:rPrChange>
                </w:rPr>
                <w:t xml:space="preserve">Huawei, </w:t>
              </w:r>
              <w:proofErr w:type="spellStart"/>
              <w:r w:rsidRPr="00746CF7">
                <w:rPr>
                  <w:rFonts w:eastAsiaTheme="minorEastAsia"/>
                  <w:color w:val="0070C0"/>
                  <w:lang w:val="en-US" w:eastAsia="zh-CN"/>
                  <w:rPrChange w:id="2808" w:author="Li, Hua" w:date="2022-08-25T17:35:00Z">
                    <w:rPr>
                      <w:rFonts w:ascii="Arial" w:eastAsia="Times New Roman" w:hAnsi="Arial" w:cs="Arial"/>
                      <w:sz w:val="16"/>
                      <w:szCs w:val="16"/>
                      <w:lang w:val="en-US" w:eastAsia="zh-CN"/>
                    </w:rPr>
                  </w:rPrChange>
                </w:rPr>
                <w:t>HiSilicon</w:t>
              </w:r>
              <w:proofErr w:type="spellEnd"/>
            </w:ins>
          </w:p>
          <w:p w14:paraId="70E67D47" w14:textId="77777777" w:rsidR="00F11C2E" w:rsidRPr="00746CF7" w:rsidRDefault="00F11C2E" w:rsidP="00F11C2E">
            <w:pPr>
              <w:spacing w:after="120"/>
              <w:rPr>
                <w:ins w:id="2809" w:author="Li, Hua" w:date="2022-08-25T17:33:00Z"/>
                <w:rFonts w:eastAsiaTheme="minorEastAsia"/>
                <w:color w:val="0070C0"/>
                <w:lang w:val="en-US" w:eastAsia="zh-CN"/>
                <w:rPrChange w:id="2810" w:author="Li, Hua" w:date="2022-08-25T17:35:00Z">
                  <w:rPr>
                    <w:ins w:id="2811" w:author="Li, Hua" w:date="2022-08-25T17:33:00Z"/>
                    <w:rFonts w:ascii="Arial" w:eastAsia="Times New Roman" w:hAnsi="Arial" w:cs="Arial"/>
                    <w:sz w:val="16"/>
                    <w:szCs w:val="16"/>
                    <w:lang w:val="en-US" w:eastAsia="zh-CN"/>
                  </w:rPr>
                </w:rPrChange>
              </w:rPr>
            </w:pPr>
          </w:p>
        </w:tc>
        <w:tc>
          <w:tcPr>
            <w:tcW w:w="2085" w:type="dxa"/>
          </w:tcPr>
          <w:p w14:paraId="5560F71E" w14:textId="5225DCD6" w:rsidR="00F11C2E" w:rsidRPr="00746CF7" w:rsidRDefault="00F11C2E" w:rsidP="00F11C2E">
            <w:pPr>
              <w:spacing w:after="120"/>
              <w:rPr>
                <w:ins w:id="2812" w:author="Li, Hua" w:date="2022-08-25T17:33:00Z"/>
                <w:rFonts w:eastAsiaTheme="minorEastAsia"/>
                <w:color w:val="0070C0"/>
                <w:lang w:val="en-US" w:eastAsia="zh-CN"/>
                <w:rPrChange w:id="2813" w:author="Li, Hua" w:date="2022-08-25T17:35:00Z">
                  <w:rPr>
                    <w:ins w:id="2814" w:author="Li, Hua" w:date="2022-08-25T17:33:00Z"/>
                    <w:rFonts w:eastAsiaTheme="minorEastAsia"/>
                    <w:color w:val="0070C0"/>
                    <w:highlight w:val="yellow"/>
                    <w:lang w:val="en-US" w:eastAsia="zh-CN"/>
                  </w:rPr>
                </w:rPrChange>
              </w:rPr>
            </w:pPr>
            <w:ins w:id="2815" w:author="Li, Hua" w:date="2022-08-25T17:40:00Z">
              <w:r w:rsidRPr="00B3499B">
                <w:rPr>
                  <w:rFonts w:eastAsiaTheme="minorEastAsia"/>
                  <w:color w:val="0070C0"/>
                  <w:highlight w:val="green"/>
                  <w:lang w:val="en-US" w:eastAsia="zh-CN"/>
                </w:rPr>
                <w:t>Agreeable</w:t>
              </w:r>
            </w:ins>
          </w:p>
        </w:tc>
        <w:tc>
          <w:tcPr>
            <w:tcW w:w="1323" w:type="dxa"/>
          </w:tcPr>
          <w:p w14:paraId="03F50A27" w14:textId="47B435FE" w:rsidR="00F11C2E" w:rsidRDefault="00F11C2E" w:rsidP="00F11C2E">
            <w:pPr>
              <w:spacing w:after="120"/>
              <w:rPr>
                <w:ins w:id="2816" w:author="Li, Hua" w:date="2022-08-25T17:33:00Z"/>
                <w:rFonts w:eastAsiaTheme="minorEastAsia"/>
                <w:color w:val="0070C0"/>
                <w:lang w:val="en-US" w:eastAsia="zh-CN"/>
              </w:rPr>
            </w:pPr>
          </w:p>
        </w:tc>
      </w:tr>
      <w:tr w:rsidR="00F11C2E" w14:paraId="69C9157E" w14:textId="77777777" w:rsidTr="008358D0">
        <w:trPr>
          <w:ins w:id="2817" w:author="Li, Hua" w:date="2022-08-25T17:33:00Z"/>
        </w:trPr>
        <w:tc>
          <w:tcPr>
            <w:tcW w:w="1216" w:type="dxa"/>
          </w:tcPr>
          <w:p w14:paraId="130BBD62" w14:textId="624A6CCC" w:rsidR="00F11C2E" w:rsidRPr="00746CF7" w:rsidRDefault="00F11C2E" w:rsidP="00F11C2E">
            <w:pPr>
              <w:spacing w:after="120"/>
              <w:rPr>
                <w:ins w:id="2818" w:author="Li, Hua" w:date="2022-08-25T17:33:00Z"/>
                <w:rFonts w:eastAsiaTheme="minorEastAsia"/>
                <w:color w:val="0070C0"/>
                <w:lang w:val="en-US" w:eastAsia="zh-CN"/>
                <w:rPrChange w:id="2819" w:author="Li, Hua" w:date="2022-08-25T17:35:00Z">
                  <w:rPr>
                    <w:ins w:id="2820" w:author="Li, Hua" w:date="2022-08-25T17:33:00Z"/>
                  </w:rPr>
                </w:rPrChange>
              </w:rPr>
            </w:pPr>
            <w:ins w:id="2821" w:author="Li, Hua" w:date="2022-08-25T17:33:00Z">
              <w:r w:rsidRPr="00746CF7">
                <w:rPr>
                  <w:rFonts w:eastAsiaTheme="minorEastAsia"/>
                  <w:color w:val="0070C0"/>
                  <w:lang w:val="en-US" w:eastAsia="zh-CN"/>
                  <w:rPrChange w:id="2822" w:author="Li, Hua" w:date="2022-08-25T17:35:00Z">
                    <w:rPr>
                      <w:rFonts w:ascii="Arial" w:eastAsia="Times New Roman" w:hAnsi="Arial" w:cs="Arial"/>
                      <w:b/>
                      <w:bCs/>
                      <w:color w:val="0000FF"/>
                      <w:sz w:val="16"/>
                      <w:szCs w:val="16"/>
                      <w:u w:val="single"/>
                      <w:lang w:val="en-US" w:eastAsia="zh-CN"/>
                    </w:rPr>
                  </w:rPrChange>
                </w:rPr>
                <w:t>R4-2212689</w:t>
              </w:r>
            </w:ins>
          </w:p>
        </w:tc>
        <w:tc>
          <w:tcPr>
            <w:tcW w:w="1598" w:type="dxa"/>
          </w:tcPr>
          <w:p w14:paraId="446D2687" w14:textId="5C3CA8C5" w:rsidR="00F11C2E" w:rsidRPr="00746CF7" w:rsidRDefault="00F11C2E" w:rsidP="00F11C2E">
            <w:pPr>
              <w:spacing w:after="120"/>
              <w:rPr>
                <w:ins w:id="2823" w:author="Li, Hua" w:date="2022-08-25T17:33:00Z"/>
                <w:rFonts w:eastAsiaTheme="minorEastAsia"/>
                <w:color w:val="0070C0"/>
                <w:lang w:val="en-US" w:eastAsia="zh-CN"/>
                <w:rPrChange w:id="2824" w:author="Li, Hua" w:date="2022-08-25T17:35:00Z">
                  <w:rPr>
                    <w:ins w:id="2825" w:author="Li, Hua" w:date="2022-08-25T17:33:00Z"/>
                  </w:rPr>
                </w:rPrChange>
              </w:rPr>
            </w:pPr>
            <w:ins w:id="2826" w:author="Li, Hua" w:date="2022-08-25T17:33:00Z">
              <w:r w:rsidRPr="00746CF7">
                <w:rPr>
                  <w:rFonts w:eastAsiaTheme="minorEastAsia"/>
                  <w:color w:val="0070C0"/>
                  <w:lang w:val="en-US" w:eastAsia="zh-CN"/>
                  <w:rPrChange w:id="2827" w:author="Li, Hua" w:date="2022-08-25T17:35:00Z">
                    <w:rPr/>
                  </w:rPrChange>
                </w:rPr>
                <w:t>R4-2214972</w:t>
              </w:r>
            </w:ins>
          </w:p>
        </w:tc>
        <w:tc>
          <w:tcPr>
            <w:tcW w:w="2160" w:type="dxa"/>
          </w:tcPr>
          <w:p w14:paraId="2A6BDF49" w14:textId="1E238587" w:rsidR="00F11C2E" w:rsidRPr="00746CF7" w:rsidRDefault="00F11C2E" w:rsidP="00F11C2E">
            <w:pPr>
              <w:spacing w:after="120"/>
              <w:rPr>
                <w:ins w:id="2828" w:author="Li, Hua" w:date="2022-08-25T17:33:00Z"/>
                <w:rFonts w:eastAsiaTheme="minorEastAsia"/>
                <w:color w:val="0070C0"/>
                <w:lang w:val="en-US" w:eastAsia="zh-CN"/>
                <w:rPrChange w:id="2829" w:author="Li, Hua" w:date="2022-08-25T17:35:00Z">
                  <w:rPr>
                    <w:ins w:id="2830" w:author="Li, Hua" w:date="2022-08-25T17:33:00Z"/>
                    <w:rFonts w:ascii="Arial" w:eastAsia="Times New Roman" w:hAnsi="Arial" w:cs="Arial"/>
                    <w:sz w:val="16"/>
                    <w:szCs w:val="16"/>
                    <w:lang w:val="en-US" w:eastAsia="zh-CN"/>
                  </w:rPr>
                </w:rPrChange>
              </w:rPr>
            </w:pPr>
            <w:ins w:id="2831" w:author="Li, Hua" w:date="2022-08-25T17:33:00Z">
              <w:r w:rsidRPr="00746CF7">
                <w:rPr>
                  <w:rFonts w:eastAsiaTheme="minorEastAsia"/>
                  <w:color w:val="0070C0"/>
                  <w:lang w:val="en-US" w:eastAsia="zh-CN"/>
                  <w:rPrChange w:id="2832" w:author="Li, Hua" w:date="2022-08-25T17:35:00Z">
                    <w:rPr>
                      <w:rFonts w:ascii="Arial" w:eastAsia="Times New Roman" w:hAnsi="Arial" w:cs="Arial"/>
                      <w:sz w:val="16"/>
                      <w:szCs w:val="16"/>
                      <w:lang w:val="en-US" w:eastAsia="zh-CN"/>
                    </w:rPr>
                  </w:rPrChange>
                </w:rPr>
                <w:t>LS on active TCI state list for UL TCI</w:t>
              </w:r>
            </w:ins>
          </w:p>
        </w:tc>
        <w:tc>
          <w:tcPr>
            <w:tcW w:w="1158" w:type="dxa"/>
          </w:tcPr>
          <w:p w14:paraId="0761CFFC" w14:textId="53C65E77" w:rsidR="00F11C2E" w:rsidRPr="00746CF7" w:rsidRDefault="00F11C2E" w:rsidP="00F11C2E">
            <w:pPr>
              <w:spacing w:after="120"/>
              <w:rPr>
                <w:ins w:id="2833" w:author="Li, Hua" w:date="2022-08-25T17:33:00Z"/>
                <w:rFonts w:eastAsiaTheme="minorEastAsia"/>
                <w:color w:val="0070C0"/>
                <w:lang w:val="en-US" w:eastAsia="zh-CN"/>
                <w:rPrChange w:id="2834" w:author="Li, Hua" w:date="2022-08-25T17:35:00Z">
                  <w:rPr>
                    <w:ins w:id="2835" w:author="Li, Hua" w:date="2022-08-25T17:33:00Z"/>
                    <w:rFonts w:ascii="Arial" w:eastAsia="Times New Roman" w:hAnsi="Arial" w:cs="Arial"/>
                    <w:sz w:val="16"/>
                    <w:szCs w:val="16"/>
                    <w:lang w:val="en-US" w:eastAsia="zh-CN"/>
                  </w:rPr>
                </w:rPrChange>
              </w:rPr>
            </w:pPr>
            <w:ins w:id="2836" w:author="Li, Hua" w:date="2022-08-25T17:33:00Z">
              <w:r w:rsidRPr="00746CF7">
                <w:rPr>
                  <w:rFonts w:eastAsiaTheme="minorEastAsia"/>
                  <w:color w:val="0070C0"/>
                  <w:lang w:val="en-US" w:eastAsia="zh-CN"/>
                  <w:rPrChange w:id="2837" w:author="Li, Hua" w:date="2022-08-25T17:35:00Z">
                    <w:rPr>
                      <w:rFonts w:ascii="Arial" w:eastAsia="Times New Roman" w:hAnsi="Arial" w:cs="Arial"/>
                      <w:sz w:val="16"/>
                      <w:szCs w:val="16"/>
                      <w:lang w:val="en-US" w:eastAsia="zh-CN"/>
                    </w:rPr>
                  </w:rPrChange>
                </w:rPr>
                <w:t>Nokia</w:t>
              </w:r>
            </w:ins>
          </w:p>
        </w:tc>
        <w:tc>
          <w:tcPr>
            <w:tcW w:w="2085" w:type="dxa"/>
          </w:tcPr>
          <w:p w14:paraId="4E74AF91" w14:textId="753E9D55" w:rsidR="00F11C2E" w:rsidRPr="00DF6B0F" w:rsidRDefault="00810451" w:rsidP="00F11C2E">
            <w:pPr>
              <w:spacing w:after="120"/>
              <w:rPr>
                <w:ins w:id="2838" w:author="Li, Hua" w:date="2022-08-25T17:33:00Z"/>
                <w:rFonts w:eastAsiaTheme="minorEastAsia"/>
                <w:color w:val="0070C0"/>
                <w:highlight w:val="yellow"/>
                <w:lang w:val="en-US" w:eastAsia="zh-CN"/>
                <w:rPrChange w:id="2839" w:author="Li, Hua" w:date="2022-08-25T17:40:00Z">
                  <w:rPr>
                    <w:ins w:id="2840" w:author="Li, Hua" w:date="2022-08-25T17:33:00Z"/>
                    <w:rFonts w:eastAsiaTheme="minorEastAsia"/>
                    <w:color w:val="0070C0"/>
                    <w:highlight w:val="yellow"/>
                    <w:lang w:val="en-US" w:eastAsia="zh-CN"/>
                  </w:rPr>
                </w:rPrChange>
              </w:rPr>
            </w:pPr>
            <w:ins w:id="2841" w:author="Li, Hua" w:date="2022-08-25T18:47:00Z">
              <w:r w:rsidRPr="00B3499B">
                <w:rPr>
                  <w:rFonts w:eastAsiaTheme="minorEastAsia"/>
                  <w:color w:val="0070C0"/>
                  <w:highlight w:val="green"/>
                  <w:lang w:val="en-US" w:eastAsia="zh-CN"/>
                </w:rPr>
                <w:t>Agreeable</w:t>
              </w:r>
            </w:ins>
          </w:p>
        </w:tc>
        <w:tc>
          <w:tcPr>
            <w:tcW w:w="1323" w:type="dxa"/>
          </w:tcPr>
          <w:p w14:paraId="4368C517" w14:textId="77777777" w:rsidR="00F11C2E" w:rsidRPr="00D21DBE" w:rsidRDefault="00F11C2E" w:rsidP="00F11C2E">
            <w:pPr>
              <w:spacing w:after="120"/>
              <w:rPr>
                <w:ins w:id="2842" w:author="Li, Hua" w:date="2022-08-25T17:33:00Z"/>
                <w:rFonts w:eastAsiaTheme="minorEastAsia"/>
                <w:color w:val="0070C0"/>
                <w:lang w:val="en-US" w:eastAsia="zh-CN"/>
              </w:rPr>
            </w:pPr>
            <w:ins w:id="2843" w:author="Li, Hua" w:date="2022-08-25T17:33:00Z">
              <w:r w:rsidRPr="00D21DBE">
                <w:rPr>
                  <w:rFonts w:eastAsiaTheme="minorEastAsia"/>
                  <w:color w:val="0070C0"/>
                  <w:lang w:val="en-US" w:eastAsia="zh-CN"/>
                </w:rPr>
                <w:t>To:</w:t>
              </w:r>
              <w:r w:rsidRPr="00D21DBE">
                <w:rPr>
                  <w:rFonts w:eastAsiaTheme="minorEastAsia"/>
                  <w:color w:val="0070C0"/>
                  <w:lang w:val="en-US" w:eastAsia="zh-CN"/>
                </w:rPr>
                <w:tab/>
                <w:t>RAN1,</w:t>
              </w:r>
              <w:r>
                <w:rPr>
                  <w:rFonts w:eastAsiaTheme="minorEastAsia"/>
                  <w:color w:val="0070C0"/>
                  <w:lang w:val="en-US" w:eastAsia="zh-CN"/>
                </w:rPr>
                <w:t xml:space="preserve"> </w:t>
              </w:r>
              <w:r w:rsidRPr="00D21DBE">
                <w:rPr>
                  <w:rFonts w:eastAsiaTheme="minorEastAsia"/>
                  <w:color w:val="0070C0"/>
                  <w:lang w:val="en-US" w:eastAsia="zh-CN"/>
                </w:rPr>
                <w:t>RAN2</w:t>
              </w:r>
            </w:ins>
          </w:p>
          <w:p w14:paraId="6D803047" w14:textId="40745FA3" w:rsidR="00F11C2E" w:rsidRPr="00D21DBE" w:rsidRDefault="00F11C2E" w:rsidP="00F11C2E">
            <w:pPr>
              <w:spacing w:after="120"/>
              <w:rPr>
                <w:ins w:id="2844" w:author="Li, Hua" w:date="2022-08-25T17:33:00Z"/>
                <w:rFonts w:eastAsiaTheme="minorEastAsia"/>
                <w:color w:val="0070C0"/>
                <w:lang w:val="en-US" w:eastAsia="zh-CN"/>
              </w:rPr>
            </w:pPr>
          </w:p>
        </w:tc>
      </w:tr>
      <w:tr w:rsidR="00F11C2E" w14:paraId="5BE3C287" w14:textId="77777777" w:rsidTr="008358D0">
        <w:trPr>
          <w:ins w:id="2845" w:author="Li, Hua" w:date="2022-08-25T17:33:00Z"/>
        </w:trPr>
        <w:tc>
          <w:tcPr>
            <w:tcW w:w="1216" w:type="dxa"/>
          </w:tcPr>
          <w:p w14:paraId="37C49A39" w14:textId="4BAA9FE4" w:rsidR="00F11C2E" w:rsidRPr="00746CF7" w:rsidRDefault="00F11C2E" w:rsidP="00F11C2E">
            <w:pPr>
              <w:spacing w:after="120"/>
              <w:rPr>
                <w:ins w:id="2846" w:author="Li, Hua" w:date="2022-08-25T17:33:00Z"/>
                <w:rFonts w:eastAsiaTheme="minorEastAsia"/>
                <w:color w:val="0070C0"/>
                <w:lang w:val="en-US" w:eastAsia="zh-CN"/>
                <w:rPrChange w:id="2847" w:author="Li, Hua" w:date="2022-08-25T17:35:00Z">
                  <w:rPr>
                    <w:ins w:id="2848" w:author="Li, Hua" w:date="2022-08-25T17:33:00Z"/>
                    <w:rFonts w:ascii="Arial" w:eastAsia="Times New Roman" w:hAnsi="Arial" w:cs="Arial"/>
                    <w:b/>
                    <w:bCs/>
                    <w:color w:val="0000FF"/>
                    <w:sz w:val="16"/>
                    <w:szCs w:val="16"/>
                    <w:u w:val="single"/>
                    <w:lang w:val="en-US" w:eastAsia="zh-CN"/>
                  </w:rPr>
                </w:rPrChange>
              </w:rPr>
            </w:pPr>
            <w:ins w:id="2849" w:author="Li, Hua" w:date="2022-08-25T17:33:00Z">
              <w:r w:rsidRPr="00746CF7">
                <w:rPr>
                  <w:rFonts w:eastAsiaTheme="minorEastAsia"/>
                  <w:color w:val="0070C0"/>
                  <w:lang w:val="en-US" w:eastAsia="zh-CN"/>
                  <w:rPrChange w:id="2850" w:author="Li, Hua" w:date="2022-08-25T17:35:00Z">
                    <w:rPr/>
                  </w:rPrChange>
                </w:rPr>
                <w:fldChar w:fldCharType="begin"/>
              </w:r>
              <w:r w:rsidRPr="00746CF7">
                <w:rPr>
                  <w:rFonts w:eastAsiaTheme="minorEastAsia"/>
                  <w:color w:val="0070C0"/>
                  <w:lang w:val="en-US" w:eastAsia="zh-CN"/>
                  <w:rPrChange w:id="2851" w:author="Li, Hua" w:date="2022-08-25T17:35:00Z">
                    <w:rPr/>
                  </w:rPrChange>
                </w:rPr>
                <w:instrText xml:space="preserve"> HYPERLINK "https://www.3gpp.org/ftp/TSG_RAN/WG4_Radio/TSGR4_104-e/Docs/R4-2213171.zip" </w:instrText>
              </w:r>
              <w:r w:rsidRPr="00746CF7">
                <w:rPr>
                  <w:rFonts w:eastAsiaTheme="minorEastAsia"/>
                  <w:color w:val="0070C0"/>
                  <w:lang w:val="en-US" w:eastAsia="zh-CN"/>
                  <w:rPrChange w:id="2852" w:author="Li, Hua" w:date="2022-08-25T17:35:00Z">
                    <w:rPr/>
                  </w:rPrChange>
                </w:rPr>
                <w:fldChar w:fldCharType="separate"/>
              </w:r>
              <w:r w:rsidRPr="00746CF7">
                <w:rPr>
                  <w:rFonts w:eastAsiaTheme="minorEastAsia"/>
                  <w:color w:val="0070C0"/>
                  <w:lang w:val="en-US" w:eastAsia="zh-CN"/>
                  <w:rPrChange w:id="2853" w:author="Li, Hua" w:date="2022-08-25T17:35:00Z">
                    <w:rPr>
                      <w:rFonts w:ascii="Arial" w:eastAsia="Times New Roman" w:hAnsi="Arial" w:cs="Arial"/>
                      <w:b/>
                      <w:bCs/>
                      <w:color w:val="0000FF"/>
                      <w:sz w:val="16"/>
                      <w:szCs w:val="16"/>
                      <w:u w:val="single"/>
                      <w:lang w:val="en-US" w:eastAsia="zh-CN"/>
                    </w:rPr>
                  </w:rPrChange>
                </w:rPr>
                <w:t>R4-2213171</w:t>
              </w:r>
              <w:r w:rsidRPr="00746CF7">
                <w:rPr>
                  <w:rFonts w:eastAsiaTheme="minorEastAsia"/>
                  <w:color w:val="0070C0"/>
                  <w:lang w:val="en-US" w:eastAsia="zh-CN"/>
                  <w:rPrChange w:id="2854" w:author="Li, Hua" w:date="2022-08-25T17:35:00Z">
                    <w:rPr>
                      <w:rFonts w:ascii="Arial" w:eastAsia="Times New Roman" w:hAnsi="Arial" w:cs="Arial"/>
                      <w:b/>
                      <w:bCs/>
                      <w:color w:val="0000FF"/>
                      <w:sz w:val="16"/>
                      <w:szCs w:val="16"/>
                      <w:u w:val="single"/>
                      <w:lang w:val="en-US" w:eastAsia="zh-CN"/>
                    </w:rPr>
                  </w:rPrChange>
                </w:rPr>
                <w:fldChar w:fldCharType="end"/>
              </w:r>
            </w:ins>
          </w:p>
        </w:tc>
        <w:tc>
          <w:tcPr>
            <w:tcW w:w="1598" w:type="dxa"/>
          </w:tcPr>
          <w:p w14:paraId="0C5D6024" w14:textId="6860DC2F" w:rsidR="00F11C2E" w:rsidRPr="00746CF7" w:rsidRDefault="00F11C2E" w:rsidP="00F11C2E">
            <w:pPr>
              <w:spacing w:after="120"/>
              <w:rPr>
                <w:ins w:id="2855" w:author="Li, Hua" w:date="2022-08-25T17:33:00Z"/>
                <w:rFonts w:eastAsiaTheme="minorEastAsia"/>
                <w:color w:val="0070C0"/>
                <w:lang w:val="en-US" w:eastAsia="zh-CN"/>
                <w:rPrChange w:id="2856" w:author="Li, Hua" w:date="2022-08-25T17:35:00Z">
                  <w:rPr>
                    <w:ins w:id="2857" w:author="Li, Hua" w:date="2022-08-25T17:33:00Z"/>
                  </w:rPr>
                </w:rPrChange>
              </w:rPr>
            </w:pPr>
            <w:ins w:id="2858" w:author="Li, Hua" w:date="2022-08-25T17:41:00Z">
              <w:r w:rsidRPr="00084DC8">
                <w:rPr>
                  <w:rFonts w:eastAsiaTheme="minorEastAsia"/>
                  <w:color w:val="0070C0"/>
                  <w:lang w:val="en-US" w:eastAsia="zh-CN"/>
                  <w:rPrChange w:id="2859" w:author="Li, Hua" w:date="2022-08-25T17:41:00Z">
                    <w:rPr/>
                  </w:rPrChange>
                </w:rPr>
                <w:t>R4-2215029</w:t>
              </w:r>
            </w:ins>
          </w:p>
        </w:tc>
        <w:tc>
          <w:tcPr>
            <w:tcW w:w="2160" w:type="dxa"/>
          </w:tcPr>
          <w:p w14:paraId="6BC4C86A" w14:textId="77777777" w:rsidR="00F11C2E" w:rsidRPr="00746CF7" w:rsidRDefault="00F11C2E" w:rsidP="00F11C2E">
            <w:pPr>
              <w:spacing w:after="120"/>
              <w:rPr>
                <w:ins w:id="2860" w:author="Li, Hua" w:date="2022-08-25T17:33:00Z"/>
                <w:rFonts w:eastAsiaTheme="minorEastAsia"/>
                <w:color w:val="0070C0"/>
                <w:lang w:val="en-US" w:eastAsia="zh-CN"/>
                <w:rPrChange w:id="2861" w:author="Li, Hua" w:date="2022-08-25T17:35:00Z">
                  <w:rPr>
                    <w:ins w:id="2862" w:author="Li, Hua" w:date="2022-08-25T17:33:00Z"/>
                    <w:rFonts w:ascii="Arial" w:eastAsia="Times New Roman" w:hAnsi="Arial" w:cs="Arial"/>
                    <w:sz w:val="16"/>
                    <w:szCs w:val="16"/>
                    <w:lang w:val="en-US" w:eastAsia="zh-CN"/>
                  </w:rPr>
                </w:rPrChange>
              </w:rPr>
            </w:pPr>
            <w:ins w:id="2863" w:author="Li, Hua" w:date="2022-08-25T17:33:00Z">
              <w:r w:rsidRPr="00746CF7">
                <w:rPr>
                  <w:rFonts w:eastAsiaTheme="minorEastAsia"/>
                  <w:color w:val="0070C0"/>
                  <w:lang w:val="en-US" w:eastAsia="zh-CN"/>
                  <w:rPrChange w:id="2864" w:author="Li, Hua" w:date="2022-08-25T17:35:00Z">
                    <w:rPr>
                      <w:rFonts w:ascii="Arial" w:eastAsia="Times New Roman" w:hAnsi="Arial" w:cs="Arial"/>
                      <w:sz w:val="16"/>
                      <w:szCs w:val="16"/>
                      <w:lang w:val="en-US" w:eastAsia="zh-CN"/>
                    </w:rPr>
                  </w:rPrChange>
                </w:rPr>
                <w:t>Reply LS on SSB measurement for L1-RSRP on inter-cell beam management</w:t>
              </w:r>
            </w:ins>
          </w:p>
          <w:p w14:paraId="753DF9F9" w14:textId="77777777" w:rsidR="00F11C2E" w:rsidRPr="00746CF7" w:rsidRDefault="00F11C2E" w:rsidP="00F11C2E">
            <w:pPr>
              <w:spacing w:after="120"/>
              <w:rPr>
                <w:ins w:id="2865" w:author="Li, Hua" w:date="2022-08-25T17:33:00Z"/>
                <w:rFonts w:eastAsiaTheme="minorEastAsia"/>
                <w:color w:val="0070C0"/>
                <w:lang w:val="en-US" w:eastAsia="zh-CN"/>
                <w:rPrChange w:id="2866" w:author="Li, Hua" w:date="2022-08-25T17:35:00Z">
                  <w:rPr>
                    <w:ins w:id="2867" w:author="Li, Hua" w:date="2022-08-25T17:33:00Z"/>
                    <w:rFonts w:ascii="Arial" w:eastAsia="Times New Roman" w:hAnsi="Arial" w:cs="Arial"/>
                    <w:sz w:val="16"/>
                    <w:szCs w:val="16"/>
                    <w:lang w:val="en-US" w:eastAsia="zh-CN"/>
                  </w:rPr>
                </w:rPrChange>
              </w:rPr>
            </w:pPr>
          </w:p>
        </w:tc>
        <w:tc>
          <w:tcPr>
            <w:tcW w:w="1158" w:type="dxa"/>
          </w:tcPr>
          <w:p w14:paraId="65ABCECC" w14:textId="77497B7F" w:rsidR="00F11C2E" w:rsidRPr="00746CF7" w:rsidRDefault="00F11C2E" w:rsidP="00F11C2E">
            <w:pPr>
              <w:spacing w:after="120"/>
              <w:rPr>
                <w:ins w:id="2868" w:author="Li, Hua" w:date="2022-08-25T17:33:00Z"/>
                <w:rFonts w:eastAsiaTheme="minorEastAsia"/>
                <w:color w:val="0070C0"/>
                <w:lang w:val="en-US" w:eastAsia="zh-CN"/>
                <w:rPrChange w:id="2869" w:author="Li, Hua" w:date="2022-08-25T17:35:00Z">
                  <w:rPr>
                    <w:ins w:id="2870" w:author="Li, Hua" w:date="2022-08-25T17:33:00Z"/>
                    <w:rFonts w:ascii="Arial" w:eastAsia="Times New Roman" w:hAnsi="Arial" w:cs="Arial"/>
                    <w:sz w:val="16"/>
                    <w:szCs w:val="16"/>
                    <w:lang w:val="en-US" w:eastAsia="zh-CN"/>
                  </w:rPr>
                </w:rPrChange>
              </w:rPr>
            </w:pPr>
            <w:ins w:id="2871" w:author="Li, Hua" w:date="2022-08-25T17:33:00Z">
              <w:r w:rsidRPr="00746CF7">
                <w:rPr>
                  <w:rFonts w:eastAsiaTheme="minorEastAsia"/>
                  <w:color w:val="0070C0"/>
                  <w:lang w:val="en-US" w:eastAsia="zh-CN"/>
                  <w:rPrChange w:id="2872" w:author="Li, Hua" w:date="2022-08-25T17:35:00Z">
                    <w:rPr>
                      <w:rFonts w:ascii="Arial" w:eastAsia="Times New Roman" w:hAnsi="Arial" w:cs="Arial"/>
                      <w:sz w:val="16"/>
                      <w:szCs w:val="16"/>
                      <w:lang w:val="en-US" w:eastAsia="zh-CN"/>
                    </w:rPr>
                  </w:rPrChange>
                </w:rPr>
                <w:t>Samsung</w:t>
              </w:r>
            </w:ins>
          </w:p>
        </w:tc>
        <w:tc>
          <w:tcPr>
            <w:tcW w:w="2085" w:type="dxa"/>
          </w:tcPr>
          <w:p w14:paraId="0B29665E" w14:textId="0F4258B7" w:rsidR="00F11C2E" w:rsidRPr="00DF6B0F" w:rsidRDefault="00810451" w:rsidP="00F11C2E">
            <w:pPr>
              <w:spacing w:after="120"/>
              <w:rPr>
                <w:ins w:id="2873" w:author="Li, Hua" w:date="2022-08-25T17:33:00Z"/>
                <w:rFonts w:eastAsiaTheme="minorEastAsia"/>
                <w:color w:val="0070C0"/>
                <w:highlight w:val="yellow"/>
                <w:lang w:val="en-US" w:eastAsia="zh-CN"/>
                <w:rPrChange w:id="2874" w:author="Li, Hua" w:date="2022-08-25T17:40:00Z">
                  <w:rPr>
                    <w:ins w:id="2875" w:author="Li, Hua" w:date="2022-08-25T17:33:00Z"/>
                    <w:rFonts w:eastAsiaTheme="minorEastAsia"/>
                    <w:color w:val="0070C0"/>
                    <w:highlight w:val="yellow"/>
                    <w:lang w:val="en-US" w:eastAsia="zh-CN"/>
                  </w:rPr>
                </w:rPrChange>
              </w:rPr>
            </w:pPr>
            <w:ins w:id="2876" w:author="Li, Hua" w:date="2022-08-25T18:47:00Z">
              <w:r w:rsidRPr="00B3499B">
                <w:rPr>
                  <w:rFonts w:eastAsiaTheme="minorEastAsia"/>
                  <w:color w:val="0070C0"/>
                  <w:highlight w:val="green"/>
                  <w:lang w:val="en-US" w:eastAsia="zh-CN"/>
                </w:rPr>
                <w:t>Agreeable</w:t>
              </w:r>
            </w:ins>
          </w:p>
        </w:tc>
        <w:tc>
          <w:tcPr>
            <w:tcW w:w="1323" w:type="dxa"/>
          </w:tcPr>
          <w:p w14:paraId="5D7C67DD" w14:textId="77777777" w:rsidR="00F11C2E" w:rsidRPr="00D21DBE" w:rsidRDefault="00F11C2E" w:rsidP="00F11C2E">
            <w:pPr>
              <w:spacing w:after="120"/>
              <w:rPr>
                <w:ins w:id="2877" w:author="Li, Hua" w:date="2022-08-25T17:33:00Z"/>
                <w:rFonts w:eastAsiaTheme="minorEastAsia"/>
                <w:color w:val="0070C0"/>
                <w:lang w:val="en-US" w:eastAsia="zh-CN"/>
              </w:rPr>
            </w:pPr>
            <w:ins w:id="2878" w:author="Li, Hua" w:date="2022-08-25T17:33:00Z">
              <w:r w:rsidRPr="00D21DBE">
                <w:rPr>
                  <w:rFonts w:eastAsiaTheme="minorEastAsia"/>
                  <w:color w:val="0070C0"/>
                  <w:lang w:val="en-US" w:eastAsia="zh-CN"/>
                </w:rPr>
                <w:t>To:</w:t>
              </w:r>
              <w:r w:rsidRPr="00D21DBE">
                <w:rPr>
                  <w:rFonts w:eastAsiaTheme="minorEastAsia"/>
                  <w:color w:val="0070C0"/>
                  <w:lang w:val="en-US" w:eastAsia="zh-CN"/>
                </w:rPr>
                <w:tab/>
                <w:t>RAN1</w:t>
              </w:r>
            </w:ins>
          </w:p>
          <w:p w14:paraId="4E48DA19" w14:textId="4B85C40F" w:rsidR="00F11C2E" w:rsidRPr="00D21DBE" w:rsidRDefault="00F11C2E" w:rsidP="00F11C2E">
            <w:pPr>
              <w:spacing w:after="120"/>
              <w:rPr>
                <w:ins w:id="2879" w:author="Li, Hua" w:date="2022-08-25T17:33:00Z"/>
                <w:rFonts w:eastAsiaTheme="minorEastAsia"/>
                <w:color w:val="0070C0"/>
                <w:lang w:val="en-US" w:eastAsia="zh-CN"/>
              </w:rPr>
            </w:pPr>
          </w:p>
        </w:tc>
      </w:tr>
    </w:tbl>
    <w:p w14:paraId="37D232EB" w14:textId="7176FD5B" w:rsidR="00122E38" w:rsidRPr="00122E38" w:rsidDel="00122E38" w:rsidRDefault="00122E38">
      <w:pPr>
        <w:rPr>
          <w:del w:id="2880" w:author="Li, Hua" w:date="2022-08-25T17:33:00Z"/>
          <w:rFonts w:eastAsiaTheme="minorEastAsia"/>
          <w:color w:val="0070C0"/>
          <w:lang w:eastAsia="zh-CN"/>
          <w:rPrChange w:id="2881" w:author="Li, Hua" w:date="2022-08-25T17:32:00Z">
            <w:rPr>
              <w:del w:id="2882" w:author="Li, Hua" w:date="2022-08-25T17:33:00Z"/>
              <w:rFonts w:eastAsiaTheme="minorEastAsia"/>
              <w:color w:val="0070C0"/>
              <w:lang w:val="en-US" w:eastAsia="zh-CN"/>
            </w:rPr>
          </w:rPrChange>
        </w:rPr>
      </w:pPr>
    </w:p>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949BD0A"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Heading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09" w:type="dxa"/>
          </w:tcPr>
          <w:p w14:paraId="16FC1CA3" w14:textId="77777777" w:rsidR="00AB31E9" w:rsidRDefault="0056645F">
            <w:pPr>
              <w:spacing w:after="120"/>
              <w:rPr>
                <w:rFonts w:eastAsiaTheme="minorEastAsia"/>
                <w:color w:val="0070C0"/>
                <w:lang w:val="en-US" w:eastAsia="zh-CN"/>
              </w:rPr>
            </w:pPr>
            <w:r>
              <w:rPr>
                <w:rFonts w:eastAsiaTheme="minorEastAsia"/>
                <w:color w:val="0070C0"/>
                <w:lang w:val="en-US" w:eastAsia="zh-CN"/>
              </w:rPr>
              <w:t>Jingjing Chen</w:t>
            </w:r>
          </w:p>
        </w:tc>
        <w:tc>
          <w:tcPr>
            <w:tcW w:w="3211" w:type="dxa"/>
          </w:tcPr>
          <w:p w14:paraId="60E34858"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AB31E9" w14:paraId="263EC84C" w14:textId="77777777">
        <w:tc>
          <w:tcPr>
            <w:tcW w:w="3209" w:type="dxa"/>
          </w:tcPr>
          <w:p w14:paraId="69057330"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3209" w:type="dxa"/>
          </w:tcPr>
          <w:p w14:paraId="1120D74D" w14:textId="77777777" w:rsidR="00AB31E9" w:rsidRDefault="0056645F">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w:t>
            </w:r>
          </w:p>
        </w:tc>
        <w:tc>
          <w:tcPr>
            <w:tcW w:w="3211" w:type="dxa"/>
          </w:tcPr>
          <w:p w14:paraId="33F056CD" w14:textId="77777777" w:rsidR="00AB31E9" w:rsidRDefault="0056645F">
            <w:pPr>
              <w:spacing w:after="120"/>
              <w:rPr>
                <w:rFonts w:eastAsiaTheme="minorEastAsia"/>
                <w:color w:val="0070C0"/>
                <w:lang w:val="en-US" w:eastAsia="zh-CN"/>
              </w:rPr>
            </w:pPr>
            <w:r>
              <w:rPr>
                <w:rFonts w:eastAsiaTheme="minorEastAsia"/>
                <w:color w:val="0070C0"/>
                <w:lang w:val="en-US" w:eastAsia="zh-CN"/>
              </w:rPr>
              <w:t>yanliang.sun@vivo.com</w:t>
            </w:r>
          </w:p>
        </w:tc>
      </w:tr>
      <w:tr w:rsidR="00AB31E9" w14:paraId="0C328B88" w14:textId="77777777">
        <w:tc>
          <w:tcPr>
            <w:tcW w:w="3209" w:type="dxa"/>
          </w:tcPr>
          <w:p w14:paraId="5196CC92" w14:textId="77777777" w:rsidR="00AB31E9" w:rsidRDefault="0056645F">
            <w:pPr>
              <w:spacing w:after="120"/>
              <w:rPr>
                <w:rFonts w:eastAsiaTheme="minorEastAsia"/>
                <w:color w:val="0070C0"/>
                <w:lang w:val="en-US" w:eastAsia="zh-CN"/>
              </w:rPr>
            </w:pPr>
            <w:r>
              <w:rPr>
                <w:rFonts w:eastAsiaTheme="minorEastAsia"/>
                <w:color w:val="0070C0"/>
                <w:lang w:val="en-US" w:eastAsia="zh-CN"/>
              </w:rPr>
              <w:t>Apple</w:t>
            </w:r>
          </w:p>
        </w:tc>
        <w:tc>
          <w:tcPr>
            <w:tcW w:w="3209" w:type="dxa"/>
          </w:tcPr>
          <w:p w14:paraId="2132E963" w14:textId="77777777" w:rsidR="00AB31E9" w:rsidRDefault="0056645F">
            <w:pPr>
              <w:spacing w:after="120"/>
              <w:rPr>
                <w:rFonts w:eastAsiaTheme="minorEastAsia"/>
                <w:color w:val="0070C0"/>
                <w:lang w:val="en-US" w:eastAsia="zh-CN"/>
              </w:rPr>
            </w:pPr>
            <w:r>
              <w:rPr>
                <w:rFonts w:eastAsiaTheme="minorEastAsia"/>
                <w:color w:val="0070C0"/>
                <w:lang w:val="en-US" w:eastAsia="zh-CN"/>
              </w:rPr>
              <w:t>Manasa Raghavan</w:t>
            </w:r>
          </w:p>
        </w:tc>
        <w:tc>
          <w:tcPr>
            <w:tcW w:w="3211" w:type="dxa"/>
          </w:tcPr>
          <w:p w14:paraId="39304778" w14:textId="77777777" w:rsidR="00AB31E9" w:rsidRDefault="0056645F">
            <w:pPr>
              <w:spacing w:after="120"/>
              <w:rPr>
                <w:rFonts w:eastAsiaTheme="minorEastAsia"/>
                <w:color w:val="0070C0"/>
                <w:lang w:val="en-US" w:eastAsia="zh-CN"/>
              </w:rPr>
            </w:pPr>
            <w:r>
              <w:rPr>
                <w:rFonts w:eastAsiaTheme="minorEastAsia"/>
                <w:color w:val="0070C0"/>
                <w:lang w:val="en-US" w:eastAsia="zh-CN"/>
              </w:rPr>
              <w:t>Manasa.raghavan@apple.com</w:t>
            </w:r>
          </w:p>
        </w:tc>
      </w:tr>
      <w:tr w:rsidR="00AB31E9" w14:paraId="684B3A71" w14:textId="77777777">
        <w:tc>
          <w:tcPr>
            <w:tcW w:w="3209" w:type="dxa"/>
          </w:tcPr>
          <w:p w14:paraId="0A1F9815" w14:textId="77777777" w:rsidR="00AB31E9" w:rsidRDefault="0056645F">
            <w:pPr>
              <w:spacing w:after="120"/>
              <w:rPr>
                <w:rFonts w:eastAsiaTheme="minorEastAsia"/>
                <w:color w:val="0070C0"/>
                <w:lang w:eastAsia="zh-CN"/>
              </w:rPr>
            </w:pPr>
            <w:r>
              <w:rPr>
                <w:rFonts w:eastAsiaTheme="minorEastAsia"/>
                <w:color w:val="0070C0"/>
                <w:lang w:eastAsia="zh-CN"/>
              </w:rPr>
              <w:t>NTT DOCOMO, INC.</w:t>
            </w:r>
          </w:p>
        </w:tc>
        <w:tc>
          <w:tcPr>
            <w:tcW w:w="3209" w:type="dxa"/>
          </w:tcPr>
          <w:p w14:paraId="791A0F87" w14:textId="77777777" w:rsidR="00AB31E9" w:rsidRDefault="0056645F">
            <w:pPr>
              <w:spacing w:after="120"/>
              <w:rPr>
                <w:color w:val="0070C0"/>
                <w:lang w:val="en-US" w:eastAsia="ja-JP"/>
              </w:rPr>
            </w:pPr>
            <w:r>
              <w:rPr>
                <w:rFonts w:hint="eastAsia"/>
                <w:color w:val="0070C0"/>
                <w:lang w:val="en-US" w:eastAsia="ja-JP"/>
              </w:rPr>
              <w:t>H</w:t>
            </w:r>
            <w:r>
              <w:rPr>
                <w:color w:val="0070C0"/>
                <w:lang w:val="en-US" w:eastAsia="ja-JP"/>
              </w:rPr>
              <w:t xml:space="preserve">idekazu </w:t>
            </w:r>
            <w:proofErr w:type="spellStart"/>
            <w:r>
              <w:rPr>
                <w:color w:val="0070C0"/>
                <w:lang w:val="en-US" w:eastAsia="ja-JP"/>
              </w:rPr>
              <w:t>Shimodaira</w:t>
            </w:r>
            <w:proofErr w:type="spellEnd"/>
          </w:p>
        </w:tc>
        <w:tc>
          <w:tcPr>
            <w:tcW w:w="3211" w:type="dxa"/>
          </w:tcPr>
          <w:p w14:paraId="77D2AD31" w14:textId="09FBA49D" w:rsidR="00AB31E9" w:rsidRDefault="0019071A">
            <w:pPr>
              <w:spacing w:after="120"/>
              <w:rPr>
                <w:color w:val="0070C0"/>
                <w:lang w:val="en-US" w:eastAsia="ja-JP"/>
              </w:rPr>
            </w:pPr>
            <w:hyperlink r:id="rId105" w:history="1">
              <w:r w:rsidR="00D02B56" w:rsidRPr="00175608">
                <w:rPr>
                  <w:rStyle w:val="Hyperlink"/>
                  <w:lang w:val="en-US" w:eastAsia="ja-JP"/>
                </w:rPr>
                <w:t>hidekazu.shimodaira.sa@nttdocomo.com</w:t>
              </w:r>
            </w:hyperlink>
          </w:p>
        </w:tc>
      </w:tr>
      <w:tr w:rsidR="00D02B56" w14:paraId="1481F6A9" w14:textId="77777777">
        <w:tc>
          <w:tcPr>
            <w:tcW w:w="3209" w:type="dxa"/>
          </w:tcPr>
          <w:p w14:paraId="11DA65EA" w14:textId="2004F9BA" w:rsidR="00D02B56" w:rsidRDefault="00D02B56">
            <w:pPr>
              <w:spacing w:after="120"/>
              <w:rPr>
                <w:rFonts w:eastAsiaTheme="minorEastAsia"/>
                <w:color w:val="0070C0"/>
                <w:lang w:eastAsia="zh-CN"/>
              </w:rPr>
            </w:pPr>
            <w:r>
              <w:rPr>
                <w:rFonts w:eastAsiaTheme="minorEastAsia"/>
                <w:color w:val="0070C0"/>
                <w:lang w:eastAsia="zh-CN"/>
              </w:rPr>
              <w:t>Ericsson</w:t>
            </w:r>
          </w:p>
        </w:tc>
        <w:tc>
          <w:tcPr>
            <w:tcW w:w="3209" w:type="dxa"/>
          </w:tcPr>
          <w:p w14:paraId="02847483" w14:textId="1942F720" w:rsidR="00D02B56" w:rsidRDefault="00D02B56">
            <w:pPr>
              <w:spacing w:after="120"/>
              <w:rPr>
                <w:color w:val="0070C0"/>
                <w:lang w:val="en-US" w:eastAsia="ja-JP"/>
              </w:rPr>
            </w:pPr>
            <w:r>
              <w:rPr>
                <w:color w:val="0070C0"/>
                <w:lang w:val="en-US" w:eastAsia="ja-JP"/>
              </w:rPr>
              <w:t>Venkat</w:t>
            </w:r>
          </w:p>
        </w:tc>
        <w:tc>
          <w:tcPr>
            <w:tcW w:w="3211" w:type="dxa"/>
          </w:tcPr>
          <w:p w14:paraId="2E768967" w14:textId="213015A8" w:rsidR="00D02B56" w:rsidRDefault="0019071A">
            <w:pPr>
              <w:spacing w:after="120"/>
              <w:rPr>
                <w:color w:val="0070C0"/>
                <w:lang w:val="en-US" w:eastAsia="ja-JP"/>
              </w:rPr>
            </w:pPr>
            <w:hyperlink r:id="rId106" w:history="1">
              <w:r w:rsidR="00482801" w:rsidRPr="00F22C1F">
                <w:rPr>
                  <w:rStyle w:val="Hyperlink"/>
                  <w:lang w:val="en-US" w:eastAsia="ja-JP"/>
                </w:rPr>
                <w:t>Venkatarao.gonuguntla@ericsson.com</w:t>
              </w:r>
            </w:hyperlink>
          </w:p>
        </w:tc>
      </w:tr>
      <w:tr w:rsidR="00482801" w14:paraId="26216133" w14:textId="77777777">
        <w:tc>
          <w:tcPr>
            <w:tcW w:w="3209" w:type="dxa"/>
          </w:tcPr>
          <w:p w14:paraId="72596F81" w14:textId="50D9214B" w:rsidR="00482801" w:rsidRDefault="00482801">
            <w:pPr>
              <w:spacing w:after="120"/>
              <w:rPr>
                <w:rFonts w:eastAsiaTheme="minorEastAsia"/>
                <w:color w:val="0070C0"/>
                <w:lang w:eastAsia="zh-CN"/>
              </w:rPr>
            </w:pPr>
            <w:r>
              <w:rPr>
                <w:rFonts w:eastAsiaTheme="minorEastAsia"/>
                <w:color w:val="0070C0"/>
                <w:lang w:eastAsia="zh-CN"/>
              </w:rPr>
              <w:t>Nokia</w:t>
            </w:r>
          </w:p>
        </w:tc>
        <w:tc>
          <w:tcPr>
            <w:tcW w:w="3209" w:type="dxa"/>
          </w:tcPr>
          <w:p w14:paraId="20436867" w14:textId="77777777" w:rsidR="00482801" w:rsidRDefault="00482801">
            <w:pPr>
              <w:spacing w:after="120"/>
              <w:rPr>
                <w:color w:val="0070C0"/>
                <w:lang w:val="en-US" w:eastAsia="ja-JP"/>
              </w:rPr>
            </w:pPr>
            <w:r>
              <w:rPr>
                <w:color w:val="0070C0"/>
                <w:lang w:val="en-US" w:eastAsia="ja-JP"/>
              </w:rPr>
              <w:t>Erika Almeida</w:t>
            </w:r>
          </w:p>
          <w:p w14:paraId="6C17A969" w14:textId="61D933B0" w:rsidR="00482801" w:rsidRDefault="00482801">
            <w:pPr>
              <w:spacing w:after="120"/>
              <w:rPr>
                <w:color w:val="0070C0"/>
                <w:lang w:val="en-US" w:eastAsia="ja-JP"/>
              </w:rPr>
            </w:pPr>
            <w:r>
              <w:rPr>
                <w:color w:val="0070C0"/>
                <w:lang w:val="en-US" w:eastAsia="ja-JP"/>
              </w:rPr>
              <w:t>Lars Dalsgaard</w:t>
            </w:r>
          </w:p>
        </w:tc>
        <w:tc>
          <w:tcPr>
            <w:tcW w:w="3211" w:type="dxa"/>
          </w:tcPr>
          <w:p w14:paraId="65A14FCA" w14:textId="5A2E1EFE" w:rsidR="00482801" w:rsidRDefault="0019071A">
            <w:pPr>
              <w:spacing w:after="120"/>
              <w:rPr>
                <w:color w:val="0070C0"/>
                <w:lang w:val="en-US" w:eastAsia="ja-JP"/>
              </w:rPr>
            </w:pPr>
            <w:hyperlink r:id="rId107" w:history="1">
              <w:r w:rsidR="00482801" w:rsidRPr="00F22C1F">
                <w:rPr>
                  <w:rStyle w:val="Hyperlink"/>
                  <w:lang w:val="en-US" w:eastAsia="ja-JP"/>
                </w:rPr>
                <w:t>Erika.almeida@nokia.com</w:t>
              </w:r>
            </w:hyperlink>
          </w:p>
          <w:p w14:paraId="62CB2398" w14:textId="32E31DD6" w:rsidR="00482801" w:rsidRDefault="00482801">
            <w:pPr>
              <w:spacing w:after="120"/>
              <w:rPr>
                <w:color w:val="0070C0"/>
                <w:lang w:val="en-US" w:eastAsia="ja-JP"/>
              </w:rPr>
            </w:pPr>
            <w:r>
              <w:rPr>
                <w:color w:val="0070C0"/>
                <w:lang w:val="en-US" w:eastAsia="ja-JP"/>
              </w:rPr>
              <w:t>Lars.dalsgaard@nokia.com</w:t>
            </w:r>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FB28" w14:textId="77777777" w:rsidR="00345699" w:rsidRDefault="00345699" w:rsidP="00C53D72">
      <w:pPr>
        <w:spacing w:after="0"/>
      </w:pPr>
      <w:r>
        <w:separator/>
      </w:r>
    </w:p>
  </w:endnote>
  <w:endnote w:type="continuationSeparator" w:id="0">
    <w:p w14:paraId="5B881258" w14:textId="77777777" w:rsidR="00345699" w:rsidRDefault="00345699" w:rsidP="00C53D72">
      <w:pPr>
        <w:spacing w:after="0"/>
      </w:pPr>
      <w:r>
        <w:continuationSeparator/>
      </w:r>
    </w:p>
  </w:endnote>
  <w:endnote w:type="continuationNotice" w:id="1">
    <w:p w14:paraId="14C935D7" w14:textId="77777777" w:rsidR="00345699" w:rsidRDefault="003456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795B" w14:textId="77777777" w:rsidR="00345699" w:rsidRDefault="00345699" w:rsidP="00C53D72">
      <w:pPr>
        <w:spacing w:after="0"/>
      </w:pPr>
      <w:r>
        <w:separator/>
      </w:r>
    </w:p>
  </w:footnote>
  <w:footnote w:type="continuationSeparator" w:id="0">
    <w:p w14:paraId="2879DD24" w14:textId="77777777" w:rsidR="00345699" w:rsidRDefault="00345699" w:rsidP="00C53D72">
      <w:pPr>
        <w:spacing w:after="0"/>
      </w:pPr>
      <w:r>
        <w:continuationSeparator/>
      </w:r>
    </w:p>
  </w:footnote>
  <w:footnote w:type="continuationNotice" w:id="1">
    <w:p w14:paraId="4715E87A" w14:textId="77777777" w:rsidR="00345699" w:rsidRDefault="003456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8" w15:restartNumberingAfterBreak="0">
    <w:nsid w:val="14C46781"/>
    <w:multiLevelType w:val="multilevel"/>
    <w:tmpl w:val="14C46781"/>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0"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3C541219"/>
    <w:multiLevelType w:val="multilevel"/>
    <w:tmpl w:val="3C541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4F59F0"/>
    <w:multiLevelType w:val="multilevel"/>
    <w:tmpl w:val="444F59F0"/>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none"/>
      <w:pStyle w:val="Heading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Heading5"/>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E25339"/>
    <w:multiLevelType w:val="multilevel"/>
    <w:tmpl w:val="D1380B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970" w:hanging="360"/>
      </w:pPr>
      <w:rPr>
        <w:rFonts w:ascii="Symbol" w:hAnsi="Symbo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62AA6092"/>
    <w:multiLevelType w:val="multilevel"/>
    <w:tmpl w:val="62AA6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1D6A21"/>
    <w:multiLevelType w:val="singleLevel"/>
    <w:tmpl w:val="6F1D6A21"/>
    <w:lvl w:ilvl="0">
      <w:start w:val="1"/>
      <w:numFmt w:val="decimal"/>
      <w:pStyle w:val="References0"/>
      <w:lvlText w:val="[%1]"/>
      <w:lvlJc w:val="left"/>
      <w:pPr>
        <w:tabs>
          <w:tab w:val="left"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4046"/>
        </w:tabs>
        <w:ind w:left="404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4"/>
  </w:num>
  <w:num w:numId="2">
    <w:abstractNumId w:val="25"/>
  </w:num>
  <w:num w:numId="3">
    <w:abstractNumId w:val="20"/>
  </w:num>
  <w:num w:numId="4">
    <w:abstractNumId w:val="30"/>
  </w:num>
  <w:num w:numId="5">
    <w:abstractNumId w:val="11"/>
  </w:num>
  <w:num w:numId="6">
    <w:abstractNumId w:val="7"/>
  </w:num>
  <w:num w:numId="7">
    <w:abstractNumId w:val="9"/>
    <w:lvlOverride w:ilvl="0">
      <w:startOverride w:val="1"/>
    </w:lvlOverride>
  </w:num>
  <w:num w:numId="8">
    <w:abstractNumId w:val="1"/>
  </w:num>
  <w:num w:numId="9">
    <w:abstractNumId w:val="0"/>
  </w:num>
  <w:num w:numId="10">
    <w:abstractNumId w:val="33"/>
  </w:num>
  <w:num w:numId="11">
    <w:abstractNumId w:val="24"/>
  </w:num>
  <w:num w:numId="12">
    <w:abstractNumId w:val="16"/>
  </w:num>
  <w:num w:numId="13">
    <w:abstractNumId w:val="5"/>
  </w:num>
  <w:num w:numId="14">
    <w:abstractNumId w:val="28"/>
  </w:num>
  <w:num w:numId="15">
    <w:abstractNumId w:val="35"/>
  </w:num>
  <w:num w:numId="16">
    <w:abstractNumId w:val="4"/>
  </w:num>
  <w:num w:numId="17">
    <w:abstractNumId w:val="8"/>
  </w:num>
  <w:num w:numId="18">
    <w:abstractNumId w:val="22"/>
  </w:num>
  <w:num w:numId="19">
    <w:abstractNumId w:val="3"/>
  </w:num>
  <w:num w:numId="20">
    <w:abstractNumId w:val="19"/>
  </w:num>
  <w:num w:numId="21">
    <w:abstractNumId w:val="10"/>
  </w:num>
  <w:num w:numId="22">
    <w:abstractNumId w:val="6"/>
  </w:num>
  <w:num w:numId="23">
    <w:abstractNumId w:val="13"/>
  </w:num>
  <w:num w:numId="24">
    <w:abstractNumId w:val="21"/>
  </w:num>
  <w:num w:numId="25">
    <w:abstractNumId w:val="26"/>
  </w:num>
  <w:num w:numId="26">
    <w:abstractNumId w:val="18"/>
  </w:num>
  <w:num w:numId="27">
    <w:abstractNumId w:val="31"/>
  </w:num>
  <w:num w:numId="28">
    <w:abstractNumId w:val="34"/>
  </w:num>
  <w:num w:numId="29">
    <w:abstractNumId w:val="12"/>
  </w:num>
  <w:num w:numId="30">
    <w:abstractNumId w:val="2"/>
  </w:num>
  <w:num w:numId="31">
    <w:abstractNumId w:val="27"/>
  </w:num>
  <w:num w:numId="32">
    <w:abstractNumId w:val="17"/>
  </w:num>
  <w:num w:numId="33">
    <w:abstractNumId w:val="23"/>
  </w:num>
  <w:num w:numId="34">
    <w:abstractNumId w:val="32"/>
  </w:num>
  <w:num w:numId="35">
    <w:abstractNumId w:val="15"/>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17F"/>
    <w:rsid w:val="00002DD5"/>
    <w:rsid w:val="00002E98"/>
    <w:rsid w:val="00002EDB"/>
    <w:rsid w:val="00004165"/>
    <w:rsid w:val="0000444D"/>
    <w:rsid w:val="000060BD"/>
    <w:rsid w:val="00006594"/>
    <w:rsid w:val="00006AF0"/>
    <w:rsid w:val="00007316"/>
    <w:rsid w:val="000078E9"/>
    <w:rsid w:val="00007AAD"/>
    <w:rsid w:val="0001046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380"/>
    <w:rsid w:val="0003367B"/>
    <w:rsid w:val="000337BA"/>
    <w:rsid w:val="00035C50"/>
    <w:rsid w:val="00036119"/>
    <w:rsid w:val="00036AC2"/>
    <w:rsid w:val="00037530"/>
    <w:rsid w:val="000400C6"/>
    <w:rsid w:val="000411A3"/>
    <w:rsid w:val="00041460"/>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3DC"/>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19BB"/>
    <w:rsid w:val="00062224"/>
    <w:rsid w:val="0006266D"/>
    <w:rsid w:val="00063B6A"/>
    <w:rsid w:val="00063DF7"/>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4DC8"/>
    <w:rsid w:val="00085778"/>
    <w:rsid w:val="00085A0E"/>
    <w:rsid w:val="00087548"/>
    <w:rsid w:val="00087D0D"/>
    <w:rsid w:val="0009005E"/>
    <w:rsid w:val="00090C3F"/>
    <w:rsid w:val="00092B31"/>
    <w:rsid w:val="000934AD"/>
    <w:rsid w:val="00093E7E"/>
    <w:rsid w:val="000942BE"/>
    <w:rsid w:val="000950E2"/>
    <w:rsid w:val="0009543E"/>
    <w:rsid w:val="00095FBE"/>
    <w:rsid w:val="000964C2"/>
    <w:rsid w:val="00096D93"/>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52"/>
    <w:rsid w:val="000B1387"/>
    <w:rsid w:val="000B1A55"/>
    <w:rsid w:val="000B1CD0"/>
    <w:rsid w:val="000B1D54"/>
    <w:rsid w:val="000B20BB"/>
    <w:rsid w:val="000B2483"/>
    <w:rsid w:val="000B2EF6"/>
    <w:rsid w:val="000B2FA6"/>
    <w:rsid w:val="000B3123"/>
    <w:rsid w:val="000B35F4"/>
    <w:rsid w:val="000B3EE0"/>
    <w:rsid w:val="000B4AA0"/>
    <w:rsid w:val="000B4BC1"/>
    <w:rsid w:val="000B4C29"/>
    <w:rsid w:val="000B4F0B"/>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58EC"/>
    <w:rsid w:val="000D5C8B"/>
    <w:rsid w:val="000D6CFC"/>
    <w:rsid w:val="000D797D"/>
    <w:rsid w:val="000D7FB4"/>
    <w:rsid w:val="000E04B0"/>
    <w:rsid w:val="000E11FD"/>
    <w:rsid w:val="000E1577"/>
    <w:rsid w:val="000E1ADE"/>
    <w:rsid w:val="000E1CD4"/>
    <w:rsid w:val="000E2151"/>
    <w:rsid w:val="000E215F"/>
    <w:rsid w:val="000E2613"/>
    <w:rsid w:val="000E2616"/>
    <w:rsid w:val="000E26D2"/>
    <w:rsid w:val="000E27C2"/>
    <w:rsid w:val="000E2DB8"/>
    <w:rsid w:val="000E537B"/>
    <w:rsid w:val="000E57A6"/>
    <w:rsid w:val="000E57D0"/>
    <w:rsid w:val="000E5B1E"/>
    <w:rsid w:val="000E6AF4"/>
    <w:rsid w:val="000E7858"/>
    <w:rsid w:val="000E78C0"/>
    <w:rsid w:val="000E7A53"/>
    <w:rsid w:val="000E7D6D"/>
    <w:rsid w:val="000F04AE"/>
    <w:rsid w:val="000F1F10"/>
    <w:rsid w:val="000F21AC"/>
    <w:rsid w:val="000F22B3"/>
    <w:rsid w:val="000F2EC2"/>
    <w:rsid w:val="000F39CA"/>
    <w:rsid w:val="000F48A8"/>
    <w:rsid w:val="000F4C7E"/>
    <w:rsid w:val="000F554C"/>
    <w:rsid w:val="000F5CA6"/>
    <w:rsid w:val="000F5FD2"/>
    <w:rsid w:val="000F60B2"/>
    <w:rsid w:val="000F69A2"/>
    <w:rsid w:val="000F6C24"/>
    <w:rsid w:val="000F6E63"/>
    <w:rsid w:val="000F75BE"/>
    <w:rsid w:val="00102526"/>
    <w:rsid w:val="00102B08"/>
    <w:rsid w:val="00103325"/>
    <w:rsid w:val="001037B9"/>
    <w:rsid w:val="001038E8"/>
    <w:rsid w:val="00103F26"/>
    <w:rsid w:val="00105103"/>
    <w:rsid w:val="00106463"/>
    <w:rsid w:val="00106824"/>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2E3"/>
    <w:rsid w:val="001224E7"/>
    <w:rsid w:val="00122E38"/>
    <w:rsid w:val="00123422"/>
    <w:rsid w:val="00124597"/>
    <w:rsid w:val="001247AA"/>
    <w:rsid w:val="00124B6A"/>
    <w:rsid w:val="001253B1"/>
    <w:rsid w:val="001255FA"/>
    <w:rsid w:val="00130039"/>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57E6D"/>
    <w:rsid w:val="0016012C"/>
    <w:rsid w:val="00160276"/>
    <w:rsid w:val="00161617"/>
    <w:rsid w:val="00161778"/>
    <w:rsid w:val="00161B28"/>
    <w:rsid w:val="00161FFB"/>
    <w:rsid w:val="00162548"/>
    <w:rsid w:val="001628F9"/>
    <w:rsid w:val="00162B4D"/>
    <w:rsid w:val="0016358A"/>
    <w:rsid w:val="00164162"/>
    <w:rsid w:val="00165495"/>
    <w:rsid w:val="00166ECE"/>
    <w:rsid w:val="00167D73"/>
    <w:rsid w:val="00171066"/>
    <w:rsid w:val="00171C44"/>
    <w:rsid w:val="00172183"/>
    <w:rsid w:val="00172670"/>
    <w:rsid w:val="00172ACA"/>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AB9"/>
    <w:rsid w:val="00194D83"/>
    <w:rsid w:val="00194F05"/>
    <w:rsid w:val="00195077"/>
    <w:rsid w:val="00195E90"/>
    <w:rsid w:val="0019617A"/>
    <w:rsid w:val="001961BD"/>
    <w:rsid w:val="0019690F"/>
    <w:rsid w:val="001969A9"/>
    <w:rsid w:val="00196D3A"/>
    <w:rsid w:val="001977E6"/>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4EF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6E4"/>
    <w:rsid w:val="001D1ADD"/>
    <w:rsid w:val="001D3BCC"/>
    <w:rsid w:val="001D3F36"/>
    <w:rsid w:val="001D7C25"/>
    <w:rsid w:val="001D7D94"/>
    <w:rsid w:val="001D7E17"/>
    <w:rsid w:val="001E04A9"/>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E63A8"/>
    <w:rsid w:val="001F0B20"/>
    <w:rsid w:val="001F0F6A"/>
    <w:rsid w:val="001F20F3"/>
    <w:rsid w:val="001F249B"/>
    <w:rsid w:val="001F279B"/>
    <w:rsid w:val="001F30E8"/>
    <w:rsid w:val="001F4F91"/>
    <w:rsid w:val="001F53BD"/>
    <w:rsid w:val="001F5497"/>
    <w:rsid w:val="001F689E"/>
    <w:rsid w:val="001F6A0A"/>
    <w:rsid w:val="002007A9"/>
    <w:rsid w:val="00200A62"/>
    <w:rsid w:val="002012EA"/>
    <w:rsid w:val="00201807"/>
    <w:rsid w:val="002026E1"/>
    <w:rsid w:val="00203740"/>
    <w:rsid w:val="002052E8"/>
    <w:rsid w:val="002067D4"/>
    <w:rsid w:val="00206BC0"/>
    <w:rsid w:val="00207108"/>
    <w:rsid w:val="002078C9"/>
    <w:rsid w:val="00207B91"/>
    <w:rsid w:val="00210519"/>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400"/>
    <w:rsid w:val="00223E9A"/>
    <w:rsid w:val="00224206"/>
    <w:rsid w:val="00224815"/>
    <w:rsid w:val="00224F75"/>
    <w:rsid w:val="002255E1"/>
    <w:rsid w:val="00226E01"/>
    <w:rsid w:val="00226EB0"/>
    <w:rsid w:val="00226FAC"/>
    <w:rsid w:val="00227C90"/>
    <w:rsid w:val="00230015"/>
    <w:rsid w:val="00230AE3"/>
    <w:rsid w:val="00230B23"/>
    <w:rsid w:val="0023190A"/>
    <w:rsid w:val="00232014"/>
    <w:rsid w:val="002320EC"/>
    <w:rsid w:val="00233A13"/>
    <w:rsid w:val="002349D8"/>
    <w:rsid w:val="00235394"/>
    <w:rsid w:val="00235577"/>
    <w:rsid w:val="00236634"/>
    <w:rsid w:val="00236AF8"/>
    <w:rsid w:val="002371B2"/>
    <w:rsid w:val="0024027C"/>
    <w:rsid w:val="00241148"/>
    <w:rsid w:val="00241468"/>
    <w:rsid w:val="00241FC6"/>
    <w:rsid w:val="002425C7"/>
    <w:rsid w:val="00242C23"/>
    <w:rsid w:val="0024300A"/>
    <w:rsid w:val="002435CA"/>
    <w:rsid w:val="00243BBA"/>
    <w:rsid w:val="0024469F"/>
    <w:rsid w:val="0024547E"/>
    <w:rsid w:val="00245A40"/>
    <w:rsid w:val="00246CE4"/>
    <w:rsid w:val="0024776B"/>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59F"/>
    <w:rsid w:val="0026063E"/>
    <w:rsid w:val="002606AE"/>
    <w:rsid w:val="00260C71"/>
    <w:rsid w:val="00260EC7"/>
    <w:rsid w:val="0026106E"/>
    <w:rsid w:val="0026113C"/>
    <w:rsid w:val="00261539"/>
    <w:rsid w:val="002615FB"/>
    <w:rsid w:val="0026179F"/>
    <w:rsid w:val="00261BBA"/>
    <w:rsid w:val="00262C0A"/>
    <w:rsid w:val="002638A0"/>
    <w:rsid w:val="002649FB"/>
    <w:rsid w:val="00264C0B"/>
    <w:rsid w:val="002666AE"/>
    <w:rsid w:val="00266D1E"/>
    <w:rsid w:val="002678A5"/>
    <w:rsid w:val="002678F1"/>
    <w:rsid w:val="002747C2"/>
    <w:rsid w:val="00274E1A"/>
    <w:rsid w:val="00276306"/>
    <w:rsid w:val="00276E12"/>
    <w:rsid w:val="002772FD"/>
    <w:rsid w:val="002775B1"/>
    <w:rsid w:val="002775B9"/>
    <w:rsid w:val="00277C09"/>
    <w:rsid w:val="002811C4"/>
    <w:rsid w:val="00281E00"/>
    <w:rsid w:val="002821BB"/>
    <w:rsid w:val="00282213"/>
    <w:rsid w:val="002823A8"/>
    <w:rsid w:val="00282CB1"/>
    <w:rsid w:val="00282FA9"/>
    <w:rsid w:val="00284016"/>
    <w:rsid w:val="002840CD"/>
    <w:rsid w:val="00284A68"/>
    <w:rsid w:val="00284EF5"/>
    <w:rsid w:val="00285363"/>
    <w:rsid w:val="002858BF"/>
    <w:rsid w:val="00286555"/>
    <w:rsid w:val="002868C4"/>
    <w:rsid w:val="00287147"/>
    <w:rsid w:val="00290969"/>
    <w:rsid w:val="002914BC"/>
    <w:rsid w:val="002925CE"/>
    <w:rsid w:val="0029368B"/>
    <w:rsid w:val="002939AF"/>
    <w:rsid w:val="00293BCB"/>
    <w:rsid w:val="00294491"/>
    <w:rsid w:val="00294B05"/>
    <w:rsid w:val="00294BDE"/>
    <w:rsid w:val="00295FF4"/>
    <w:rsid w:val="0029742D"/>
    <w:rsid w:val="002977E0"/>
    <w:rsid w:val="00297A2A"/>
    <w:rsid w:val="002A0410"/>
    <w:rsid w:val="002A0B4B"/>
    <w:rsid w:val="002A0CED"/>
    <w:rsid w:val="002A1FEE"/>
    <w:rsid w:val="002A200C"/>
    <w:rsid w:val="002A4CD0"/>
    <w:rsid w:val="002A5979"/>
    <w:rsid w:val="002A6507"/>
    <w:rsid w:val="002A66C7"/>
    <w:rsid w:val="002A7DA6"/>
    <w:rsid w:val="002B06F1"/>
    <w:rsid w:val="002B0975"/>
    <w:rsid w:val="002B1C61"/>
    <w:rsid w:val="002B20C7"/>
    <w:rsid w:val="002B2916"/>
    <w:rsid w:val="002B3092"/>
    <w:rsid w:val="002B3C70"/>
    <w:rsid w:val="002B3EAC"/>
    <w:rsid w:val="002B4824"/>
    <w:rsid w:val="002B4CAB"/>
    <w:rsid w:val="002B5136"/>
    <w:rsid w:val="002B516C"/>
    <w:rsid w:val="002B5E1D"/>
    <w:rsid w:val="002B60C1"/>
    <w:rsid w:val="002B6D15"/>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6E0E"/>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732"/>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074F"/>
    <w:rsid w:val="00331558"/>
    <w:rsid w:val="00331CE6"/>
    <w:rsid w:val="00331D47"/>
    <w:rsid w:val="00331F0C"/>
    <w:rsid w:val="00332938"/>
    <w:rsid w:val="0033324A"/>
    <w:rsid w:val="00333925"/>
    <w:rsid w:val="00333AF8"/>
    <w:rsid w:val="003344F1"/>
    <w:rsid w:val="00335754"/>
    <w:rsid w:val="00336213"/>
    <w:rsid w:val="0033668B"/>
    <w:rsid w:val="00336697"/>
    <w:rsid w:val="003369DE"/>
    <w:rsid w:val="00336DB8"/>
    <w:rsid w:val="00337372"/>
    <w:rsid w:val="003378B3"/>
    <w:rsid w:val="00337A35"/>
    <w:rsid w:val="0034095D"/>
    <w:rsid w:val="00340B33"/>
    <w:rsid w:val="003418CB"/>
    <w:rsid w:val="00343783"/>
    <w:rsid w:val="003454AF"/>
    <w:rsid w:val="00345699"/>
    <w:rsid w:val="0034607C"/>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50B"/>
    <w:rsid w:val="00357937"/>
    <w:rsid w:val="003602A0"/>
    <w:rsid w:val="00360A48"/>
    <w:rsid w:val="00360EC6"/>
    <w:rsid w:val="003619DB"/>
    <w:rsid w:val="00361E98"/>
    <w:rsid w:val="003620B6"/>
    <w:rsid w:val="0036276E"/>
    <w:rsid w:val="003628B9"/>
    <w:rsid w:val="00362D8F"/>
    <w:rsid w:val="0036324E"/>
    <w:rsid w:val="00363563"/>
    <w:rsid w:val="0036463A"/>
    <w:rsid w:val="00364A34"/>
    <w:rsid w:val="00364BD3"/>
    <w:rsid w:val="00366417"/>
    <w:rsid w:val="00366506"/>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2D37"/>
    <w:rsid w:val="00383077"/>
    <w:rsid w:val="00383E37"/>
    <w:rsid w:val="0038606B"/>
    <w:rsid w:val="00387CBC"/>
    <w:rsid w:val="003904F5"/>
    <w:rsid w:val="00391E3C"/>
    <w:rsid w:val="00393042"/>
    <w:rsid w:val="00393D19"/>
    <w:rsid w:val="00394AD5"/>
    <w:rsid w:val="00394E3B"/>
    <w:rsid w:val="00394E50"/>
    <w:rsid w:val="00395B2B"/>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450"/>
    <w:rsid w:val="003C1AB3"/>
    <w:rsid w:val="003C228E"/>
    <w:rsid w:val="003C2310"/>
    <w:rsid w:val="003C3AA8"/>
    <w:rsid w:val="003C51E7"/>
    <w:rsid w:val="003C5EBD"/>
    <w:rsid w:val="003C6893"/>
    <w:rsid w:val="003C6DE2"/>
    <w:rsid w:val="003C6E54"/>
    <w:rsid w:val="003C79CD"/>
    <w:rsid w:val="003D1EFD"/>
    <w:rsid w:val="003D200D"/>
    <w:rsid w:val="003D28BF"/>
    <w:rsid w:val="003D2D05"/>
    <w:rsid w:val="003D2EA4"/>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5BA9"/>
    <w:rsid w:val="003E613B"/>
    <w:rsid w:val="003E6589"/>
    <w:rsid w:val="003E6EEE"/>
    <w:rsid w:val="003E7509"/>
    <w:rsid w:val="003F0E6D"/>
    <w:rsid w:val="003F1C1B"/>
    <w:rsid w:val="003F2B29"/>
    <w:rsid w:val="003F2E86"/>
    <w:rsid w:val="003F3A2F"/>
    <w:rsid w:val="003F3B0E"/>
    <w:rsid w:val="003F3C42"/>
    <w:rsid w:val="003F3C86"/>
    <w:rsid w:val="003F44FD"/>
    <w:rsid w:val="003F5308"/>
    <w:rsid w:val="003F6889"/>
    <w:rsid w:val="003F73A5"/>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76"/>
    <w:rsid w:val="00417DE2"/>
    <w:rsid w:val="00417F22"/>
    <w:rsid w:val="004201D2"/>
    <w:rsid w:val="00421153"/>
    <w:rsid w:val="00423150"/>
    <w:rsid w:val="00423B5F"/>
    <w:rsid w:val="00424D8A"/>
    <w:rsid w:val="00424F8C"/>
    <w:rsid w:val="00425B30"/>
    <w:rsid w:val="00426133"/>
    <w:rsid w:val="00426A86"/>
    <w:rsid w:val="00426F7D"/>
    <w:rsid w:val="00427017"/>
    <w:rsid w:val="004271BA"/>
    <w:rsid w:val="00427BE8"/>
    <w:rsid w:val="00430497"/>
    <w:rsid w:val="00430EA5"/>
    <w:rsid w:val="004310E6"/>
    <w:rsid w:val="00434657"/>
    <w:rsid w:val="00434DC1"/>
    <w:rsid w:val="004350F4"/>
    <w:rsid w:val="004367D6"/>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6C02"/>
    <w:rsid w:val="0044788E"/>
    <w:rsid w:val="004479BB"/>
    <w:rsid w:val="00450F27"/>
    <w:rsid w:val="004510E5"/>
    <w:rsid w:val="00451DDC"/>
    <w:rsid w:val="00452E72"/>
    <w:rsid w:val="0045305F"/>
    <w:rsid w:val="00453626"/>
    <w:rsid w:val="00453958"/>
    <w:rsid w:val="004545E8"/>
    <w:rsid w:val="00454E4F"/>
    <w:rsid w:val="00455A04"/>
    <w:rsid w:val="00456A75"/>
    <w:rsid w:val="00456BC8"/>
    <w:rsid w:val="004576F0"/>
    <w:rsid w:val="00461E39"/>
    <w:rsid w:val="0046219B"/>
    <w:rsid w:val="00462D3A"/>
    <w:rsid w:val="00463521"/>
    <w:rsid w:val="00463A8B"/>
    <w:rsid w:val="0046461F"/>
    <w:rsid w:val="00464E3C"/>
    <w:rsid w:val="0046524E"/>
    <w:rsid w:val="00465702"/>
    <w:rsid w:val="00466838"/>
    <w:rsid w:val="00467369"/>
    <w:rsid w:val="004675AF"/>
    <w:rsid w:val="00471125"/>
    <w:rsid w:val="00471671"/>
    <w:rsid w:val="0047171C"/>
    <w:rsid w:val="004717A5"/>
    <w:rsid w:val="00471D6B"/>
    <w:rsid w:val="00472140"/>
    <w:rsid w:val="00472433"/>
    <w:rsid w:val="0047270B"/>
    <w:rsid w:val="00473B27"/>
    <w:rsid w:val="0047437A"/>
    <w:rsid w:val="00475290"/>
    <w:rsid w:val="00476421"/>
    <w:rsid w:val="004764B2"/>
    <w:rsid w:val="00476BE9"/>
    <w:rsid w:val="00480E42"/>
    <w:rsid w:val="00482801"/>
    <w:rsid w:val="00483568"/>
    <w:rsid w:val="00484C5D"/>
    <w:rsid w:val="00484F78"/>
    <w:rsid w:val="00484F92"/>
    <w:rsid w:val="0048543E"/>
    <w:rsid w:val="00485BED"/>
    <w:rsid w:val="004866D3"/>
    <w:rsid w:val="004868C1"/>
    <w:rsid w:val="004869C4"/>
    <w:rsid w:val="0048750F"/>
    <w:rsid w:val="00490750"/>
    <w:rsid w:val="004918DA"/>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27E"/>
    <w:rsid w:val="004C3B8C"/>
    <w:rsid w:val="004C5326"/>
    <w:rsid w:val="004C54E5"/>
    <w:rsid w:val="004C5C8F"/>
    <w:rsid w:val="004C6435"/>
    <w:rsid w:val="004C7941"/>
    <w:rsid w:val="004C7DC8"/>
    <w:rsid w:val="004D11DC"/>
    <w:rsid w:val="004D21B0"/>
    <w:rsid w:val="004D2935"/>
    <w:rsid w:val="004D308A"/>
    <w:rsid w:val="004D3620"/>
    <w:rsid w:val="004D3789"/>
    <w:rsid w:val="004D4381"/>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4C44"/>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591"/>
    <w:rsid w:val="004F5911"/>
    <w:rsid w:val="004F6382"/>
    <w:rsid w:val="004F6564"/>
    <w:rsid w:val="004F6624"/>
    <w:rsid w:val="004F717F"/>
    <w:rsid w:val="004F781B"/>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4583"/>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6789"/>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2FB"/>
    <w:rsid w:val="00550D09"/>
    <w:rsid w:val="00551361"/>
    <w:rsid w:val="00551B55"/>
    <w:rsid w:val="00552EE2"/>
    <w:rsid w:val="00552EFD"/>
    <w:rsid w:val="00553983"/>
    <w:rsid w:val="00554530"/>
    <w:rsid w:val="005547B8"/>
    <w:rsid w:val="005551BE"/>
    <w:rsid w:val="00555BB1"/>
    <w:rsid w:val="00557B27"/>
    <w:rsid w:val="00557DF1"/>
    <w:rsid w:val="00560DF7"/>
    <w:rsid w:val="0056224C"/>
    <w:rsid w:val="00562AA0"/>
    <w:rsid w:val="00562B6F"/>
    <w:rsid w:val="00563F5F"/>
    <w:rsid w:val="00564398"/>
    <w:rsid w:val="005643BB"/>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17F0"/>
    <w:rsid w:val="00583154"/>
    <w:rsid w:val="0058323C"/>
    <w:rsid w:val="00583E0F"/>
    <w:rsid w:val="005842B9"/>
    <w:rsid w:val="0058506A"/>
    <w:rsid w:val="0058519C"/>
    <w:rsid w:val="0058645D"/>
    <w:rsid w:val="005868CF"/>
    <w:rsid w:val="005872FF"/>
    <w:rsid w:val="00587D93"/>
    <w:rsid w:val="0059023B"/>
    <w:rsid w:val="0059149A"/>
    <w:rsid w:val="005916DB"/>
    <w:rsid w:val="005928B5"/>
    <w:rsid w:val="00592E84"/>
    <w:rsid w:val="0059337A"/>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622"/>
    <w:rsid w:val="005B2798"/>
    <w:rsid w:val="005B4802"/>
    <w:rsid w:val="005B49AF"/>
    <w:rsid w:val="005B4C3B"/>
    <w:rsid w:val="005B5391"/>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2B7B"/>
    <w:rsid w:val="005D308E"/>
    <w:rsid w:val="005D3A48"/>
    <w:rsid w:val="005D47BC"/>
    <w:rsid w:val="005D47C8"/>
    <w:rsid w:val="005D4B78"/>
    <w:rsid w:val="005D558C"/>
    <w:rsid w:val="005D6A49"/>
    <w:rsid w:val="005D7363"/>
    <w:rsid w:val="005D7AF8"/>
    <w:rsid w:val="005E17BF"/>
    <w:rsid w:val="005E222B"/>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3F78"/>
    <w:rsid w:val="005F4493"/>
    <w:rsid w:val="005F451C"/>
    <w:rsid w:val="005F4781"/>
    <w:rsid w:val="005F528D"/>
    <w:rsid w:val="005F7243"/>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2BC"/>
    <w:rsid w:val="006355D8"/>
    <w:rsid w:val="00635B4F"/>
    <w:rsid w:val="006363BD"/>
    <w:rsid w:val="00636483"/>
    <w:rsid w:val="00637429"/>
    <w:rsid w:val="0063743B"/>
    <w:rsid w:val="0063798E"/>
    <w:rsid w:val="00640423"/>
    <w:rsid w:val="006409A6"/>
    <w:rsid w:val="00640B50"/>
    <w:rsid w:val="006412DC"/>
    <w:rsid w:val="00641829"/>
    <w:rsid w:val="00642607"/>
    <w:rsid w:val="00642765"/>
    <w:rsid w:val="00642BC6"/>
    <w:rsid w:val="006433DA"/>
    <w:rsid w:val="006436F1"/>
    <w:rsid w:val="00644790"/>
    <w:rsid w:val="00644E21"/>
    <w:rsid w:val="006455A4"/>
    <w:rsid w:val="006463EE"/>
    <w:rsid w:val="006474E4"/>
    <w:rsid w:val="00647BF5"/>
    <w:rsid w:val="006501AF"/>
    <w:rsid w:val="00650DDE"/>
    <w:rsid w:val="00651D9E"/>
    <w:rsid w:val="00651F69"/>
    <w:rsid w:val="0065221E"/>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338"/>
    <w:rsid w:val="00681851"/>
    <w:rsid w:val="006818B0"/>
    <w:rsid w:val="00682668"/>
    <w:rsid w:val="00682FE3"/>
    <w:rsid w:val="006833D2"/>
    <w:rsid w:val="00683913"/>
    <w:rsid w:val="00684D48"/>
    <w:rsid w:val="00685508"/>
    <w:rsid w:val="006861B4"/>
    <w:rsid w:val="00686359"/>
    <w:rsid w:val="006878DC"/>
    <w:rsid w:val="00691016"/>
    <w:rsid w:val="006912AC"/>
    <w:rsid w:val="00691D6A"/>
    <w:rsid w:val="006922E7"/>
    <w:rsid w:val="00692609"/>
    <w:rsid w:val="00692679"/>
    <w:rsid w:val="00692A68"/>
    <w:rsid w:val="00694407"/>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790"/>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0B74"/>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3A3F"/>
    <w:rsid w:val="007241EC"/>
    <w:rsid w:val="007246F4"/>
    <w:rsid w:val="007248F6"/>
    <w:rsid w:val="00724F3A"/>
    <w:rsid w:val="00724F80"/>
    <w:rsid w:val="00726C30"/>
    <w:rsid w:val="00726F43"/>
    <w:rsid w:val="00730293"/>
    <w:rsid w:val="00730655"/>
    <w:rsid w:val="0073182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4685"/>
    <w:rsid w:val="007455F4"/>
    <w:rsid w:val="00745909"/>
    <w:rsid w:val="00745FFE"/>
    <w:rsid w:val="00746089"/>
    <w:rsid w:val="007463E4"/>
    <w:rsid w:val="00746CF7"/>
    <w:rsid w:val="00750394"/>
    <w:rsid w:val="007520B4"/>
    <w:rsid w:val="00752B11"/>
    <w:rsid w:val="00753094"/>
    <w:rsid w:val="0075390E"/>
    <w:rsid w:val="007560CE"/>
    <w:rsid w:val="007566AD"/>
    <w:rsid w:val="00757310"/>
    <w:rsid w:val="007575DF"/>
    <w:rsid w:val="00760008"/>
    <w:rsid w:val="00760785"/>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77F32"/>
    <w:rsid w:val="007803D1"/>
    <w:rsid w:val="00780663"/>
    <w:rsid w:val="00780758"/>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492C"/>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0DE5"/>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CD6"/>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7BD"/>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976"/>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5D11"/>
    <w:rsid w:val="007F68AA"/>
    <w:rsid w:val="007F6A93"/>
    <w:rsid w:val="007F7C7B"/>
    <w:rsid w:val="008004B4"/>
    <w:rsid w:val="0080147E"/>
    <w:rsid w:val="008020F3"/>
    <w:rsid w:val="008027F2"/>
    <w:rsid w:val="00802B1E"/>
    <w:rsid w:val="00805BE8"/>
    <w:rsid w:val="0080664E"/>
    <w:rsid w:val="00807BD6"/>
    <w:rsid w:val="00810451"/>
    <w:rsid w:val="0081077F"/>
    <w:rsid w:val="0081144F"/>
    <w:rsid w:val="008135B8"/>
    <w:rsid w:val="008143D6"/>
    <w:rsid w:val="00815D90"/>
    <w:rsid w:val="00816078"/>
    <w:rsid w:val="00816B24"/>
    <w:rsid w:val="00817177"/>
    <w:rsid w:val="008172DD"/>
    <w:rsid w:val="008177E3"/>
    <w:rsid w:val="008206F3"/>
    <w:rsid w:val="008208D1"/>
    <w:rsid w:val="00820EA5"/>
    <w:rsid w:val="0082380C"/>
    <w:rsid w:val="00823AA9"/>
    <w:rsid w:val="00824820"/>
    <w:rsid w:val="00824BD2"/>
    <w:rsid w:val="008255B9"/>
    <w:rsid w:val="00825604"/>
    <w:rsid w:val="00825CD8"/>
    <w:rsid w:val="008267EE"/>
    <w:rsid w:val="00826839"/>
    <w:rsid w:val="00826EA5"/>
    <w:rsid w:val="00827324"/>
    <w:rsid w:val="008277E4"/>
    <w:rsid w:val="00830D2C"/>
    <w:rsid w:val="00830E18"/>
    <w:rsid w:val="00830E34"/>
    <w:rsid w:val="008311D8"/>
    <w:rsid w:val="00831A87"/>
    <w:rsid w:val="0083278E"/>
    <w:rsid w:val="00832C5A"/>
    <w:rsid w:val="00832CB4"/>
    <w:rsid w:val="008351F2"/>
    <w:rsid w:val="008358D0"/>
    <w:rsid w:val="0083698A"/>
    <w:rsid w:val="00837458"/>
    <w:rsid w:val="0083766F"/>
    <w:rsid w:val="00837AAE"/>
    <w:rsid w:val="00840918"/>
    <w:rsid w:val="00840D93"/>
    <w:rsid w:val="008413E0"/>
    <w:rsid w:val="008416E4"/>
    <w:rsid w:val="008429AD"/>
    <w:rsid w:val="008429DB"/>
    <w:rsid w:val="008431D2"/>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16C"/>
    <w:rsid w:val="00863897"/>
    <w:rsid w:val="00863CED"/>
    <w:rsid w:val="00864A6D"/>
    <w:rsid w:val="008657EF"/>
    <w:rsid w:val="00865997"/>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4ED3"/>
    <w:rsid w:val="008752E2"/>
    <w:rsid w:val="00875832"/>
    <w:rsid w:val="00875A7C"/>
    <w:rsid w:val="00876FFC"/>
    <w:rsid w:val="0088095A"/>
    <w:rsid w:val="00881A2D"/>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48E5"/>
    <w:rsid w:val="0089544F"/>
    <w:rsid w:val="008957B2"/>
    <w:rsid w:val="008963EF"/>
    <w:rsid w:val="00896412"/>
    <w:rsid w:val="008967C9"/>
    <w:rsid w:val="0089688E"/>
    <w:rsid w:val="00896905"/>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D7F9D"/>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06E6"/>
    <w:rsid w:val="00911D5D"/>
    <w:rsid w:val="00911EC8"/>
    <w:rsid w:val="00913078"/>
    <w:rsid w:val="00913D8A"/>
    <w:rsid w:val="00914BF6"/>
    <w:rsid w:val="00915204"/>
    <w:rsid w:val="00915D73"/>
    <w:rsid w:val="00915FB5"/>
    <w:rsid w:val="00916077"/>
    <w:rsid w:val="00916E34"/>
    <w:rsid w:val="009170A2"/>
    <w:rsid w:val="00917857"/>
    <w:rsid w:val="00920510"/>
    <w:rsid w:val="00920597"/>
    <w:rsid w:val="009208A6"/>
    <w:rsid w:val="0092094C"/>
    <w:rsid w:val="00920A71"/>
    <w:rsid w:val="00921476"/>
    <w:rsid w:val="0092158F"/>
    <w:rsid w:val="009217BC"/>
    <w:rsid w:val="00922276"/>
    <w:rsid w:val="00924514"/>
    <w:rsid w:val="00924B5D"/>
    <w:rsid w:val="0092648C"/>
    <w:rsid w:val="00927316"/>
    <w:rsid w:val="00927607"/>
    <w:rsid w:val="00930F34"/>
    <w:rsid w:val="0093133D"/>
    <w:rsid w:val="00931362"/>
    <w:rsid w:val="00931656"/>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2DA"/>
    <w:rsid w:val="00967347"/>
    <w:rsid w:val="00967415"/>
    <w:rsid w:val="00970C12"/>
    <w:rsid w:val="009715D3"/>
    <w:rsid w:val="00972370"/>
    <w:rsid w:val="00972C9D"/>
    <w:rsid w:val="00973BC2"/>
    <w:rsid w:val="00973D45"/>
    <w:rsid w:val="00973E8F"/>
    <w:rsid w:val="00973EF2"/>
    <w:rsid w:val="0097408E"/>
    <w:rsid w:val="00974325"/>
    <w:rsid w:val="00974BB2"/>
    <w:rsid w:val="00974FA7"/>
    <w:rsid w:val="009755F8"/>
    <w:rsid w:val="009756E5"/>
    <w:rsid w:val="00975DC8"/>
    <w:rsid w:val="0097638F"/>
    <w:rsid w:val="00977A8C"/>
    <w:rsid w:val="00977EE4"/>
    <w:rsid w:val="00977FC9"/>
    <w:rsid w:val="00982509"/>
    <w:rsid w:val="00983869"/>
    <w:rsid w:val="00983910"/>
    <w:rsid w:val="0098500B"/>
    <w:rsid w:val="00985596"/>
    <w:rsid w:val="009859BF"/>
    <w:rsid w:val="00985A30"/>
    <w:rsid w:val="00985B7A"/>
    <w:rsid w:val="009860B5"/>
    <w:rsid w:val="009860B7"/>
    <w:rsid w:val="00986F83"/>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C5"/>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3BF"/>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0543"/>
    <w:rsid w:val="00A206EC"/>
    <w:rsid w:val="00A211B4"/>
    <w:rsid w:val="00A21497"/>
    <w:rsid w:val="00A216F3"/>
    <w:rsid w:val="00A2176E"/>
    <w:rsid w:val="00A22426"/>
    <w:rsid w:val="00A231C9"/>
    <w:rsid w:val="00A23764"/>
    <w:rsid w:val="00A238AE"/>
    <w:rsid w:val="00A23949"/>
    <w:rsid w:val="00A23A5D"/>
    <w:rsid w:val="00A23EEF"/>
    <w:rsid w:val="00A2451B"/>
    <w:rsid w:val="00A26B75"/>
    <w:rsid w:val="00A30603"/>
    <w:rsid w:val="00A309B8"/>
    <w:rsid w:val="00A31545"/>
    <w:rsid w:val="00A322F5"/>
    <w:rsid w:val="00A324FF"/>
    <w:rsid w:val="00A32DFE"/>
    <w:rsid w:val="00A33943"/>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3F6A"/>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1FC"/>
    <w:rsid w:val="00A555C1"/>
    <w:rsid w:val="00A55E5F"/>
    <w:rsid w:val="00A56122"/>
    <w:rsid w:val="00A5626C"/>
    <w:rsid w:val="00A56375"/>
    <w:rsid w:val="00A56CEE"/>
    <w:rsid w:val="00A5794E"/>
    <w:rsid w:val="00A602EE"/>
    <w:rsid w:val="00A604A4"/>
    <w:rsid w:val="00A6146C"/>
    <w:rsid w:val="00A61B7D"/>
    <w:rsid w:val="00A61F3E"/>
    <w:rsid w:val="00A628E2"/>
    <w:rsid w:val="00A62E7E"/>
    <w:rsid w:val="00A63276"/>
    <w:rsid w:val="00A647F2"/>
    <w:rsid w:val="00A64AD4"/>
    <w:rsid w:val="00A64DB5"/>
    <w:rsid w:val="00A653EF"/>
    <w:rsid w:val="00A6563B"/>
    <w:rsid w:val="00A65994"/>
    <w:rsid w:val="00A6605B"/>
    <w:rsid w:val="00A66ADC"/>
    <w:rsid w:val="00A67621"/>
    <w:rsid w:val="00A677A2"/>
    <w:rsid w:val="00A677C5"/>
    <w:rsid w:val="00A67EDC"/>
    <w:rsid w:val="00A709AC"/>
    <w:rsid w:val="00A7147D"/>
    <w:rsid w:val="00A72516"/>
    <w:rsid w:val="00A739C5"/>
    <w:rsid w:val="00A74181"/>
    <w:rsid w:val="00A744B4"/>
    <w:rsid w:val="00A749BA"/>
    <w:rsid w:val="00A74D08"/>
    <w:rsid w:val="00A75622"/>
    <w:rsid w:val="00A75998"/>
    <w:rsid w:val="00A75A42"/>
    <w:rsid w:val="00A76EE9"/>
    <w:rsid w:val="00A77A30"/>
    <w:rsid w:val="00A802EF"/>
    <w:rsid w:val="00A81B15"/>
    <w:rsid w:val="00A82B9F"/>
    <w:rsid w:val="00A837FF"/>
    <w:rsid w:val="00A83DC1"/>
    <w:rsid w:val="00A848F7"/>
    <w:rsid w:val="00A849A5"/>
    <w:rsid w:val="00A84DC8"/>
    <w:rsid w:val="00A85D78"/>
    <w:rsid w:val="00A85DBC"/>
    <w:rsid w:val="00A87A9A"/>
    <w:rsid w:val="00A87FEB"/>
    <w:rsid w:val="00A90428"/>
    <w:rsid w:val="00A91408"/>
    <w:rsid w:val="00A9234C"/>
    <w:rsid w:val="00A92428"/>
    <w:rsid w:val="00A92C1D"/>
    <w:rsid w:val="00A93876"/>
    <w:rsid w:val="00A93BCE"/>
    <w:rsid w:val="00A93F9F"/>
    <w:rsid w:val="00A9420E"/>
    <w:rsid w:val="00A95F56"/>
    <w:rsid w:val="00A963CE"/>
    <w:rsid w:val="00A9688C"/>
    <w:rsid w:val="00A97648"/>
    <w:rsid w:val="00A97A90"/>
    <w:rsid w:val="00AA00FD"/>
    <w:rsid w:val="00AA015B"/>
    <w:rsid w:val="00AA0543"/>
    <w:rsid w:val="00AA1472"/>
    <w:rsid w:val="00AA1BCF"/>
    <w:rsid w:val="00AA1CFD"/>
    <w:rsid w:val="00AA2239"/>
    <w:rsid w:val="00AA2C06"/>
    <w:rsid w:val="00AA2DD8"/>
    <w:rsid w:val="00AA33D2"/>
    <w:rsid w:val="00AA3F87"/>
    <w:rsid w:val="00AA641D"/>
    <w:rsid w:val="00AA7A5F"/>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429"/>
    <w:rsid w:val="00AC6D6B"/>
    <w:rsid w:val="00AC7FC4"/>
    <w:rsid w:val="00AD14A3"/>
    <w:rsid w:val="00AD153F"/>
    <w:rsid w:val="00AD22F8"/>
    <w:rsid w:val="00AD2A6B"/>
    <w:rsid w:val="00AD2B0D"/>
    <w:rsid w:val="00AD2B35"/>
    <w:rsid w:val="00AD2C01"/>
    <w:rsid w:val="00AD42A9"/>
    <w:rsid w:val="00AD486B"/>
    <w:rsid w:val="00AD4AAE"/>
    <w:rsid w:val="00AD5383"/>
    <w:rsid w:val="00AD5C1A"/>
    <w:rsid w:val="00AD61EF"/>
    <w:rsid w:val="00AD6F58"/>
    <w:rsid w:val="00AD7736"/>
    <w:rsid w:val="00AD7D09"/>
    <w:rsid w:val="00AE0398"/>
    <w:rsid w:val="00AE0708"/>
    <w:rsid w:val="00AE0B3A"/>
    <w:rsid w:val="00AE10CE"/>
    <w:rsid w:val="00AE1602"/>
    <w:rsid w:val="00AE195F"/>
    <w:rsid w:val="00AE1B85"/>
    <w:rsid w:val="00AE2262"/>
    <w:rsid w:val="00AE2FB6"/>
    <w:rsid w:val="00AE3987"/>
    <w:rsid w:val="00AE4C70"/>
    <w:rsid w:val="00AE507D"/>
    <w:rsid w:val="00AE53A7"/>
    <w:rsid w:val="00AE70D4"/>
    <w:rsid w:val="00AE7644"/>
    <w:rsid w:val="00AE7868"/>
    <w:rsid w:val="00AF03F3"/>
    <w:rsid w:val="00AF0407"/>
    <w:rsid w:val="00AF0907"/>
    <w:rsid w:val="00AF107E"/>
    <w:rsid w:val="00AF1268"/>
    <w:rsid w:val="00AF15B5"/>
    <w:rsid w:val="00AF179D"/>
    <w:rsid w:val="00AF1953"/>
    <w:rsid w:val="00AF2F10"/>
    <w:rsid w:val="00AF3A25"/>
    <w:rsid w:val="00AF403D"/>
    <w:rsid w:val="00AF4830"/>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0DCC"/>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2CDF"/>
    <w:rsid w:val="00B2472D"/>
    <w:rsid w:val="00B24C80"/>
    <w:rsid w:val="00B24CA0"/>
    <w:rsid w:val="00B2549F"/>
    <w:rsid w:val="00B2586E"/>
    <w:rsid w:val="00B25BCC"/>
    <w:rsid w:val="00B26099"/>
    <w:rsid w:val="00B261D2"/>
    <w:rsid w:val="00B26C83"/>
    <w:rsid w:val="00B26E7C"/>
    <w:rsid w:val="00B27BD0"/>
    <w:rsid w:val="00B35BD7"/>
    <w:rsid w:val="00B35F5C"/>
    <w:rsid w:val="00B368D4"/>
    <w:rsid w:val="00B36A74"/>
    <w:rsid w:val="00B36EC6"/>
    <w:rsid w:val="00B3742D"/>
    <w:rsid w:val="00B37715"/>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1A1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3C19"/>
    <w:rsid w:val="00B940E6"/>
    <w:rsid w:val="00B94B04"/>
    <w:rsid w:val="00B9525F"/>
    <w:rsid w:val="00B95851"/>
    <w:rsid w:val="00B95C49"/>
    <w:rsid w:val="00B95CE9"/>
    <w:rsid w:val="00B965CE"/>
    <w:rsid w:val="00B97CCF"/>
    <w:rsid w:val="00B97EF1"/>
    <w:rsid w:val="00BA028A"/>
    <w:rsid w:val="00BA0767"/>
    <w:rsid w:val="00BA1555"/>
    <w:rsid w:val="00BA15AE"/>
    <w:rsid w:val="00BA259A"/>
    <w:rsid w:val="00BA259C"/>
    <w:rsid w:val="00BA268D"/>
    <w:rsid w:val="00BA29D3"/>
    <w:rsid w:val="00BA2C82"/>
    <w:rsid w:val="00BA307F"/>
    <w:rsid w:val="00BA31D1"/>
    <w:rsid w:val="00BA3299"/>
    <w:rsid w:val="00BA3685"/>
    <w:rsid w:val="00BA3F59"/>
    <w:rsid w:val="00BA5280"/>
    <w:rsid w:val="00BA531A"/>
    <w:rsid w:val="00BA62EA"/>
    <w:rsid w:val="00BA77E6"/>
    <w:rsid w:val="00BB028C"/>
    <w:rsid w:val="00BB037F"/>
    <w:rsid w:val="00BB0AAF"/>
    <w:rsid w:val="00BB0CC1"/>
    <w:rsid w:val="00BB14F1"/>
    <w:rsid w:val="00BB2910"/>
    <w:rsid w:val="00BB4315"/>
    <w:rsid w:val="00BB4DDA"/>
    <w:rsid w:val="00BB572E"/>
    <w:rsid w:val="00BB6D9F"/>
    <w:rsid w:val="00BB74FD"/>
    <w:rsid w:val="00BB7914"/>
    <w:rsid w:val="00BB7A59"/>
    <w:rsid w:val="00BC0482"/>
    <w:rsid w:val="00BC052C"/>
    <w:rsid w:val="00BC0855"/>
    <w:rsid w:val="00BC0E50"/>
    <w:rsid w:val="00BC2043"/>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4D7B"/>
    <w:rsid w:val="00BD6404"/>
    <w:rsid w:val="00BD64BF"/>
    <w:rsid w:val="00BD6EF0"/>
    <w:rsid w:val="00BD78E8"/>
    <w:rsid w:val="00BD790F"/>
    <w:rsid w:val="00BD7911"/>
    <w:rsid w:val="00BD79BF"/>
    <w:rsid w:val="00BD7A73"/>
    <w:rsid w:val="00BE01B6"/>
    <w:rsid w:val="00BE212F"/>
    <w:rsid w:val="00BE2476"/>
    <w:rsid w:val="00BE33AE"/>
    <w:rsid w:val="00BE4FB4"/>
    <w:rsid w:val="00BE5358"/>
    <w:rsid w:val="00BE53D7"/>
    <w:rsid w:val="00BE7932"/>
    <w:rsid w:val="00BE7E2E"/>
    <w:rsid w:val="00BF046F"/>
    <w:rsid w:val="00BF1160"/>
    <w:rsid w:val="00BF3EA5"/>
    <w:rsid w:val="00BF59B5"/>
    <w:rsid w:val="00C00CE4"/>
    <w:rsid w:val="00C00D2A"/>
    <w:rsid w:val="00C01D50"/>
    <w:rsid w:val="00C024C0"/>
    <w:rsid w:val="00C04207"/>
    <w:rsid w:val="00C04673"/>
    <w:rsid w:val="00C0491D"/>
    <w:rsid w:val="00C04FBA"/>
    <w:rsid w:val="00C055D9"/>
    <w:rsid w:val="00C056DC"/>
    <w:rsid w:val="00C07FE7"/>
    <w:rsid w:val="00C1053B"/>
    <w:rsid w:val="00C10A1B"/>
    <w:rsid w:val="00C10BC1"/>
    <w:rsid w:val="00C10C20"/>
    <w:rsid w:val="00C10D54"/>
    <w:rsid w:val="00C1329B"/>
    <w:rsid w:val="00C141A0"/>
    <w:rsid w:val="00C14EED"/>
    <w:rsid w:val="00C1572F"/>
    <w:rsid w:val="00C15D49"/>
    <w:rsid w:val="00C15E45"/>
    <w:rsid w:val="00C21687"/>
    <w:rsid w:val="00C22056"/>
    <w:rsid w:val="00C23228"/>
    <w:rsid w:val="00C23F66"/>
    <w:rsid w:val="00C24B1E"/>
    <w:rsid w:val="00C24C05"/>
    <w:rsid w:val="00C24D2F"/>
    <w:rsid w:val="00C24DE1"/>
    <w:rsid w:val="00C26162"/>
    <w:rsid w:val="00C26222"/>
    <w:rsid w:val="00C27EC4"/>
    <w:rsid w:val="00C300D3"/>
    <w:rsid w:val="00C302B6"/>
    <w:rsid w:val="00C31283"/>
    <w:rsid w:val="00C312B1"/>
    <w:rsid w:val="00C312D1"/>
    <w:rsid w:val="00C3261A"/>
    <w:rsid w:val="00C32873"/>
    <w:rsid w:val="00C32E4A"/>
    <w:rsid w:val="00C33C48"/>
    <w:rsid w:val="00C340E5"/>
    <w:rsid w:val="00C34DF2"/>
    <w:rsid w:val="00C35054"/>
    <w:rsid w:val="00C35AA7"/>
    <w:rsid w:val="00C40E02"/>
    <w:rsid w:val="00C41685"/>
    <w:rsid w:val="00C420F7"/>
    <w:rsid w:val="00C420FF"/>
    <w:rsid w:val="00C43BA1"/>
    <w:rsid w:val="00C43DAB"/>
    <w:rsid w:val="00C444FB"/>
    <w:rsid w:val="00C44821"/>
    <w:rsid w:val="00C45514"/>
    <w:rsid w:val="00C464B3"/>
    <w:rsid w:val="00C47D92"/>
    <w:rsid w:val="00C47F08"/>
    <w:rsid w:val="00C50387"/>
    <w:rsid w:val="00C514A6"/>
    <w:rsid w:val="00C516CD"/>
    <w:rsid w:val="00C52A4B"/>
    <w:rsid w:val="00C53D72"/>
    <w:rsid w:val="00C551CA"/>
    <w:rsid w:val="00C569A1"/>
    <w:rsid w:val="00C56DDF"/>
    <w:rsid w:val="00C5713D"/>
    <w:rsid w:val="00C5739F"/>
    <w:rsid w:val="00C57A87"/>
    <w:rsid w:val="00C57CF0"/>
    <w:rsid w:val="00C607FD"/>
    <w:rsid w:val="00C6100F"/>
    <w:rsid w:val="00C61BF2"/>
    <w:rsid w:val="00C62BBF"/>
    <w:rsid w:val="00C63557"/>
    <w:rsid w:val="00C63827"/>
    <w:rsid w:val="00C63ABD"/>
    <w:rsid w:val="00C63E2A"/>
    <w:rsid w:val="00C6469B"/>
    <w:rsid w:val="00C647F2"/>
    <w:rsid w:val="00C649BD"/>
    <w:rsid w:val="00C65891"/>
    <w:rsid w:val="00C658E4"/>
    <w:rsid w:val="00C660C3"/>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1F"/>
    <w:rsid w:val="00C909CD"/>
    <w:rsid w:val="00C9108E"/>
    <w:rsid w:val="00C91259"/>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3BF2"/>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7A3"/>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629F"/>
    <w:rsid w:val="00CE65BA"/>
    <w:rsid w:val="00CE7500"/>
    <w:rsid w:val="00CE7C8F"/>
    <w:rsid w:val="00CE7E80"/>
    <w:rsid w:val="00CE7FC5"/>
    <w:rsid w:val="00CF07C4"/>
    <w:rsid w:val="00CF1FCC"/>
    <w:rsid w:val="00CF2AA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B56"/>
    <w:rsid w:val="00D02FAC"/>
    <w:rsid w:val="00D03C4C"/>
    <w:rsid w:val="00D03D00"/>
    <w:rsid w:val="00D04848"/>
    <w:rsid w:val="00D0597F"/>
    <w:rsid w:val="00D05C30"/>
    <w:rsid w:val="00D061A9"/>
    <w:rsid w:val="00D06A0F"/>
    <w:rsid w:val="00D07EA0"/>
    <w:rsid w:val="00D07F80"/>
    <w:rsid w:val="00D10052"/>
    <w:rsid w:val="00D10E3B"/>
    <w:rsid w:val="00D11359"/>
    <w:rsid w:val="00D12100"/>
    <w:rsid w:val="00D13ED5"/>
    <w:rsid w:val="00D15660"/>
    <w:rsid w:val="00D158E6"/>
    <w:rsid w:val="00D15E82"/>
    <w:rsid w:val="00D1603E"/>
    <w:rsid w:val="00D160D0"/>
    <w:rsid w:val="00D16421"/>
    <w:rsid w:val="00D17224"/>
    <w:rsid w:val="00D216EE"/>
    <w:rsid w:val="00D21DBE"/>
    <w:rsid w:val="00D22032"/>
    <w:rsid w:val="00D223DE"/>
    <w:rsid w:val="00D22EB3"/>
    <w:rsid w:val="00D24EA9"/>
    <w:rsid w:val="00D252A8"/>
    <w:rsid w:val="00D25BC4"/>
    <w:rsid w:val="00D25FD2"/>
    <w:rsid w:val="00D2628C"/>
    <w:rsid w:val="00D262B4"/>
    <w:rsid w:val="00D26B87"/>
    <w:rsid w:val="00D276DB"/>
    <w:rsid w:val="00D27BFF"/>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0D07"/>
    <w:rsid w:val="00D412D7"/>
    <w:rsid w:val="00D41E14"/>
    <w:rsid w:val="00D42881"/>
    <w:rsid w:val="00D42EE3"/>
    <w:rsid w:val="00D43628"/>
    <w:rsid w:val="00D44B8F"/>
    <w:rsid w:val="00D44BAA"/>
    <w:rsid w:val="00D45D72"/>
    <w:rsid w:val="00D472CC"/>
    <w:rsid w:val="00D47302"/>
    <w:rsid w:val="00D47D13"/>
    <w:rsid w:val="00D503D1"/>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5BC2"/>
    <w:rsid w:val="00D66050"/>
    <w:rsid w:val="00D66910"/>
    <w:rsid w:val="00D679E7"/>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2DB"/>
    <w:rsid w:val="00D813E0"/>
    <w:rsid w:val="00D81CAB"/>
    <w:rsid w:val="00D81E47"/>
    <w:rsid w:val="00D835AA"/>
    <w:rsid w:val="00D83798"/>
    <w:rsid w:val="00D83B70"/>
    <w:rsid w:val="00D8576F"/>
    <w:rsid w:val="00D85A33"/>
    <w:rsid w:val="00D8666B"/>
    <w:rsid w:val="00D8677F"/>
    <w:rsid w:val="00D86B6D"/>
    <w:rsid w:val="00D86E69"/>
    <w:rsid w:val="00D86FE5"/>
    <w:rsid w:val="00D87A20"/>
    <w:rsid w:val="00D87C36"/>
    <w:rsid w:val="00D87ECF"/>
    <w:rsid w:val="00D900E2"/>
    <w:rsid w:val="00D9184C"/>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911"/>
    <w:rsid w:val="00DA3A86"/>
    <w:rsid w:val="00DA74F4"/>
    <w:rsid w:val="00DA7E7B"/>
    <w:rsid w:val="00DB01FD"/>
    <w:rsid w:val="00DB1866"/>
    <w:rsid w:val="00DB1F0F"/>
    <w:rsid w:val="00DB2256"/>
    <w:rsid w:val="00DB29D3"/>
    <w:rsid w:val="00DB30B6"/>
    <w:rsid w:val="00DB3690"/>
    <w:rsid w:val="00DB40F6"/>
    <w:rsid w:val="00DB47B2"/>
    <w:rsid w:val="00DB6627"/>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0F5"/>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B0F"/>
    <w:rsid w:val="00DF6C08"/>
    <w:rsid w:val="00DF74AC"/>
    <w:rsid w:val="00E00E72"/>
    <w:rsid w:val="00E0111A"/>
    <w:rsid w:val="00E0118E"/>
    <w:rsid w:val="00E01738"/>
    <w:rsid w:val="00E01A76"/>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AB3"/>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265"/>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1A1"/>
    <w:rsid w:val="00E565EA"/>
    <w:rsid w:val="00E56A02"/>
    <w:rsid w:val="00E56E3D"/>
    <w:rsid w:val="00E57B74"/>
    <w:rsid w:val="00E6078B"/>
    <w:rsid w:val="00E61626"/>
    <w:rsid w:val="00E61A1E"/>
    <w:rsid w:val="00E62E03"/>
    <w:rsid w:val="00E62E30"/>
    <w:rsid w:val="00E633EF"/>
    <w:rsid w:val="00E6354B"/>
    <w:rsid w:val="00E64718"/>
    <w:rsid w:val="00E647B8"/>
    <w:rsid w:val="00E64C2C"/>
    <w:rsid w:val="00E65BC6"/>
    <w:rsid w:val="00E661FF"/>
    <w:rsid w:val="00E666DA"/>
    <w:rsid w:val="00E66A42"/>
    <w:rsid w:val="00E67184"/>
    <w:rsid w:val="00E675A6"/>
    <w:rsid w:val="00E67763"/>
    <w:rsid w:val="00E677EC"/>
    <w:rsid w:val="00E70135"/>
    <w:rsid w:val="00E70785"/>
    <w:rsid w:val="00E70C25"/>
    <w:rsid w:val="00E719E3"/>
    <w:rsid w:val="00E724EF"/>
    <w:rsid w:val="00E72682"/>
    <w:rsid w:val="00E726EB"/>
    <w:rsid w:val="00E72C94"/>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326"/>
    <w:rsid w:val="00E8756A"/>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50"/>
    <w:rsid w:val="00EA0A86"/>
    <w:rsid w:val="00EA1111"/>
    <w:rsid w:val="00EA1286"/>
    <w:rsid w:val="00EA1859"/>
    <w:rsid w:val="00EA1A17"/>
    <w:rsid w:val="00EA1A2E"/>
    <w:rsid w:val="00EA2FDF"/>
    <w:rsid w:val="00EA3B4F"/>
    <w:rsid w:val="00EA3C24"/>
    <w:rsid w:val="00EA3DBC"/>
    <w:rsid w:val="00EA4950"/>
    <w:rsid w:val="00EA4DB2"/>
    <w:rsid w:val="00EA622E"/>
    <w:rsid w:val="00EA64CF"/>
    <w:rsid w:val="00EA6737"/>
    <w:rsid w:val="00EA6A1F"/>
    <w:rsid w:val="00EA6C5D"/>
    <w:rsid w:val="00EA6CDB"/>
    <w:rsid w:val="00EA73DF"/>
    <w:rsid w:val="00EA7F82"/>
    <w:rsid w:val="00EB0686"/>
    <w:rsid w:val="00EB09E3"/>
    <w:rsid w:val="00EB0A38"/>
    <w:rsid w:val="00EB0E08"/>
    <w:rsid w:val="00EB1872"/>
    <w:rsid w:val="00EB334C"/>
    <w:rsid w:val="00EB34BE"/>
    <w:rsid w:val="00EB52B6"/>
    <w:rsid w:val="00EB5A87"/>
    <w:rsid w:val="00EB61AE"/>
    <w:rsid w:val="00EB732E"/>
    <w:rsid w:val="00EB7F17"/>
    <w:rsid w:val="00EC0E4E"/>
    <w:rsid w:val="00EC0FFD"/>
    <w:rsid w:val="00EC22F9"/>
    <w:rsid w:val="00EC2CBB"/>
    <w:rsid w:val="00EC2EF8"/>
    <w:rsid w:val="00EC322D"/>
    <w:rsid w:val="00EC37DF"/>
    <w:rsid w:val="00EC4326"/>
    <w:rsid w:val="00EC54D1"/>
    <w:rsid w:val="00EC694A"/>
    <w:rsid w:val="00EC7002"/>
    <w:rsid w:val="00ED328E"/>
    <w:rsid w:val="00ED383A"/>
    <w:rsid w:val="00ED5C2F"/>
    <w:rsid w:val="00ED5D20"/>
    <w:rsid w:val="00ED670E"/>
    <w:rsid w:val="00ED6939"/>
    <w:rsid w:val="00ED6A34"/>
    <w:rsid w:val="00ED7AD8"/>
    <w:rsid w:val="00ED7D76"/>
    <w:rsid w:val="00EE03EE"/>
    <w:rsid w:val="00EE0443"/>
    <w:rsid w:val="00EE1080"/>
    <w:rsid w:val="00EE1314"/>
    <w:rsid w:val="00EE198B"/>
    <w:rsid w:val="00EE25D8"/>
    <w:rsid w:val="00EE2FBC"/>
    <w:rsid w:val="00EE2FE2"/>
    <w:rsid w:val="00EE306C"/>
    <w:rsid w:val="00EE3AAD"/>
    <w:rsid w:val="00EE508F"/>
    <w:rsid w:val="00EE68A4"/>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5DF3"/>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1C2E"/>
    <w:rsid w:val="00F124FD"/>
    <w:rsid w:val="00F1285B"/>
    <w:rsid w:val="00F1321A"/>
    <w:rsid w:val="00F13D05"/>
    <w:rsid w:val="00F13D2C"/>
    <w:rsid w:val="00F14365"/>
    <w:rsid w:val="00F14948"/>
    <w:rsid w:val="00F15D30"/>
    <w:rsid w:val="00F166A3"/>
    <w:rsid w:val="00F1679D"/>
    <w:rsid w:val="00F1682C"/>
    <w:rsid w:val="00F20558"/>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2D6A"/>
    <w:rsid w:val="00F3352C"/>
    <w:rsid w:val="00F33D0C"/>
    <w:rsid w:val="00F3451A"/>
    <w:rsid w:val="00F353B4"/>
    <w:rsid w:val="00F35516"/>
    <w:rsid w:val="00F35790"/>
    <w:rsid w:val="00F35F17"/>
    <w:rsid w:val="00F35F37"/>
    <w:rsid w:val="00F36BB6"/>
    <w:rsid w:val="00F37127"/>
    <w:rsid w:val="00F372EA"/>
    <w:rsid w:val="00F403DE"/>
    <w:rsid w:val="00F40B82"/>
    <w:rsid w:val="00F41209"/>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9BF"/>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CD6"/>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5C0C"/>
    <w:rsid w:val="00F76D39"/>
    <w:rsid w:val="00F77EB0"/>
    <w:rsid w:val="00F820AB"/>
    <w:rsid w:val="00F82CF5"/>
    <w:rsid w:val="00F84FDC"/>
    <w:rsid w:val="00F85727"/>
    <w:rsid w:val="00F85E85"/>
    <w:rsid w:val="00F86B8F"/>
    <w:rsid w:val="00F87CDD"/>
    <w:rsid w:val="00F9038A"/>
    <w:rsid w:val="00F90742"/>
    <w:rsid w:val="00F9220D"/>
    <w:rsid w:val="00F92F31"/>
    <w:rsid w:val="00F93064"/>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4FC2"/>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29D"/>
    <w:rsid w:val="00FC53B0"/>
    <w:rsid w:val="00FC69B4"/>
    <w:rsid w:val="00FC727B"/>
    <w:rsid w:val="00FC749F"/>
    <w:rsid w:val="00FC7553"/>
    <w:rsid w:val="00FC76F3"/>
    <w:rsid w:val="00FD0452"/>
    <w:rsid w:val="00FD0694"/>
    <w:rsid w:val="00FD0D95"/>
    <w:rsid w:val="00FD19F4"/>
    <w:rsid w:val="00FD21F8"/>
    <w:rsid w:val="00FD22AA"/>
    <w:rsid w:val="00FD25BE"/>
    <w:rsid w:val="00FD28D7"/>
    <w:rsid w:val="00FD29CA"/>
    <w:rsid w:val="00FD2E70"/>
    <w:rsid w:val="00FD3CB2"/>
    <w:rsid w:val="00FD41E7"/>
    <w:rsid w:val="00FD4BED"/>
    <w:rsid w:val="00FD5697"/>
    <w:rsid w:val="00FD6F13"/>
    <w:rsid w:val="00FD7454"/>
    <w:rsid w:val="00FD7AA7"/>
    <w:rsid w:val="00FE08FA"/>
    <w:rsid w:val="00FE0B4F"/>
    <w:rsid w:val="00FE0BA5"/>
    <w:rsid w:val="00FE2C60"/>
    <w:rsid w:val="00FE36A9"/>
    <w:rsid w:val="00FE4BE9"/>
    <w:rsid w:val="00FE5D88"/>
    <w:rsid w:val="00FE7A1C"/>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2D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RAN4observation">
    <w:name w:val="RAN4 observation"/>
    <w:basedOn w:val="Normal"/>
    <w:next w:val="Normal"/>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DefaultParagraphFont"/>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PlaceholderText">
    <w:name w:val="Placeholder Text"/>
    <w:basedOn w:val="DefaultParagraphFont"/>
    <w:uiPriority w:val="99"/>
    <w:semiHidden/>
    <w:qFormat/>
    <w:rPr>
      <w:color w:val="808080"/>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paragraph" w:customStyle="1" w:styleId="RAN4H2">
    <w:name w:val="RAN4 H2"/>
    <w:basedOn w:val="Heading2"/>
    <w:next w:val="Normal"/>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Normal"/>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1">
    <w:name w:val="网格型1"/>
    <w:basedOn w:val="TableNormal"/>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508"/>
    <w:rPr>
      <w:lang w:val="en-GB" w:eastAsia="en-US"/>
    </w:rPr>
  </w:style>
  <w:style w:type="character" w:styleId="UnresolvedMention">
    <w:name w:val="Unresolved Mention"/>
    <w:basedOn w:val="DefaultParagraphFont"/>
    <w:uiPriority w:val="99"/>
    <w:semiHidden/>
    <w:unhideWhenUsed/>
    <w:rsid w:val="00D02B56"/>
    <w:rPr>
      <w:color w:val="605E5C"/>
      <w:shd w:val="clear" w:color="auto" w:fill="E1DFDD"/>
    </w:rPr>
  </w:style>
  <w:style w:type="character" w:styleId="Mention">
    <w:name w:val="Mention"/>
    <w:basedOn w:val="DefaultParagraphFont"/>
    <w:uiPriority w:val="99"/>
    <w:unhideWhenUsed/>
    <w:rsid w:val="00557DF1"/>
    <w:rPr>
      <w:color w:val="2B579A"/>
      <w:shd w:val="clear" w:color="auto" w:fill="E1DFDD"/>
    </w:rPr>
  </w:style>
  <w:style w:type="paragraph" w:customStyle="1" w:styleId="paragraph">
    <w:name w:val="paragraph"/>
    <w:basedOn w:val="Normal"/>
    <w:rsid w:val="000513DC"/>
    <w:pPr>
      <w:spacing w:before="100" w:beforeAutospacing="1" w:after="100" w:afterAutospacing="1"/>
    </w:pPr>
    <w:rPr>
      <w:rFonts w:eastAsia="Times New Roman"/>
      <w:sz w:val="24"/>
      <w:szCs w:val="24"/>
      <w:lang w:val="da-DK" w:eastAsia="da-DK"/>
    </w:rPr>
  </w:style>
  <w:style w:type="character" w:customStyle="1" w:styleId="eop">
    <w:name w:val="eop"/>
    <w:basedOn w:val="DefaultParagraphFont"/>
    <w:rsid w:val="000513DC"/>
  </w:style>
  <w:style w:type="character" w:customStyle="1" w:styleId="DocumentMapChar">
    <w:name w:val="Document Map Char"/>
    <w:basedOn w:val="DefaultParagraphFont"/>
    <w:link w:val="DocumentMap"/>
    <w:semiHidden/>
    <w:rsid w:val="00DB1866"/>
    <w:rPr>
      <w:rFonts w:ascii="Tahoma" w:hAnsi="Tahoma"/>
      <w:shd w:val="clear" w:color="auto" w:fill="000080"/>
      <w:lang w:val="en-GB" w:eastAsia="en-US"/>
    </w:rPr>
  </w:style>
  <w:style w:type="paragraph" w:styleId="BodyText3">
    <w:name w:val="Body Text 3"/>
    <w:basedOn w:val="Normal"/>
    <w:link w:val="BodyText3Char"/>
    <w:qFormat/>
    <w:rsid w:val="00DB1866"/>
    <w:pPr>
      <w:spacing w:line="259" w:lineRule="auto"/>
    </w:pPr>
    <w:rPr>
      <w:rFonts w:eastAsia="MS Mincho"/>
      <w:b/>
      <w:i/>
      <w:lang w:val="en-US"/>
    </w:rPr>
  </w:style>
  <w:style w:type="character" w:customStyle="1" w:styleId="BodyText3Char">
    <w:name w:val="Body Text 3 Char"/>
    <w:basedOn w:val="DefaultParagraphFont"/>
    <w:link w:val="BodyText3"/>
    <w:rsid w:val="00DB1866"/>
    <w:rPr>
      <w:rFonts w:eastAsia="MS Mincho"/>
      <w:b/>
      <w:i/>
      <w:lang w:eastAsia="en-US"/>
    </w:rPr>
  </w:style>
  <w:style w:type="paragraph" w:styleId="BodyTextIndent">
    <w:name w:val="Body Text Indent"/>
    <w:basedOn w:val="Normal"/>
    <w:link w:val="BodyTextIndentChar"/>
    <w:rsid w:val="00DB1866"/>
    <w:pPr>
      <w:spacing w:before="240" w:after="0" w:line="259" w:lineRule="auto"/>
      <w:ind w:left="360"/>
      <w:jc w:val="both"/>
    </w:pPr>
    <w:rPr>
      <w:rFonts w:eastAsia="MS Mincho"/>
      <w:i/>
      <w:sz w:val="22"/>
    </w:rPr>
  </w:style>
  <w:style w:type="character" w:customStyle="1" w:styleId="BodyTextIndentChar">
    <w:name w:val="Body Text Indent Char"/>
    <w:basedOn w:val="DefaultParagraphFont"/>
    <w:link w:val="BodyTextIndent"/>
    <w:rsid w:val="00DB1866"/>
    <w:rPr>
      <w:rFonts w:eastAsia="MS Mincho"/>
      <w:i/>
      <w:sz w:val="22"/>
      <w:lang w:val="en-GB" w:eastAsia="en-US"/>
    </w:rPr>
  </w:style>
  <w:style w:type="paragraph" w:styleId="BodyText2">
    <w:name w:val="Body Text 2"/>
    <w:basedOn w:val="Normal"/>
    <w:link w:val="BodyText2Char"/>
    <w:qFormat/>
    <w:rsid w:val="00DB1866"/>
    <w:pPr>
      <w:spacing w:after="0" w:line="259" w:lineRule="auto"/>
      <w:jc w:val="both"/>
    </w:pPr>
    <w:rPr>
      <w:rFonts w:eastAsia="MS Mincho"/>
      <w:sz w:val="24"/>
      <w:lang w:val="en-US"/>
    </w:rPr>
  </w:style>
  <w:style w:type="character" w:customStyle="1" w:styleId="BodyText2Char">
    <w:name w:val="Body Text 2 Char"/>
    <w:basedOn w:val="DefaultParagraphFont"/>
    <w:link w:val="BodyText2"/>
    <w:rsid w:val="00DB1866"/>
    <w:rPr>
      <w:rFonts w:eastAsia="MS Mincho"/>
      <w:sz w:val="24"/>
      <w:lang w:eastAsia="en-US"/>
    </w:rPr>
  </w:style>
  <w:style w:type="character" w:styleId="Strong">
    <w:name w:val="Strong"/>
    <w:uiPriority w:val="22"/>
    <w:qFormat/>
    <w:rsid w:val="00DB1866"/>
    <w:rPr>
      <w:b/>
      <w:bCs/>
    </w:rPr>
  </w:style>
  <w:style w:type="character" w:styleId="PageNumber">
    <w:name w:val="page number"/>
    <w:basedOn w:val="DefaultParagraphFont"/>
    <w:rsid w:val="00DB1866"/>
  </w:style>
  <w:style w:type="character" w:customStyle="1" w:styleId="ListChar">
    <w:name w:val="List Char"/>
    <w:link w:val="List"/>
    <w:qFormat/>
    <w:rsid w:val="00DB1866"/>
    <w:rPr>
      <w:lang w:val="en-GB" w:eastAsia="en-US"/>
    </w:rPr>
  </w:style>
  <w:style w:type="character" w:customStyle="1" w:styleId="ListBulletChar">
    <w:name w:val="List Bullet Char"/>
    <w:link w:val="ListBullet"/>
    <w:qFormat/>
    <w:rsid w:val="00DB1866"/>
    <w:rPr>
      <w:lang w:val="en-GB" w:eastAsia="en-US"/>
    </w:rPr>
  </w:style>
  <w:style w:type="character" w:customStyle="1" w:styleId="ListBullet2Char">
    <w:name w:val="List Bullet 2 Char"/>
    <w:link w:val="ListBullet2"/>
    <w:qFormat/>
    <w:rsid w:val="00DB1866"/>
    <w:rPr>
      <w:lang w:val="en-GB" w:eastAsia="en-US"/>
    </w:rPr>
  </w:style>
  <w:style w:type="character" w:customStyle="1" w:styleId="ListBullet3Char">
    <w:name w:val="List Bullet 3 Char"/>
    <w:link w:val="ListBullet3"/>
    <w:qFormat/>
    <w:rsid w:val="00DB1866"/>
    <w:rPr>
      <w:lang w:val="en-GB" w:eastAsia="en-US"/>
    </w:rPr>
  </w:style>
  <w:style w:type="character" w:customStyle="1" w:styleId="List2Char">
    <w:name w:val="List 2 Char"/>
    <w:link w:val="List2"/>
    <w:qFormat/>
    <w:rsid w:val="00DB1866"/>
    <w:rPr>
      <w:lang w:val="en-GB" w:eastAsia="en-US"/>
    </w:rPr>
  </w:style>
  <w:style w:type="paragraph" w:customStyle="1" w:styleId="TabList">
    <w:name w:val="TabList"/>
    <w:basedOn w:val="Normal"/>
    <w:qFormat/>
    <w:rsid w:val="00DB1866"/>
    <w:pPr>
      <w:tabs>
        <w:tab w:val="left" w:pos="1134"/>
      </w:tabs>
      <w:spacing w:after="0" w:line="259" w:lineRule="auto"/>
    </w:pPr>
    <w:rPr>
      <w:rFonts w:eastAsia="MS Mincho"/>
    </w:rPr>
  </w:style>
  <w:style w:type="paragraph" w:customStyle="1" w:styleId="tabletext">
    <w:name w:val="table text"/>
    <w:basedOn w:val="Normal"/>
    <w:next w:val="table"/>
    <w:qFormat/>
    <w:rsid w:val="00DB1866"/>
    <w:pPr>
      <w:spacing w:after="0" w:line="259" w:lineRule="auto"/>
    </w:pPr>
    <w:rPr>
      <w:rFonts w:eastAsia="MS Mincho"/>
      <w:i/>
    </w:rPr>
  </w:style>
  <w:style w:type="paragraph" w:customStyle="1" w:styleId="table">
    <w:name w:val="table"/>
    <w:basedOn w:val="Normal"/>
    <w:next w:val="Normal"/>
    <w:qFormat/>
    <w:rsid w:val="00DB1866"/>
    <w:pPr>
      <w:spacing w:after="0" w:line="259" w:lineRule="auto"/>
      <w:jc w:val="center"/>
    </w:pPr>
    <w:rPr>
      <w:rFonts w:eastAsia="MS Mincho"/>
      <w:lang w:val="en-US"/>
    </w:rPr>
  </w:style>
  <w:style w:type="paragraph" w:customStyle="1" w:styleId="text">
    <w:name w:val="text"/>
    <w:basedOn w:val="Normal"/>
    <w:link w:val="textChar"/>
    <w:qFormat/>
    <w:rsid w:val="00DB1866"/>
    <w:pPr>
      <w:widowControl w:val="0"/>
      <w:spacing w:after="240" w:line="259" w:lineRule="auto"/>
      <w:jc w:val="both"/>
    </w:pPr>
    <w:rPr>
      <w:rFonts w:eastAsia="MS Mincho"/>
      <w:sz w:val="24"/>
      <w:lang w:val="en-AU"/>
    </w:rPr>
  </w:style>
  <w:style w:type="paragraph" w:customStyle="1" w:styleId="Reference">
    <w:name w:val="Reference"/>
    <w:basedOn w:val="EX"/>
    <w:qFormat/>
    <w:rsid w:val="00DB1866"/>
    <w:pPr>
      <w:tabs>
        <w:tab w:val="left" w:pos="567"/>
      </w:tabs>
      <w:spacing w:line="259" w:lineRule="auto"/>
      <w:ind w:left="567" w:hanging="567"/>
    </w:pPr>
    <w:rPr>
      <w:rFonts w:eastAsia="MS Mincho"/>
    </w:rPr>
  </w:style>
  <w:style w:type="paragraph" w:customStyle="1" w:styleId="berschrift1H1">
    <w:name w:val="Überschrift 1.H1"/>
    <w:basedOn w:val="Normal"/>
    <w:next w:val="Normal"/>
    <w:rsid w:val="00DB1866"/>
    <w:pPr>
      <w:keepNext/>
      <w:keepLines/>
      <w:pBdr>
        <w:top w:val="single" w:sz="12" w:space="3" w:color="auto"/>
      </w:pBdr>
      <w:tabs>
        <w:tab w:val="left" w:pos="735"/>
      </w:tabs>
      <w:spacing w:before="240" w:line="259" w:lineRule="auto"/>
      <w:ind w:left="735" w:hanging="735"/>
      <w:outlineLvl w:val="0"/>
    </w:pPr>
    <w:rPr>
      <w:rFonts w:ascii="Arial" w:eastAsia="MS Mincho" w:hAnsi="Arial"/>
      <w:sz w:val="36"/>
      <w:lang w:eastAsia="de-DE"/>
    </w:rPr>
  </w:style>
  <w:style w:type="paragraph" w:customStyle="1" w:styleId="CRfront">
    <w:name w:val="CR_front"/>
    <w:rsid w:val="00DB1866"/>
    <w:pPr>
      <w:spacing w:after="160" w:line="259" w:lineRule="auto"/>
    </w:pPr>
    <w:rPr>
      <w:rFonts w:ascii="Arial" w:eastAsia="MS Mincho" w:hAnsi="Arial"/>
      <w:lang w:val="en-GB" w:eastAsia="en-US"/>
    </w:rPr>
  </w:style>
  <w:style w:type="paragraph" w:customStyle="1" w:styleId="textintend1">
    <w:name w:val="text intend 1"/>
    <w:basedOn w:val="text"/>
    <w:rsid w:val="00DB1866"/>
    <w:pPr>
      <w:widowControl/>
      <w:tabs>
        <w:tab w:val="left" w:pos="992"/>
      </w:tabs>
      <w:spacing w:after="120"/>
      <w:ind w:left="992" w:hanging="425"/>
    </w:pPr>
    <w:rPr>
      <w:lang w:val="en-US"/>
    </w:rPr>
  </w:style>
  <w:style w:type="paragraph" w:customStyle="1" w:styleId="textintend2">
    <w:name w:val="text intend 2"/>
    <w:basedOn w:val="text"/>
    <w:rsid w:val="00DB1866"/>
    <w:pPr>
      <w:widowControl/>
      <w:tabs>
        <w:tab w:val="left" w:pos="1418"/>
      </w:tabs>
      <w:spacing w:after="120"/>
      <w:ind w:left="1418" w:hanging="426"/>
    </w:pPr>
    <w:rPr>
      <w:lang w:val="en-US"/>
    </w:rPr>
  </w:style>
  <w:style w:type="paragraph" w:customStyle="1" w:styleId="textintend3">
    <w:name w:val="text intend 3"/>
    <w:basedOn w:val="text"/>
    <w:rsid w:val="00DB1866"/>
    <w:pPr>
      <w:widowControl/>
      <w:tabs>
        <w:tab w:val="left" w:pos="1843"/>
      </w:tabs>
      <w:spacing w:after="120"/>
      <w:ind w:left="1843" w:hanging="425"/>
    </w:pPr>
    <w:rPr>
      <w:lang w:val="en-US"/>
    </w:rPr>
  </w:style>
  <w:style w:type="paragraph" w:customStyle="1" w:styleId="normalpuce">
    <w:name w:val="normal puce"/>
    <w:basedOn w:val="Normal"/>
    <w:rsid w:val="00DB1866"/>
    <w:pPr>
      <w:widowControl w:val="0"/>
      <w:tabs>
        <w:tab w:val="left" w:pos="360"/>
      </w:tabs>
      <w:spacing w:before="60" w:after="60" w:line="259" w:lineRule="auto"/>
      <w:ind w:left="360" w:hanging="360"/>
      <w:jc w:val="both"/>
    </w:pPr>
    <w:rPr>
      <w:rFonts w:eastAsia="MS Mincho"/>
    </w:rPr>
  </w:style>
  <w:style w:type="paragraph" w:customStyle="1" w:styleId="para">
    <w:name w:val="para"/>
    <w:basedOn w:val="Normal"/>
    <w:qFormat/>
    <w:rsid w:val="00DB1866"/>
    <w:pPr>
      <w:spacing w:after="240" w:line="259" w:lineRule="auto"/>
      <w:jc w:val="both"/>
    </w:pPr>
    <w:rPr>
      <w:rFonts w:ascii="Helvetica" w:eastAsia="MS Mincho" w:hAnsi="Helvetica"/>
    </w:rPr>
  </w:style>
  <w:style w:type="character" w:customStyle="1" w:styleId="MTEquationSection">
    <w:name w:val="MTEquationSection"/>
    <w:qFormat/>
    <w:rsid w:val="00DB1866"/>
    <w:rPr>
      <w:color w:val="FF0000"/>
      <w:lang w:eastAsia="en-US"/>
    </w:rPr>
  </w:style>
  <w:style w:type="paragraph" w:customStyle="1" w:styleId="MTDisplayEquation">
    <w:name w:val="MTDisplayEquation"/>
    <w:basedOn w:val="Normal"/>
    <w:qFormat/>
    <w:rsid w:val="00DB1866"/>
    <w:pPr>
      <w:tabs>
        <w:tab w:val="center" w:pos="4820"/>
        <w:tab w:val="right" w:pos="9640"/>
      </w:tabs>
      <w:spacing w:line="259" w:lineRule="auto"/>
    </w:pPr>
    <w:rPr>
      <w:rFonts w:eastAsia="MS Mincho"/>
    </w:rPr>
  </w:style>
  <w:style w:type="paragraph" w:customStyle="1" w:styleId="List1">
    <w:name w:val="List1"/>
    <w:basedOn w:val="Normal"/>
    <w:qFormat/>
    <w:rsid w:val="00DB1866"/>
    <w:pPr>
      <w:spacing w:before="120" w:after="0" w:line="280" w:lineRule="atLeast"/>
      <w:ind w:left="360" w:hanging="360"/>
      <w:jc w:val="both"/>
    </w:pPr>
    <w:rPr>
      <w:rFonts w:ascii="Bookman" w:eastAsia="MS Mincho" w:hAnsi="Bookman"/>
      <w:lang w:val="en-US"/>
    </w:rPr>
  </w:style>
  <w:style w:type="paragraph" w:customStyle="1" w:styleId="tdoc-header">
    <w:name w:val="tdoc-header"/>
    <w:rsid w:val="00DB1866"/>
    <w:pPr>
      <w:spacing w:after="160" w:line="259" w:lineRule="auto"/>
    </w:pPr>
    <w:rPr>
      <w:rFonts w:ascii="Arial" w:eastAsia="MS Mincho" w:hAnsi="Arial"/>
      <w:sz w:val="24"/>
      <w:lang w:val="en-GB" w:eastAsia="en-US"/>
    </w:rPr>
  </w:style>
  <w:style w:type="paragraph" w:customStyle="1" w:styleId="TdocText">
    <w:name w:val="Tdoc_Text"/>
    <w:basedOn w:val="Normal"/>
    <w:rsid w:val="00DB1866"/>
    <w:pPr>
      <w:spacing w:before="120" w:after="0" w:line="259" w:lineRule="auto"/>
      <w:jc w:val="both"/>
    </w:pPr>
    <w:rPr>
      <w:rFonts w:eastAsia="MS Mincho"/>
      <w:lang w:val="en-US"/>
    </w:rPr>
  </w:style>
  <w:style w:type="paragraph" w:customStyle="1" w:styleId="centered">
    <w:name w:val="centered"/>
    <w:basedOn w:val="Normal"/>
    <w:rsid w:val="00DB1866"/>
    <w:pPr>
      <w:widowControl w:val="0"/>
      <w:spacing w:before="120" w:after="0" w:line="280" w:lineRule="atLeast"/>
      <w:jc w:val="center"/>
    </w:pPr>
    <w:rPr>
      <w:rFonts w:ascii="Bookman" w:eastAsia="MS Mincho" w:hAnsi="Bookman"/>
      <w:lang w:val="en-US"/>
    </w:rPr>
  </w:style>
  <w:style w:type="character" w:customStyle="1" w:styleId="superscript">
    <w:name w:val="superscript"/>
    <w:rsid w:val="00DB1866"/>
    <w:rPr>
      <w:rFonts w:ascii="Bookman" w:hAnsi="Bookman"/>
      <w:position w:val="6"/>
      <w:sz w:val="18"/>
    </w:rPr>
  </w:style>
  <w:style w:type="paragraph" w:customStyle="1" w:styleId="References0">
    <w:name w:val="References"/>
    <w:basedOn w:val="Normal"/>
    <w:rsid w:val="00DB1866"/>
    <w:pPr>
      <w:numPr>
        <w:numId w:val="27"/>
      </w:numPr>
      <w:spacing w:after="80" w:line="259" w:lineRule="auto"/>
    </w:pPr>
    <w:rPr>
      <w:rFonts w:eastAsia="MS Mincho"/>
      <w:sz w:val="18"/>
      <w:lang w:val="en-US"/>
    </w:rPr>
  </w:style>
  <w:style w:type="paragraph" w:customStyle="1" w:styleId="ZchnZchn">
    <w:name w:val="Zchn Zchn"/>
    <w:semiHidden/>
    <w:qFormat/>
    <w:rsid w:val="00DB1866"/>
    <w:pPr>
      <w:keepNext/>
      <w:numPr>
        <w:numId w:val="28"/>
      </w:numPr>
      <w:autoSpaceDE w:val="0"/>
      <w:autoSpaceDN w:val="0"/>
      <w:adjustRightInd w:val="0"/>
      <w:spacing w:before="60" w:after="60" w:line="259" w:lineRule="auto"/>
      <w:jc w:val="both"/>
    </w:pPr>
    <w:rPr>
      <w:rFonts w:ascii="Arial" w:hAnsi="Arial" w:cs="Arial"/>
      <w:color w:val="0000FF"/>
      <w:kern w:val="2"/>
    </w:rPr>
  </w:style>
  <w:style w:type="character" w:customStyle="1" w:styleId="NOChar1">
    <w:name w:val="NO Char1"/>
    <w:qFormat/>
    <w:rsid w:val="00DB1866"/>
    <w:rPr>
      <w:rFonts w:eastAsia="MS Mincho"/>
      <w:lang w:val="en-GB" w:eastAsia="en-US" w:bidi="ar-SA"/>
    </w:rPr>
  </w:style>
  <w:style w:type="character" w:customStyle="1" w:styleId="B1Char1">
    <w:name w:val="B1 Char1"/>
    <w:qFormat/>
    <w:rsid w:val="00DB1866"/>
    <w:rPr>
      <w:rFonts w:eastAsia="MS Mincho"/>
      <w:lang w:val="en-GB" w:eastAsia="en-US" w:bidi="ar-SA"/>
    </w:rPr>
  </w:style>
  <w:style w:type="paragraph" w:customStyle="1" w:styleId="TableText0">
    <w:name w:val="TableText"/>
    <w:basedOn w:val="BodyTextIndent"/>
    <w:qFormat/>
    <w:rsid w:val="00DB186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DB1866"/>
  </w:style>
  <w:style w:type="character" w:customStyle="1" w:styleId="TFChar">
    <w:name w:val="TF Char"/>
    <w:link w:val="TF"/>
    <w:qFormat/>
    <w:rsid w:val="00DB1866"/>
    <w:rPr>
      <w:rFonts w:ascii="Arial" w:hAnsi="Arial"/>
      <w:b/>
      <w:lang w:val="zh-CN" w:eastAsia="en-US"/>
    </w:rPr>
  </w:style>
  <w:style w:type="paragraph" w:customStyle="1" w:styleId="B1">
    <w:name w:val="B1+"/>
    <w:basedOn w:val="B10"/>
    <w:qFormat/>
    <w:rsid w:val="00DB1866"/>
    <w:pPr>
      <w:numPr>
        <w:numId w:val="29"/>
      </w:numPr>
      <w:overflowPunct w:val="0"/>
      <w:autoSpaceDE w:val="0"/>
      <w:autoSpaceDN w:val="0"/>
      <w:adjustRightInd w:val="0"/>
      <w:spacing w:line="259" w:lineRule="auto"/>
      <w:textAlignment w:val="baseline"/>
    </w:pPr>
    <w:rPr>
      <w:rFonts w:ascii="Tms Rmn" w:eastAsia="Times New Roman" w:hAnsi="Tms Rmn"/>
      <w:lang w:eastAsia="zh-CN"/>
    </w:rPr>
  </w:style>
  <w:style w:type="paragraph" w:customStyle="1" w:styleId="CharCharCharChar1">
    <w:name w:val="Char Char Char Char1"/>
    <w:semiHidden/>
    <w:qFormat/>
    <w:rsid w:val="00DB186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vision1">
    <w:name w:val="Revision1"/>
    <w:hidden/>
    <w:uiPriority w:val="99"/>
    <w:semiHidden/>
    <w:qFormat/>
    <w:rsid w:val="00DB1866"/>
    <w:pPr>
      <w:spacing w:after="160" w:line="259" w:lineRule="auto"/>
    </w:pPr>
    <w:rPr>
      <w:rFonts w:eastAsia="MS Mincho"/>
      <w:lang w:val="en-GB" w:eastAsia="en-US"/>
    </w:rPr>
  </w:style>
  <w:style w:type="paragraph" w:customStyle="1" w:styleId="Doc-text2">
    <w:name w:val="Doc-text2"/>
    <w:basedOn w:val="Normal"/>
    <w:link w:val="Doc-text2Char"/>
    <w:qFormat/>
    <w:rsid w:val="00DB1866"/>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sid w:val="00DB1866"/>
    <w:rPr>
      <w:rFonts w:ascii="Arial" w:eastAsia="MS Mincho" w:hAnsi="Arial"/>
      <w:szCs w:val="24"/>
      <w:lang w:val="en-GB" w:eastAsia="en-GB"/>
    </w:rPr>
  </w:style>
  <w:style w:type="paragraph" w:customStyle="1" w:styleId="Tabletext1">
    <w:name w:val="Table_text"/>
    <w:basedOn w:val="Normal"/>
    <w:rsid w:val="00DB18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textAlignment w:val="baseline"/>
    </w:pPr>
    <w:rPr>
      <w:sz w:val="22"/>
    </w:rPr>
  </w:style>
  <w:style w:type="paragraph" w:customStyle="1" w:styleId="LGTdoc">
    <w:name w:val="LGTdoc_본문"/>
    <w:basedOn w:val="Normal"/>
    <w:link w:val="LGTdocChar"/>
    <w:qFormat/>
    <w:rsid w:val="00DB186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DB1866"/>
    <w:rPr>
      <w:rFonts w:eastAsia="Batang"/>
      <w:kern w:val="2"/>
      <w:sz w:val="22"/>
      <w:szCs w:val="24"/>
      <w:lang w:val="en-GB" w:eastAsia="ko-KR"/>
    </w:rPr>
  </w:style>
  <w:style w:type="character" w:customStyle="1" w:styleId="textblue2">
    <w:name w:val="text_blue2"/>
    <w:basedOn w:val="DefaultParagraphFont"/>
    <w:rsid w:val="00DB1866"/>
  </w:style>
  <w:style w:type="paragraph" w:customStyle="1" w:styleId="RAN1bullet1">
    <w:name w:val="RAN1 bullet1"/>
    <w:basedOn w:val="Normal"/>
    <w:link w:val="RAN1bullet1Char"/>
    <w:qFormat/>
    <w:rsid w:val="00DB1866"/>
    <w:pPr>
      <w:spacing w:after="0" w:line="259" w:lineRule="auto"/>
    </w:pPr>
    <w:rPr>
      <w:rFonts w:ascii="Times" w:eastAsia="Batang" w:hAnsi="Times"/>
      <w:szCs w:val="24"/>
      <w:lang w:eastAsia="zh-CN"/>
    </w:rPr>
  </w:style>
  <w:style w:type="paragraph" w:customStyle="1" w:styleId="RAN1bullet2">
    <w:name w:val="RAN1 bullet2"/>
    <w:basedOn w:val="Normal"/>
    <w:link w:val="RAN1bullet2Char"/>
    <w:qFormat/>
    <w:rsid w:val="00DB1866"/>
    <w:pPr>
      <w:numPr>
        <w:ilvl w:val="1"/>
        <w:numId w:val="30"/>
      </w:numPr>
      <w:spacing w:after="0" w:line="259" w:lineRule="auto"/>
    </w:pPr>
    <w:rPr>
      <w:rFonts w:ascii="Times" w:eastAsia="Batang" w:hAnsi="Times"/>
      <w:lang w:val="en-US"/>
    </w:rPr>
  </w:style>
  <w:style w:type="character" w:customStyle="1" w:styleId="RAN1bullet1Char">
    <w:name w:val="RAN1 bullet1 Char"/>
    <w:link w:val="RAN1bullet1"/>
    <w:rsid w:val="00DB1866"/>
    <w:rPr>
      <w:rFonts w:ascii="Times" w:eastAsia="Batang" w:hAnsi="Times"/>
      <w:szCs w:val="24"/>
      <w:lang w:val="en-GB"/>
    </w:rPr>
  </w:style>
  <w:style w:type="character" w:customStyle="1" w:styleId="RAN1bullet2Char">
    <w:name w:val="RAN1 bullet2 Char"/>
    <w:link w:val="RAN1bullet2"/>
    <w:rsid w:val="00DB1866"/>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qFormat/>
    <w:rsid w:val="00DB186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DB1866"/>
    <w:rPr>
      <w:rFonts w:eastAsia="Malgun Gothic" w:cs="Batang"/>
      <w:lang w:val="en-GB" w:eastAsia="en-US"/>
    </w:rPr>
  </w:style>
  <w:style w:type="character" w:customStyle="1" w:styleId="textChar">
    <w:name w:val="text Char"/>
    <w:link w:val="text"/>
    <w:qFormat/>
    <w:rsid w:val="00DB1866"/>
    <w:rPr>
      <w:rFonts w:eastAsia="MS Mincho"/>
      <w:sz w:val="24"/>
      <w:lang w:val="en-AU" w:eastAsia="en-US"/>
    </w:rPr>
  </w:style>
  <w:style w:type="paragraph" w:customStyle="1" w:styleId="bullet1">
    <w:name w:val="bullet1"/>
    <w:basedOn w:val="text"/>
    <w:link w:val="bullet1Char"/>
    <w:qFormat/>
    <w:rsid w:val="00DB1866"/>
    <w:pPr>
      <w:widowControl/>
      <w:numPr>
        <w:numId w:val="31"/>
      </w:numPr>
      <w:spacing w:after="0"/>
      <w:jc w:val="left"/>
    </w:pPr>
    <w:rPr>
      <w:rFonts w:ascii="Calibri" w:eastAsia="SimSun" w:hAnsi="Calibri"/>
      <w:kern w:val="2"/>
      <w:szCs w:val="24"/>
      <w:lang w:val="en-GB" w:eastAsia="zh-CN"/>
    </w:rPr>
  </w:style>
  <w:style w:type="paragraph" w:customStyle="1" w:styleId="bullet2">
    <w:name w:val="bullet2"/>
    <w:basedOn w:val="text"/>
    <w:qFormat/>
    <w:rsid w:val="00DB1866"/>
    <w:pPr>
      <w:widowControl/>
      <w:numPr>
        <w:ilvl w:val="1"/>
        <w:numId w:val="31"/>
      </w:numPr>
      <w:spacing w:after="0"/>
      <w:ind w:left="450"/>
      <w:jc w:val="left"/>
    </w:pPr>
    <w:rPr>
      <w:rFonts w:ascii="Times" w:eastAsia="SimSun" w:hAnsi="Times"/>
      <w:kern w:val="2"/>
      <w:szCs w:val="24"/>
      <w:lang w:val="en-GB" w:eastAsia="zh-CN"/>
    </w:rPr>
  </w:style>
  <w:style w:type="character" w:customStyle="1" w:styleId="bullet1Char">
    <w:name w:val="bullet1 Char"/>
    <w:link w:val="bullet1"/>
    <w:qFormat/>
    <w:rsid w:val="00DB1866"/>
    <w:rPr>
      <w:rFonts w:ascii="Calibri" w:hAnsi="Calibri"/>
      <w:kern w:val="2"/>
      <w:sz w:val="24"/>
      <w:szCs w:val="24"/>
      <w:lang w:val="en-GB"/>
    </w:rPr>
  </w:style>
  <w:style w:type="paragraph" w:customStyle="1" w:styleId="bullet3">
    <w:name w:val="bullet3"/>
    <w:basedOn w:val="text"/>
    <w:qFormat/>
    <w:rsid w:val="00DB1866"/>
    <w:pPr>
      <w:widowControl/>
      <w:numPr>
        <w:ilvl w:val="2"/>
        <w:numId w:val="31"/>
      </w:numPr>
      <w:spacing w:after="0"/>
      <w:ind w:left="2300"/>
      <w:jc w:val="left"/>
    </w:pPr>
    <w:rPr>
      <w:rFonts w:ascii="Times" w:eastAsia="Batang" w:hAnsi="Times"/>
      <w:sz w:val="20"/>
      <w:szCs w:val="24"/>
      <w:lang w:val="en-GB"/>
    </w:rPr>
  </w:style>
  <w:style w:type="paragraph" w:customStyle="1" w:styleId="bullet4">
    <w:name w:val="bullet4"/>
    <w:basedOn w:val="text"/>
    <w:qFormat/>
    <w:rsid w:val="00DB1866"/>
    <w:pPr>
      <w:widowControl/>
      <w:numPr>
        <w:ilvl w:val="3"/>
        <w:numId w:val="31"/>
      </w:numPr>
      <w:spacing w:after="0"/>
      <w:ind w:left="3020"/>
      <w:jc w:val="left"/>
    </w:pPr>
    <w:rPr>
      <w:rFonts w:ascii="Times" w:eastAsia="Batang" w:hAnsi="Times"/>
      <w:sz w:val="20"/>
      <w:szCs w:val="24"/>
      <w:lang w:val="en-GB"/>
    </w:rPr>
  </w:style>
  <w:style w:type="paragraph" w:customStyle="1" w:styleId="3GPPAgreements">
    <w:name w:val="3GPP Agreements"/>
    <w:basedOn w:val="Normal"/>
    <w:link w:val="3GPPAgreementsChar"/>
    <w:qFormat/>
    <w:rsid w:val="00DB1866"/>
    <w:pPr>
      <w:numPr>
        <w:numId w:val="32"/>
      </w:numPr>
      <w:overflowPunct w:val="0"/>
      <w:autoSpaceDE w:val="0"/>
      <w:autoSpaceDN w:val="0"/>
      <w:adjustRightInd w:val="0"/>
      <w:spacing w:before="60" w:after="60" w:line="259" w:lineRule="auto"/>
      <w:jc w:val="both"/>
      <w:textAlignment w:val="baseline"/>
    </w:pPr>
    <w:rPr>
      <w:rFonts w:eastAsia="Times New Roman"/>
      <w:sz w:val="22"/>
      <w:lang w:val="en-US" w:eastAsia="zh-CN"/>
    </w:rPr>
  </w:style>
  <w:style w:type="character" w:customStyle="1" w:styleId="3GPPAgreementsChar">
    <w:name w:val="3GPP Agreements Char"/>
    <w:link w:val="3GPPAgreements"/>
    <w:qFormat/>
    <w:rsid w:val="00DB1866"/>
    <w:rPr>
      <w:rFonts w:eastAsia="Times New Roman"/>
      <w:sz w:val="22"/>
    </w:rPr>
  </w:style>
  <w:style w:type="paragraph" w:customStyle="1" w:styleId="0Maintext">
    <w:name w:val="0 Main text"/>
    <w:basedOn w:val="Normal"/>
    <w:link w:val="0MaintextChar"/>
    <w:qFormat/>
    <w:rsid w:val="00DB1866"/>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DB1866"/>
    <w:rPr>
      <w:rFonts w:eastAsia="Malgun Gothic" w:cs="Batang"/>
      <w:lang w:val="en-GB" w:eastAsia="en-US"/>
    </w:rPr>
  </w:style>
  <w:style w:type="character" w:customStyle="1" w:styleId="msoins2">
    <w:name w:val="msoins2"/>
    <w:qFormat/>
    <w:rsid w:val="00DB1866"/>
  </w:style>
  <w:style w:type="paragraph" w:customStyle="1" w:styleId="xmsonormal">
    <w:name w:val="x_msonormal"/>
    <w:basedOn w:val="Normal"/>
    <w:uiPriority w:val="99"/>
    <w:qFormat/>
    <w:rsid w:val="00DB1866"/>
    <w:pPr>
      <w:spacing w:before="100" w:beforeAutospacing="1" w:after="100" w:afterAutospacing="1" w:line="259" w:lineRule="auto"/>
    </w:pPr>
    <w:rPr>
      <w:rFonts w:ascii="Calibri" w:eastAsiaTheme="minorHAnsi" w:hAnsi="Calibri" w:cs="Calibri"/>
      <w:sz w:val="22"/>
      <w:szCs w:val="22"/>
      <w:lang w:eastAsia="en-GB"/>
    </w:rPr>
  </w:style>
  <w:style w:type="paragraph" w:customStyle="1" w:styleId="references">
    <w:name w:val="references"/>
    <w:uiPriority w:val="99"/>
    <w:qFormat/>
    <w:rsid w:val="00DB1866"/>
    <w:pPr>
      <w:numPr>
        <w:numId w:val="33"/>
      </w:numPr>
      <w:spacing w:after="50" w:line="180" w:lineRule="exact"/>
      <w:jc w:val="both"/>
    </w:pPr>
    <w:rPr>
      <w:rFonts w:eastAsia="MS Mincho"/>
      <w:szCs w:val="16"/>
      <w:lang w:eastAsia="en-US"/>
    </w:rPr>
  </w:style>
  <w:style w:type="paragraph" w:customStyle="1" w:styleId="xmsonormal0">
    <w:name w:val="xmsonormal"/>
    <w:basedOn w:val="Normal"/>
    <w:uiPriority w:val="99"/>
    <w:qFormat/>
    <w:rsid w:val="00DB1866"/>
    <w:pPr>
      <w:spacing w:before="100" w:beforeAutospacing="1" w:after="100" w:afterAutospacing="1" w:line="259" w:lineRule="auto"/>
    </w:pPr>
    <w:rPr>
      <w:sz w:val="24"/>
      <w:szCs w:val="24"/>
      <w:lang w:val="en-US" w:eastAsia="zh-CN"/>
    </w:rPr>
  </w:style>
  <w:style w:type="paragraph" w:customStyle="1" w:styleId="Agreement">
    <w:name w:val="Agreement"/>
    <w:basedOn w:val="Normal"/>
    <w:next w:val="Normal"/>
    <w:uiPriority w:val="99"/>
    <w:qFormat/>
    <w:rsid w:val="00DB1866"/>
    <w:pPr>
      <w:numPr>
        <w:numId w:val="34"/>
      </w:numPr>
      <w:tabs>
        <w:tab w:val="left" w:pos="1069"/>
      </w:tabs>
      <w:spacing w:before="60" w:after="0" w:line="259" w:lineRule="auto"/>
      <w:ind w:left="1069"/>
    </w:pPr>
    <w:rPr>
      <w:rFonts w:ascii="Arial" w:eastAsia="MS Mincho" w:hAnsi="Arial"/>
      <w:b/>
      <w:szCs w:val="24"/>
      <w:lang w:eastAsia="en-GB"/>
    </w:rPr>
  </w:style>
  <w:style w:type="paragraph" w:customStyle="1" w:styleId="Normal9pointspacing">
    <w:name w:val="Normal 9 point spacing"/>
    <w:basedOn w:val="BodyText"/>
    <w:link w:val="Normal9pointspacingChar"/>
    <w:qFormat/>
    <w:rsid w:val="00DB1866"/>
    <w:pPr>
      <w:spacing w:before="180" w:after="60" w:line="259" w:lineRule="auto"/>
      <w:jc w:val="both"/>
    </w:pPr>
    <w:rPr>
      <w:rFonts w:eastAsia="MS Mincho"/>
      <w:szCs w:val="24"/>
    </w:rPr>
  </w:style>
  <w:style w:type="character" w:customStyle="1" w:styleId="Normal9pointspacingChar">
    <w:name w:val="Normal 9 point spacing Char"/>
    <w:link w:val="Normal9pointspacing"/>
    <w:qFormat/>
    <w:rsid w:val="00DB1866"/>
    <w:rPr>
      <w:rFonts w:eastAsia="MS Mincho"/>
      <w:szCs w:val="24"/>
      <w:lang w:val="en-GB" w:eastAsia="en-US"/>
    </w:rPr>
  </w:style>
  <w:style w:type="table" w:customStyle="1" w:styleId="TableGrid1">
    <w:name w:val="TableGrid1"/>
    <w:basedOn w:val="TableNormal"/>
    <w:uiPriority w:val="39"/>
    <w:qFormat/>
    <w:rsid w:val="00DB1866"/>
    <w:pPr>
      <w:overflowPunct w:val="0"/>
      <w:autoSpaceDE w:val="0"/>
      <w:autoSpaceDN w:val="0"/>
      <w:adjustRightInd w:val="0"/>
      <w:spacing w:after="180" w:line="259"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sid w:val="00DB1866"/>
    <w:pPr>
      <w:overflowPunct w:val="0"/>
      <w:autoSpaceDE w:val="0"/>
      <w:autoSpaceDN w:val="0"/>
      <w:adjustRightInd w:val="0"/>
      <w:spacing w:after="180" w:line="259" w:lineRule="auto"/>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939.zip" TargetMode="External"/><Relationship Id="rId21" Type="http://schemas.openxmlformats.org/officeDocument/2006/relationships/hyperlink" Target="https://www.3gpp.org/ftp/TSG_RAN/WG4_Radio/TSGR4_104-e/Docs/R4-2212920.zip" TargetMode="External"/><Relationship Id="rId42" Type="http://schemas.openxmlformats.org/officeDocument/2006/relationships/hyperlink" Target="https://www.3gpp.org/ftp/TSG_RAN/WG4_Radio/TSGR4_104-e/Docs/R4-2211977.zip" TargetMode="External"/><Relationship Id="rId47" Type="http://schemas.openxmlformats.org/officeDocument/2006/relationships/hyperlink" Target="https://www.3gpp.org/ftp/TSG_RAN/WG4_Radio/TSGR4_104-e/Docs/R4-2212528.zip" TargetMode="External"/><Relationship Id="rId63" Type="http://schemas.openxmlformats.org/officeDocument/2006/relationships/hyperlink" Target="https://www.3gpp.org/ftp/TSG_RAN/WG4_Radio/TSGR4_104-e/Docs/R4-2212668.zip" TargetMode="External"/><Relationship Id="rId68" Type="http://schemas.openxmlformats.org/officeDocument/2006/relationships/image" Target="media/image4.png"/><Relationship Id="rId84" Type="http://schemas.openxmlformats.org/officeDocument/2006/relationships/hyperlink" Target="https://www.3gpp.org/ftp/TSG_RAN/WG4_Radio/TSGR4_104-e/Docs/R4-2213945.zip" TargetMode="External"/><Relationship Id="rId89" Type="http://schemas.openxmlformats.org/officeDocument/2006/relationships/hyperlink" Target="https://www.3gpp.org/ftp/TSG_RAN/WG4_Radio/TSGR4_104-e/Docs/R4-221394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120.zip" TargetMode="External"/><Relationship Id="rId29" Type="http://schemas.openxmlformats.org/officeDocument/2006/relationships/oleObject" Target="embeddings/oleObject1.bin"/><Relationship Id="rId107" Type="http://schemas.openxmlformats.org/officeDocument/2006/relationships/hyperlink" Target="mailto:Erika.almeida@nokia.com" TargetMode="External"/><Relationship Id="rId11" Type="http://schemas.openxmlformats.org/officeDocument/2006/relationships/settings" Target="settings.xml"/><Relationship Id="rId24" Type="http://schemas.openxmlformats.org/officeDocument/2006/relationships/hyperlink" Target="https://www.3gpp.org/ftp/TSG_RAN/WG4_Radio/TSGR4_104-e/Docs/R4-2213482.zip" TargetMode="External"/><Relationship Id="rId32" Type="http://schemas.openxmlformats.org/officeDocument/2006/relationships/hyperlink" Target="https://www.3gpp.org/ftp/TSG_RAN/WG4_Radio/TSGR4_104-e/Docs/R4-2213482.zip" TargetMode="External"/><Relationship Id="rId37" Type="http://schemas.openxmlformats.org/officeDocument/2006/relationships/hyperlink" Target="https://www.3gpp.org/ftp/TSG_RAN/WG4_Radio/TSGR4_104-e/Docs/R4-2213482.zip" TargetMode="External"/><Relationship Id="rId40" Type="http://schemas.openxmlformats.org/officeDocument/2006/relationships/hyperlink" Target="https://www.3gpp.org/ftp/TSG_RAN/WG4_Radio/TSGR4_104-e/Docs/R4-2211859.zip" TargetMode="External"/><Relationship Id="rId45" Type="http://schemas.openxmlformats.org/officeDocument/2006/relationships/hyperlink" Target="https://www.3gpp.org/ftp/TSG_RAN/WG4_Radio/TSGR4_104-e/Docs/R4-2212516.zip" TargetMode="External"/><Relationship Id="rId53" Type="http://schemas.openxmlformats.org/officeDocument/2006/relationships/hyperlink" Target="https://www.3gpp.org/ftp/TSG_RAN/WG4_Radio/TSGR4_104-e/Docs/R4-2213484.zip" TargetMode="External"/><Relationship Id="rId58" Type="http://schemas.openxmlformats.org/officeDocument/2006/relationships/hyperlink" Target="https://www.3gpp.org/ftp/TSG_RAN/WG4_Radio/TSGR4_104-e/Docs/R4-2213943.zip" TargetMode="External"/><Relationship Id="rId66" Type="http://schemas.openxmlformats.org/officeDocument/2006/relationships/hyperlink" Target="https://www.3gpp.org/ftp/TSG_RAN/WG4_Radio/TSGR4_104-e/Docs/R4-2212668.zip" TargetMode="External"/><Relationship Id="rId74" Type="http://schemas.openxmlformats.org/officeDocument/2006/relationships/hyperlink" Target="https://www.3gpp.org/ftp/TSG_RAN/WG4_Radio/TSGR4_104-e/Docs/R4-2213486.zip" TargetMode="External"/><Relationship Id="rId79" Type="http://schemas.openxmlformats.org/officeDocument/2006/relationships/hyperlink" Target="https://www.3gpp.org/ftp/TSG_RAN/WG4_Radio/TSGR4_104-e/Docs/R4-2211767.zip" TargetMode="External"/><Relationship Id="rId87" Type="http://schemas.openxmlformats.org/officeDocument/2006/relationships/hyperlink" Target="https://www.3gpp.org/ftp/TSG_RAN/WG4_Radio/TSGR4_104-e/Docs/R4-2213172.zip" TargetMode="External"/><Relationship Id="rId102" Type="http://schemas.openxmlformats.org/officeDocument/2006/relationships/hyperlink" Target="https://www.3gpp.org/ftp/TSG_RAN/WG4_Radio/TSGR4_104-e/Docs/R4-2213171.zip" TargetMode="External"/><Relationship Id="rId110"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www.3gpp.org/ftp/TSG_RAN/WG4_Radio/TSGR4_104-e/Docs/R4-2212128.zip" TargetMode="External"/><Relationship Id="rId82" Type="http://schemas.openxmlformats.org/officeDocument/2006/relationships/hyperlink" Target="https://www.3gpp.org/ftp/TSG_RAN/WG4_Radio/TSGR4_104-e/Docs/R4-2213931.zip" TargetMode="External"/><Relationship Id="rId90" Type="http://schemas.openxmlformats.org/officeDocument/2006/relationships/hyperlink" Target="https://www.3gpp.org/ftp/TSG_RAN/WG4_Radio/TSGR4_104-e/Docs/R4-2211860.zip" TargetMode="External"/><Relationship Id="rId95" Type="http://schemas.openxmlformats.org/officeDocument/2006/relationships/hyperlink" Target="https://www.3gpp.org/ftp/TSG_RAN/WG4_Radio/TSGR4_104-e/Docs/R4-2213942.zip" TargetMode="External"/><Relationship Id="rId19" Type="http://schemas.openxmlformats.org/officeDocument/2006/relationships/hyperlink" Target="https://www.3gpp.org/ftp/TSG_RAN/WG4_Radio/TSGR4_104-e/Docs/R4-2212665.zip" TargetMode="External"/><Relationship Id="rId14" Type="http://schemas.openxmlformats.org/officeDocument/2006/relationships/endnotes" Target="endnotes.xml"/><Relationship Id="rId22" Type="http://schemas.openxmlformats.org/officeDocument/2006/relationships/hyperlink" Target="https://www.3gpp.org/ftp/TSG_RAN/WG4_Radio/TSGR4_104-e/Docs/R4-2213172.zip" TargetMode="External"/><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2665.zip" TargetMode="External"/><Relationship Id="rId35" Type="http://schemas.openxmlformats.org/officeDocument/2006/relationships/hyperlink" Target="https://www.3gpp.org/ftp/TSG_RAN/WG4_Radio/TSGR4_104-e/Docs/R4-2212665.zip" TargetMode="External"/><Relationship Id="rId43" Type="http://schemas.openxmlformats.org/officeDocument/2006/relationships/hyperlink" Target="https://www.3gpp.org/ftp/TSG_RAN/WG4_Radio/TSGR4_104-e/Docs/R4-2212121.zip" TargetMode="External"/><Relationship Id="rId48" Type="http://schemas.openxmlformats.org/officeDocument/2006/relationships/hyperlink" Target="https://www.3gpp.org/ftp/TSG_RAN/WG4_Radio/TSGR4_104-e/Docs/R4-2212666.zip" TargetMode="External"/><Relationship Id="rId56" Type="http://schemas.openxmlformats.org/officeDocument/2006/relationships/hyperlink" Target="https://www.3gpp.org/ftp/TSG_RAN/WG4_Radio/TSGR4_104-e/Docs/R4-2213941.zip" TargetMode="External"/><Relationship Id="rId64" Type="http://schemas.openxmlformats.org/officeDocument/2006/relationships/hyperlink" Target="https://www.3gpp.org/ftp/TSG_RAN/WG4_Radio/TSGR4_104-e/Docs/R4-2213484.zip" TargetMode="External"/><Relationship Id="rId69" Type="http://schemas.openxmlformats.org/officeDocument/2006/relationships/image" Target="media/image5.png"/><Relationship Id="rId77" Type="http://schemas.openxmlformats.org/officeDocument/2006/relationships/hyperlink" Target="https://www.3gpp.org/ftp/TSG_RAN/WG4_Radio/TSGR4_104-e/Docs/R4-2213944.zip" TargetMode="External"/><Relationship Id="rId100" Type="http://schemas.openxmlformats.org/officeDocument/2006/relationships/hyperlink" Target="https://www.3gpp.org/ftp/TSG_RAN/WG4_Radio/TSGR4_104-e/Docs/R4-2213931.zip" TargetMode="External"/><Relationship Id="rId105" Type="http://schemas.openxmlformats.org/officeDocument/2006/relationships/hyperlink" Target="mailto:hidekazu.shimodaira.sa@nttdocomo.com" TargetMode="External"/><Relationship Id="rId8" Type="http://schemas.openxmlformats.org/officeDocument/2006/relationships/customXml" Target="../customXml/item7.xml"/><Relationship Id="rId51" Type="http://schemas.openxmlformats.org/officeDocument/2006/relationships/hyperlink" Target="https://www.3gpp.org/ftp/TSG_RAN/WG4_Radio/TSGR4_104-e/Docs/R4-2213171.zip" TargetMode="External"/><Relationship Id="rId72" Type="http://schemas.openxmlformats.org/officeDocument/2006/relationships/hyperlink" Target="https://www.3gpp.org/ftp/TSG_RAN/WG4_Radio/TSGR4_104-e/Docs/R4-2211767.zip" TargetMode="External"/><Relationship Id="rId80" Type="http://schemas.openxmlformats.org/officeDocument/2006/relationships/hyperlink" Target="https://www.3gpp.org/ftp/TSG_RAN/WG4_Radio/TSGR4_104-e/Docs/R4-2213486.zip" TargetMode="External"/><Relationship Id="rId85" Type="http://schemas.openxmlformats.org/officeDocument/2006/relationships/hyperlink" Target="https://www.3gpp.org/ftp/TSG_RAN/WG4_Radio/TSGR4_104-e/Docs/R4-2213486.zip" TargetMode="External"/><Relationship Id="rId93" Type="http://schemas.openxmlformats.org/officeDocument/2006/relationships/hyperlink" Target="https://www.3gpp.org/ftp/TSG_RAN/WG4_Radio/TSGR4_104-e/Docs/R4-2212668.zip" TargetMode="External"/><Relationship Id="rId98" Type="http://schemas.openxmlformats.org/officeDocument/2006/relationships/hyperlink" Target="https://www.3gpp.org/ftp/TSG_RAN/WG4_Radio/TSGR4_104-e/Docs/R4-2211767.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2515.zip" TargetMode="External"/><Relationship Id="rId25" Type="http://schemas.openxmlformats.org/officeDocument/2006/relationships/hyperlink" Target="https://www.3gpp.org/ftp/TSG_RAN/WG4_Radio/TSGR4_104-e/Docs/R4-2213873.zip" TargetMode="External"/><Relationship Id="rId33" Type="http://schemas.openxmlformats.org/officeDocument/2006/relationships/hyperlink" Target="https://www.3gpp.org/ftp/TSG_RAN/WG4_Radio/TSGR4_104-e/Docs/R4-2213940.zip" TargetMode="External"/><Relationship Id="rId38" Type="http://schemas.openxmlformats.org/officeDocument/2006/relationships/hyperlink" Target="https://www.3gpp.org/ftp/TSG_RAN/WG4_Radio/TSGR4_104-e/Docs/R4-2212665.zip" TargetMode="External"/><Relationship Id="rId46" Type="http://schemas.openxmlformats.org/officeDocument/2006/relationships/hyperlink" Target="https://www.3gpp.org/ftp/TSG_RAN/WG4_Radio/TSGR4_104-e/Docs/R4-2212521.zip" TargetMode="External"/><Relationship Id="rId59" Type="http://schemas.openxmlformats.org/officeDocument/2006/relationships/hyperlink" Target="https://www.3gpp.org/ftp/TSG_RAN/WG4_Radio/TSGR4_104-e/Docs/R4-2212668.zip" TargetMode="External"/><Relationship Id="rId67" Type="http://schemas.openxmlformats.org/officeDocument/2006/relationships/image" Target="media/image3.png"/><Relationship Id="rId103" Type="http://schemas.openxmlformats.org/officeDocument/2006/relationships/hyperlink" Target="https://www.3gpp.org/ftp/TSG_RAN/WG4_Radio/TSGR4_104-e/Docs/R4-2213888.zip" TargetMode="External"/><Relationship Id="rId108" Type="http://schemas.openxmlformats.org/officeDocument/2006/relationships/fontTable" Target="fontTable.xml"/><Relationship Id="rId20" Type="http://schemas.openxmlformats.org/officeDocument/2006/relationships/hyperlink" Target="https://www.3gpp.org/ftp/TSG_RAN/WG4_Radio/TSGR4_104-e/Docs/R4-2212689.zip" TargetMode="External"/><Relationship Id="rId41" Type="http://schemas.openxmlformats.org/officeDocument/2006/relationships/hyperlink" Target="https://www.3gpp.org/ftp/TSG_RAN/WG4_Radio/TSGR4_104-e/Docs/R4-2211860.zip" TargetMode="External"/><Relationship Id="rId54" Type="http://schemas.openxmlformats.org/officeDocument/2006/relationships/hyperlink" Target="https://www.3gpp.org/ftp/TSG_RAN/WG4_Radio/TSGR4_104-e/Docs/R4-2213867.zip" TargetMode="External"/><Relationship Id="rId62" Type="http://schemas.openxmlformats.org/officeDocument/2006/relationships/hyperlink" Target="https://www.3gpp.org/ftp/TSG_RAN/WG4_Radio/TSGR4_104-e/Docs/R4-2212521.zip" TargetMode="External"/><Relationship Id="rId70" Type="http://schemas.openxmlformats.org/officeDocument/2006/relationships/image" Target="media/image6.png"/><Relationship Id="rId75" Type="http://schemas.openxmlformats.org/officeDocument/2006/relationships/hyperlink" Target="https://www.3gpp.org/ftp/TSG_RAN/WG4_Radio/TSGR4_104-e/Docs/R4-2213878.zip" TargetMode="External"/><Relationship Id="rId83" Type="http://schemas.openxmlformats.org/officeDocument/2006/relationships/image" Target="media/image7.png"/><Relationship Id="rId88" Type="http://schemas.openxmlformats.org/officeDocument/2006/relationships/hyperlink" Target="https://www.3gpp.org/ftp/TSG_RAN/WG4_Radio/TSGR4_104-e/Docs/R4-2213482.zip" TargetMode="External"/><Relationship Id="rId91" Type="http://schemas.openxmlformats.org/officeDocument/2006/relationships/hyperlink" Target="https://www.3gpp.org/ftp/TSG_RAN/WG4_Radio/TSGR4_104-e/Docs/R4-2212128.zip" TargetMode="External"/><Relationship Id="rId96" Type="http://schemas.openxmlformats.org/officeDocument/2006/relationships/hyperlink" Target="https://www.3gpp.org/ftp/TSG_RAN/WG4_Radio/TSGR4_104-e/Docs/R4-2211767.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4-e/Docs/R4-2211858.zip" TargetMode="External"/><Relationship Id="rId23" Type="http://schemas.openxmlformats.org/officeDocument/2006/relationships/hyperlink" Target="https://www.3gpp.org/ftp/TSG_RAN/WG4_Radio/TSGR4_104-e/Docs/R4-2213481.zip" TargetMode="External"/><Relationship Id="rId28" Type="http://schemas.openxmlformats.org/officeDocument/2006/relationships/image" Target="media/image1.wmf"/><Relationship Id="rId36" Type="http://schemas.openxmlformats.org/officeDocument/2006/relationships/oleObject" Target="embeddings/oleObject2.bin"/><Relationship Id="rId49" Type="http://schemas.openxmlformats.org/officeDocument/2006/relationships/hyperlink" Target="https://www.3gpp.org/ftp/TSG_RAN/WG4_Radio/TSGR4_104-e/Docs/R4-2212667.zip" TargetMode="External"/><Relationship Id="rId57" Type="http://schemas.openxmlformats.org/officeDocument/2006/relationships/hyperlink" Target="https://www.3gpp.org/ftp/TSG_RAN/WG4_Radio/TSGR4_104-e/Docs/R4-2213942.zip" TargetMode="External"/><Relationship Id="rId106" Type="http://schemas.openxmlformats.org/officeDocument/2006/relationships/hyperlink" Target="mailto:Venkatarao.gonuguntla@ericsson.com" TargetMode="External"/><Relationship Id="rId10" Type="http://schemas.openxmlformats.org/officeDocument/2006/relationships/styles" Target="styles.xml"/><Relationship Id="rId31" Type="http://schemas.openxmlformats.org/officeDocument/2006/relationships/hyperlink" Target="https://www.3gpp.org/ftp/TSG_RAN/WG4_Radio/TSGR4_104-e/Docs/R4-2213172.zip" TargetMode="External"/><Relationship Id="rId44" Type="http://schemas.openxmlformats.org/officeDocument/2006/relationships/hyperlink" Target="https://www.3gpp.org/ftp/TSG_RAN/WG4_Radio/TSGR4_104-e/Docs/R4-2212128.zip" TargetMode="External"/><Relationship Id="rId52" Type="http://schemas.openxmlformats.org/officeDocument/2006/relationships/hyperlink" Target="https://www.3gpp.org/ftp/TSG_RAN/WG4_Radio/TSGR4_104-e/Docs/R4-2213483.zip" TargetMode="External"/><Relationship Id="rId60" Type="http://schemas.openxmlformats.org/officeDocument/2006/relationships/hyperlink" Target="https://www.3gpp.org/ftp/TSG_RAN/WG4_Radio/TSGR4_104-e/Docs/R4-2211860.zip" TargetMode="External"/><Relationship Id="rId65" Type="http://schemas.openxmlformats.org/officeDocument/2006/relationships/hyperlink" Target="https://www.3gpp.org/ftp/TSG_RAN/WG4_Radio/TSGR4_104-e/Docs/R4-2213942.zip" TargetMode="External"/><Relationship Id="rId73" Type="http://schemas.openxmlformats.org/officeDocument/2006/relationships/hyperlink" Target="https://www.3gpp.org/ftp/TSG_RAN/WG4_Radio/TSGR4_104-e/Docs/R4-2213485.zip" TargetMode="External"/><Relationship Id="rId78" Type="http://schemas.openxmlformats.org/officeDocument/2006/relationships/hyperlink" Target="https://www.3gpp.org/ftp/TSG_RAN/WG4_Radio/TSGR4_104-e/Docs/R4-2213945.zip" TargetMode="External"/><Relationship Id="rId81" Type="http://schemas.openxmlformats.org/officeDocument/2006/relationships/hyperlink" Target="https://www.3gpp.org/ftp/TSG_RAN/WG4_Radio/TSGR4_104-e/Docs/R4-2213878.zip" TargetMode="External"/><Relationship Id="rId86" Type="http://schemas.openxmlformats.org/officeDocument/2006/relationships/hyperlink" Target="https://www.3gpp.org/ftp/TSG_RAN/WG4_Radio/TSGR4_104-e/Docs/R4-2212665.zip" TargetMode="External"/><Relationship Id="rId94" Type="http://schemas.openxmlformats.org/officeDocument/2006/relationships/hyperlink" Target="https://www.3gpp.org/ftp/TSG_RAN/WG4_Radio/TSGR4_104-e/Docs/R4-2213484.zip" TargetMode="External"/><Relationship Id="rId99" Type="http://schemas.openxmlformats.org/officeDocument/2006/relationships/hyperlink" Target="https://www.3gpp.org/ftp/TSG_RAN/WG4_Radio/TSGR4_104-e/Docs/R4-2213878.zip" TargetMode="External"/><Relationship Id="rId101" Type="http://schemas.openxmlformats.org/officeDocument/2006/relationships/hyperlink" Target="https://www.3gpp.org/ftp/TSG_RAN/WG4_Radio/TSGR4_104-e/Docs/R4-2213945.zip" TargetMode="Externa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4_Radio/TSGR4_104-e/Docs/R4-2212664.zip" TargetMode="External"/><Relationship Id="rId39" Type="http://schemas.openxmlformats.org/officeDocument/2006/relationships/image" Target="media/image2.png"/><Relationship Id="rId109" Type="http://schemas.microsoft.com/office/2011/relationships/people" Target="people.xml"/><Relationship Id="rId34" Type="http://schemas.openxmlformats.org/officeDocument/2006/relationships/hyperlink" Target="https://www.3gpp.org/ftp/TSG_RAN/WG4_Radio/TSGR4_104-e/Docs/R4-2213482.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888.zip" TargetMode="External"/><Relationship Id="rId76" Type="http://schemas.openxmlformats.org/officeDocument/2006/relationships/hyperlink" Target="https://www.3gpp.org/ftp/TSG_RAN/WG4_Radio/TSGR4_104-e/Docs/R4-2213931.zip" TargetMode="External"/><Relationship Id="rId97" Type="http://schemas.openxmlformats.org/officeDocument/2006/relationships/hyperlink" Target="https://www.3gpp.org/ftp/TSG_RAN/WG4_Radio/TSGR4_104-e/Docs/R4-2213486.zip" TargetMode="External"/><Relationship Id="rId104" Type="http://schemas.openxmlformats.org/officeDocument/2006/relationships/hyperlink" Target="https://www.3gpp.org/ftp/TSG_RAN/WG4_Radio/TSGR4_104-e/Docs/R4-2213943.zip" TargetMode="External"/><Relationship Id="rId7" Type="http://schemas.openxmlformats.org/officeDocument/2006/relationships/customXml" Target="../customXml/item6.xml"/><Relationship Id="rId71" Type="http://schemas.openxmlformats.org/officeDocument/2006/relationships/oleObject" Target="embeddings/oleObject3.bin"/><Relationship Id="rId92" Type="http://schemas.openxmlformats.org/officeDocument/2006/relationships/hyperlink" Target="https://www.3gpp.org/ftp/TSG_RAN/WG4_Radio/TSGR4_104-e/Docs/R4-2212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5AIRPNAIUNRU-1328258698-15812</_dlc_DocId>
    <_dlc_DocIdUrl xmlns="71c5aaf6-e6ce-465b-b873-5148d2a4c105">
      <Url>https://nokia.sharepoint.com/sites/c5g/5gradio/_layouts/15/DocIdRedir.aspx?ID=5AIRPNAIUNRU-1328258698-15812</Url>
      <Description>5AIRPNAIUNRU-1328258698-15812</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E1DA46-02F2-45FC-8638-EDE79716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60F18-9E1A-448D-B00F-06F45A49C79C}">
  <ds:schemaRefs>
    <ds:schemaRef ds:uri="http://schemas.microsoft.com/sharepoint/v3/contenttype/forms"/>
  </ds:schemaRefs>
</ds:datastoreItem>
</file>

<file path=customXml/itemProps3.xml><?xml version="1.0" encoding="utf-8"?>
<ds:datastoreItem xmlns:ds="http://schemas.openxmlformats.org/officeDocument/2006/customXml" ds:itemID="{1EB11545-B881-45AB-A765-F886A16C64D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91EB72A-DD90-4E93-8EE1-3AE581FE0595}">
  <ds:schemaRefs>
    <ds:schemaRef ds:uri="http://schemas.openxmlformats.org/officeDocument/2006/bibliography"/>
  </ds:schemaRefs>
</ds:datastoreItem>
</file>

<file path=customXml/itemProps6.xml><?xml version="1.0" encoding="utf-8"?>
<ds:datastoreItem xmlns:ds="http://schemas.openxmlformats.org/officeDocument/2006/customXml" ds:itemID="{5551615B-34A1-4DCD-A0AA-9D8B82473BD5}">
  <ds:schemaRefs>
    <ds:schemaRef ds:uri="Microsoft.SharePoint.Taxonomy.ContentTypeSync"/>
  </ds:schemaRefs>
</ds:datastoreItem>
</file>

<file path=customXml/itemProps7.xml><?xml version="1.0" encoding="utf-8"?>
<ds:datastoreItem xmlns:ds="http://schemas.openxmlformats.org/officeDocument/2006/customXml" ds:itemID="{F7BE10C2-24CB-4318-85EE-B1B1E02910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88</Pages>
  <Words>31927</Words>
  <Characters>181989</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213490</CharactersWithSpaces>
  <SharedDoc>false</SharedDoc>
  <HLinks>
    <vt:vector size="342" baseType="variant">
      <vt:variant>
        <vt:i4>5505133</vt:i4>
      </vt:variant>
      <vt:variant>
        <vt:i4>231</vt:i4>
      </vt:variant>
      <vt:variant>
        <vt:i4>0</vt:i4>
      </vt:variant>
      <vt:variant>
        <vt:i4>5</vt:i4>
      </vt:variant>
      <vt:variant>
        <vt:lpwstr>mailto:hidekazu.shimodaira.sa@nttdocomo.com</vt:lpwstr>
      </vt:variant>
      <vt:variant>
        <vt:lpwstr/>
      </vt:variant>
      <vt:variant>
        <vt:i4>2752523</vt:i4>
      </vt:variant>
      <vt:variant>
        <vt:i4>228</vt:i4>
      </vt:variant>
      <vt:variant>
        <vt:i4>0</vt:i4>
      </vt:variant>
      <vt:variant>
        <vt:i4>5</vt:i4>
      </vt:variant>
      <vt:variant>
        <vt:lpwstr>https://www.3gpp.org/ftp/TSG_RAN/WG4_Radio/TSGR4_104-e/Docs/R4-2213945.zip</vt:lpwstr>
      </vt:variant>
      <vt:variant>
        <vt:lpwstr/>
      </vt:variant>
      <vt:variant>
        <vt:i4>3014668</vt:i4>
      </vt:variant>
      <vt:variant>
        <vt:i4>225</vt:i4>
      </vt:variant>
      <vt:variant>
        <vt:i4>0</vt:i4>
      </vt:variant>
      <vt:variant>
        <vt:i4>5</vt:i4>
      </vt:variant>
      <vt:variant>
        <vt:lpwstr>https://www.3gpp.org/ftp/TSG_RAN/WG4_Radio/TSGR4_104-e/Docs/R4-2213931.zip</vt:lpwstr>
      </vt:variant>
      <vt:variant>
        <vt:lpwstr/>
      </vt:variant>
      <vt:variant>
        <vt:i4>2490376</vt:i4>
      </vt:variant>
      <vt:variant>
        <vt:i4>222</vt:i4>
      </vt:variant>
      <vt:variant>
        <vt:i4>0</vt:i4>
      </vt:variant>
      <vt:variant>
        <vt:i4>5</vt:i4>
      </vt:variant>
      <vt:variant>
        <vt:lpwstr>https://www.3gpp.org/ftp/TSG_RAN/WG4_Radio/TSGR4_104-e/Docs/R4-2213878.zip</vt:lpwstr>
      </vt:variant>
      <vt:variant>
        <vt:lpwstr/>
      </vt:variant>
      <vt:variant>
        <vt:i4>2359303</vt:i4>
      </vt:variant>
      <vt:variant>
        <vt:i4>219</vt:i4>
      </vt:variant>
      <vt:variant>
        <vt:i4>0</vt:i4>
      </vt:variant>
      <vt:variant>
        <vt:i4>5</vt:i4>
      </vt:variant>
      <vt:variant>
        <vt:lpwstr>https://www.3gpp.org/ftp/TSG_RAN/WG4_Radio/TSGR4_104-e/Docs/R4-2213486.zip</vt:lpwstr>
      </vt:variant>
      <vt:variant>
        <vt:lpwstr/>
      </vt:variant>
      <vt:variant>
        <vt:i4>2490379</vt:i4>
      </vt:variant>
      <vt:variant>
        <vt:i4>216</vt:i4>
      </vt:variant>
      <vt:variant>
        <vt:i4>0</vt:i4>
      </vt:variant>
      <vt:variant>
        <vt:i4>5</vt:i4>
      </vt:variant>
      <vt:variant>
        <vt:lpwstr>https://www.3gpp.org/ftp/TSG_RAN/WG4_Radio/TSGR4_104-e/Docs/R4-2211767.zip</vt:lpwstr>
      </vt:variant>
      <vt:variant>
        <vt:lpwstr/>
      </vt:variant>
      <vt:variant>
        <vt:i4>2752523</vt:i4>
      </vt:variant>
      <vt:variant>
        <vt:i4>213</vt:i4>
      </vt:variant>
      <vt:variant>
        <vt:i4>0</vt:i4>
      </vt:variant>
      <vt:variant>
        <vt:i4>5</vt:i4>
      </vt:variant>
      <vt:variant>
        <vt:lpwstr>https://www.3gpp.org/ftp/TSG_RAN/WG4_Radio/TSGR4_104-e/Docs/R4-2213945.zip</vt:lpwstr>
      </vt:variant>
      <vt:variant>
        <vt:lpwstr/>
      </vt:variant>
      <vt:variant>
        <vt:i4>2818059</vt:i4>
      </vt:variant>
      <vt:variant>
        <vt:i4>210</vt:i4>
      </vt:variant>
      <vt:variant>
        <vt:i4>0</vt:i4>
      </vt:variant>
      <vt:variant>
        <vt:i4>5</vt:i4>
      </vt:variant>
      <vt:variant>
        <vt:lpwstr>https://www.3gpp.org/ftp/TSG_RAN/WG4_Radio/TSGR4_104-e/Docs/R4-2213944.zip</vt:lpwstr>
      </vt:variant>
      <vt:variant>
        <vt:lpwstr/>
      </vt:variant>
      <vt:variant>
        <vt:i4>3014668</vt:i4>
      </vt:variant>
      <vt:variant>
        <vt:i4>207</vt:i4>
      </vt:variant>
      <vt:variant>
        <vt:i4>0</vt:i4>
      </vt:variant>
      <vt:variant>
        <vt:i4>5</vt:i4>
      </vt:variant>
      <vt:variant>
        <vt:lpwstr>https://www.3gpp.org/ftp/TSG_RAN/WG4_Radio/TSGR4_104-e/Docs/R4-2213931.zip</vt:lpwstr>
      </vt:variant>
      <vt:variant>
        <vt:lpwstr/>
      </vt:variant>
      <vt:variant>
        <vt:i4>2490376</vt:i4>
      </vt:variant>
      <vt:variant>
        <vt:i4>204</vt:i4>
      </vt:variant>
      <vt:variant>
        <vt:i4>0</vt:i4>
      </vt:variant>
      <vt:variant>
        <vt:i4>5</vt:i4>
      </vt:variant>
      <vt:variant>
        <vt:lpwstr>https://www.3gpp.org/ftp/TSG_RAN/WG4_Radio/TSGR4_104-e/Docs/R4-2213878.zip</vt:lpwstr>
      </vt:variant>
      <vt:variant>
        <vt:lpwstr/>
      </vt:variant>
      <vt:variant>
        <vt:i4>2359303</vt:i4>
      </vt:variant>
      <vt:variant>
        <vt:i4>201</vt:i4>
      </vt:variant>
      <vt:variant>
        <vt:i4>0</vt:i4>
      </vt:variant>
      <vt:variant>
        <vt:i4>5</vt:i4>
      </vt:variant>
      <vt:variant>
        <vt:lpwstr>https://www.3gpp.org/ftp/TSG_RAN/WG4_Radio/TSGR4_104-e/Docs/R4-2213486.zip</vt:lpwstr>
      </vt:variant>
      <vt:variant>
        <vt:lpwstr/>
      </vt:variant>
      <vt:variant>
        <vt:i4>2555911</vt:i4>
      </vt:variant>
      <vt:variant>
        <vt:i4>198</vt:i4>
      </vt:variant>
      <vt:variant>
        <vt:i4>0</vt:i4>
      </vt:variant>
      <vt:variant>
        <vt:i4>5</vt:i4>
      </vt:variant>
      <vt:variant>
        <vt:lpwstr>https://www.3gpp.org/ftp/TSG_RAN/WG4_Radio/TSGR4_104-e/Docs/R4-2213485.zip</vt:lpwstr>
      </vt:variant>
      <vt:variant>
        <vt:lpwstr/>
      </vt:variant>
      <vt:variant>
        <vt:i4>2490379</vt:i4>
      </vt:variant>
      <vt:variant>
        <vt:i4>195</vt:i4>
      </vt:variant>
      <vt:variant>
        <vt:i4>0</vt:i4>
      </vt:variant>
      <vt:variant>
        <vt:i4>5</vt:i4>
      </vt:variant>
      <vt:variant>
        <vt:lpwstr>https://www.3gpp.org/ftp/TSG_RAN/WG4_Radio/TSGR4_104-e/Docs/R4-2211767.zip</vt:lpwstr>
      </vt:variant>
      <vt:variant>
        <vt:lpwstr/>
      </vt:variant>
      <vt:variant>
        <vt:i4>2949131</vt:i4>
      </vt:variant>
      <vt:variant>
        <vt:i4>192</vt:i4>
      </vt:variant>
      <vt:variant>
        <vt:i4>0</vt:i4>
      </vt:variant>
      <vt:variant>
        <vt:i4>5</vt:i4>
      </vt:variant>
      <vt:variant>
        <vt:lpwstr>https://www.3gpp.org/ftp/TSG_RAN/WG4_Radio/TSGR4_104-e/Docs/R4-2213942.zip</vt:lpwstr>
      </vt:variant>
      <vt:variant>
        <vt:lpwstr/>
      </vt:variant>
      <vt:variant>
        <vt:i4>2490375</vt:i4>
      </vt:variant>
      <vt:variant>
        <vt:i4>189</vt:i4>
      </vt:variant>
      <vt:variant>
        <vt:i4>0</vt:i4>
      </vt:variant>
      <vt:variant>
        <vt:i4>5</vt:i4>
      </vt:variant>
      <vt:variant>
        <vt:lpwstr>https://www.3gpp.org/ftp/TSG_RAN/WG4_Radio/TSGR4_104-e/Docs/R4-2213484.zip</vt:lpwstr>
      </vt:variant>
      <vt:variant>
        <vt:lpwstr/>
      </vt:variant>
      <vt:variant>
        <vt:i4>2621448</vt:i4>
      </vt:variant>
      <vt:variant>
        <vt:i4>186</vt:i4>
      </vt:variant>
      <vt:variant>
        <vt:i4>0</vt:i4>
      </vt:variant>
      <vt:variant>
        <vt:i4>5</vt:i4>
      </vt:variant>
      <vt:variant>
        <vt:lpwstr>https://www.3gpp.org/ftp/TSG_RAN/WG4_Radio/TSGR4_104-e/Docs/R4-2212668.zip</vt:lpwstr>
      </vt:variant>
      <vt:variant>
        <vt:lpwstr/>
      </vt:variant>
      <vt:variant>
        <vt:i4>2228236</vt:i4>
      </vt:variant>
      <vt:variant>
        <vt:i4>183</vt:i4>
      </vt:variant>
      <vt:variant>
        <vt:i4>0</vt:i4>
      </vt:variant>
      <vt:variant>
        <vt:i4>5</vt:i4>
      </vt:variant>
      <vt:variant>
        <vt:lpwstr>https://www.3gpp.org/ftp/TSG_RAN/WG4_Radio/TSGR4_104-e/Docs/R4-2212521.zip</vt:lpwstr>
      </vt:variant>
      <vt:variant>
        <vt:lpwstr/>
      </vt:variant>
      <vt:variant>
        <vt:i4>3080204</vt:i4>
      </vt:variant>
      <vt:variant>
        <vt:i4>180</vt:i4>
      </vt:variant>
      <vt:variant>
        <vt:i4>0</vt:i4>
      </vt:variant>
      <vt:variant>
        <vt:i4>5</vt:i4>
      </vt:variant>
      <vt:variant>
        <vt:lpwstr>https://www.3gpp.org/ftp/TSG_RAN/WG4_Radio/TSGR4_104-e/Docs/R4-2212128.zip</vt:lpwstr>
      </vt:variant>
      <vt:variant>
        <vt:lpwstr/>
      </vt:variant>
      <vt:variant>
        <vt:i4>3014667</vt:i4>
      </vt:variant>
      <vt:variant>
        <vt:i4>177</vt:i4>
      </vt:variant>
      <vt:variant>
        <vt:i4>0</vt:i4>
      </vt:variant>
      <vt:variant>
        <vt:i4>5</vt:i4>
      </vt:variant>
      <vt:variant>
        <vt:lpwstr>https://www.3gpp.org/ftp/TSG_RAN/WG4_Radio/TSGR4_104-e/Docs/R4-2211860.zip</vt:lpwstr>
      </vt:variant>
      <vt:variant>
        <vt:lpwstr/>
      </vt:variant>
      <vt:variant>
        <vt:i4>2621448</vt:i4>
      </vt:variant>
      <vt:variant>
        <vt:i4>174</vt:i4>
      </vt:variant>
      <vt:variant>
        <vt:i4>0</vt:i4>
      </vt:variant>
      <vt:variant>
        <vt:i4>5</vt:i4>
      </vt:variant>
      <vt:variant>
        <vt:lpwstr>https://www.3gpp.org/ftp/TSG_RAN/WG4_Radio/TSGR4_104-e/Docs/R4-2212668.zip</vt:lpwstr>
      </vt:variant>
      <vt:variant>
        <vt:lpwstr/>
      </vt:variant>
      <vt:variant>
        <vt:i4>2883595</vt:i4>
      </vt:variant>
      <vt:variant>
        <vt:i4>168</vt:i4>
      </vt:variant>
      <vt:variant>
        <vt:i4>0</vt:i4>
      </vt:variant>
      <vt:variant>
        <vt:i4>5</vt:i4>
      </vt:variant>
      <vt:variant>
        <vt:lpwstr>https://www.3gpp.org/ftp/TSG_RAN/WG4_Radio/TSGR4_104-e/Docs/R4-2213943.zip</vt:lpwstr>
      </vt:variant>
      <vt:variant>
        <vt:lpwstr/>
      </vt:variant>
      <vt:variant>
        <vt:i4>2949131</vt:i4>
      </vt:variant>
      <vt:variant>
        <vt:i4>165</vt:i4>
      </vt:variant>
      <vt:variant>
        <vt:i4>0</vt:i4>
      </vt:variant>
      <vt:variant>
        <vt:i4>5</vt:i4>
      </vt:variant>
      <vt:variant>
        <vt:lpwstr>https://www.3gpp.org/ftp/TSG_RAN/WG4_Radio/TSGR4_104-e/Docs/R4-2213942.zip</vt:lpwstr>
      </vt:variant>
      <vt:variant>
        <vt:lpwstr/>
      </vt:variant>
      <vt:variant>
        <vt:i4>3014667</vt:i4>
      </vt:variant>
      <vt:variant>
        <vt:i4>162</vt:i4>
      </vt:variant>
      <vt:variant>
        <vt:i4>0</vt:i4>
      </vt:variant>
      <vt:variant>
        <vt:i4>5</vt:i4>
      </vt:variant>
      <vt:variant>
        <vt:lpwstr>https://www.3gpp.org/ftp/TSG_RAN/WG4_Radio/TSGR4_104-e/Docs/R4-2213941.zip</vt:lpwstr>
      </vt:variant>
      <vt:variant>
        <vt:lpwstr/>
      </vt:variant>
      <vt:variant>
        <vt:i4>2490375</vt:i4>
      </vt:variant>
      <vt:variant>
        <vt:i4>159</vt:i4>
      </vt:variant>
      <vt:variant>
        <vt:i4>0</vt:i4>
      </vt:variant>
      <vt:variant>
        <vt:i4>5</vt:i4>
      </vt:variant>
      <vt:variant>
        <vt:lpwstr>https://www.3gpp.org/ftp/TSG_RAN/WG4_Radio/TSGR4_104-e/Docs/R4-2213888.zip</vt:lpwstr>
      </vt:variant>
      <vt:variant>
        <vt:lpwstr/>
      </vt:variant>
      <vt:variant>
        <vt:i4>2686985</vt:i4>
      </vt:variant>
      <vt:variant>
        <vt:i4>156</vt:i4>
      </vt:variant>
      <vt:variant>
        <vt:i4>0</vt:i4>
      </vt:variant>
      <vt:variant>
        <vt:i4>5</vt:i4>
      </vt:variant>
      <vt:variant>
        <vt:lpwstr>https://www.3gpp.org/ftp/TSG_RAN/WG4_Radio/TSGR4_104-e/Docs/R4-2213867.zip</vt:lpwstr>
      </vt:variant>
      <vt:variant>
        <vt:lpwstr/>
      </vt:variant>
      <vt:variant>
        <vt:i4>2490375</vt:i4>
      </vt:variant>
      <vt:variant>
        <vt:i4>153</vt:i4>
      </vt:variant>
      <vt:variant>
        <vt:i4>0</vt:i4>
      </vt:variant>
      <vt:variant>
        <vt:i4>5</vt:i4>
      </vt:variant>
      <vt:variant>
        <vt:lpwstr>https://www.3gpp.org/ftp/TSG_RAN/WG4_Radio/TSGR4_104-e/Docs/R4-2213484.zip</vt:lpwstr>
      </vt:variant>
      <vt:variant>
        <vt:lpwstr/>
      </vt:variant>
      <vt:variant>
        <vt:i4>2162695</vt:i4>
      </vt:variant>
      <vt:variant>
        <vt:i4>150</vt:i4>
      </vt:variant>
      <vt:variant>
        <vt:i4>0</vt:i4>
      </vt:variant>
      <vt:variant>
        <vt:i4>5</vt:i4>
      </vt:variant>
      <vt:variant>
        <vt:lpwstr>https://www.3gpp.org/ftp/TSG_RAN/WG4_Radio/TSGR4_104-e/Docs/R4-2213483.zip</vt:lpwstr>
      </vt:variant>
      <vt:variant>
        <vt:lpwstr/>
      </vt:variant>
      <vt:variant>
        <vt:i4>2490376</vt:i4>
      </vt:variant>
      <vt:variant>
        <vt:i4>147</vt:i4>
      </vt:variant>
      <vt:variant>
        <vt:i4>0</vt:i4>
      </vt:variant>
      <vt:variant>
        <vt:i4>5</vt:i4>
      </vt:variant>
      <vt:variant>
        <vt:lpwstr>https://www.3gpp.org/ftp/TSG_RAN/WG4_Radio/TSGR4_104-e/Docs/R4-2213171.zip</vt:lpwstr>
      </vt:variant>
      <vt:variant>
        <vt:lpwstr/>
      </vt:variant>
      <vt:variant>
        <vt:i4>2621448</vt:i4>
      </vt:variant>
      <vt:variant>
        <vt:i4>144</vt:i4>
      </vt:variant>
      <vt:variant>
        <vt:i4>0</vt:i4>
      </vt:variant>
      <vt:variant>
        <vt:i4>5</vt:i4>
      </vt:variant>
      <vt:variant>
        <vt:lpwstr>https://www.3gpp.org/ftp/TSG_RAN/WG4_Radio/TSGR4_104-e/Docs/R4-2212668.zip</vt:lpwstr>
      </vt:variant>
      <vt:variant>
        <vt:lpwstr/>
      </vt:variant>
      <vt:variant>
        <vt:i4>2555912</vt:i4>
      </vt:variant>
      <vt:variant>
        <vt:i4>141</vt:i4>
      </vt:variant>
      <vt:variant>
        <vt:i4>0</vt:i4>
      </vt:variant>
      <vt:variant>
        <vt:i4>5</vt:i4>
      </vt:variant>
      <vt:variant>
        <vt:lpwstr>https://www.3gpp.org/ftp/TSG_RAN/WG4_Radio/TSGR4_104-e/Docs/R4-2212667.zip</vt:lpwstr>
      </vt:variant>
      <vt:variant>
        <vt:lpwstr/>
      </vt:variant>
      <vt:variant>
        <vt:i4>2490376</vt:i4>
      </vt:variant>
      <vt:variant>
        <vt:i4>138</vt:i4>
      </vt:variant>
      <vt:variant>
        <vt:i4>0</vt:i4>
      </vt:variant>
      <vt:variant>
        <vt:i4>5</vt:i4>
      </vt:variant>
      <vt:variant>
        <vt:lpwstr>https://www.3gpp.org/ftp/TSG_RAN/WG4_Radio/TSGR4_104-e/Docs/R4-2212666.zip</vt:lpwstr>
      </vt:variant>
      <vt:variant>
        <vt:lpwstr/>
      </vt:variant>
      <vt:variant>
        <vt:i4>2818060</vt:i4>
      </vt:variant>
      <vt:variant>
        <vt:i4>132</vt:i4>
      </vt:variant>
      <vt:variant>
        <vt:i4>0</vt:i4>
      </vt:variant>
      <vt:variant>
        <vt:i4>5</vt:i4>
      </vt:variant>
      <vt:variant>
        <vt:lpwstr>https://www.3gpp.org/ftp/TSG_RAN/WG4_Radio/TSGR4_104-e/Docs/R4-2212528.zip</vt:lpwstr>
      </vt:variant>
      <vt:variant>
        <vt:lpwstr/>
      </vt:variant>
      <vt:variant>
        <vt:i4>2228236</vt:i4>
      </vt:variant>
      <vt:variant>
        <vt:i4>129</vt:i4>
      </vt:variant>
      <vt:variant>
        <vt:i4>0</vt:i4>
      </vt:variant>
      <vt:variant>
        <vt:i4>5</vt:i4>
      </vt:variant>
      <vt:variant>
        <vt:lpwstr>https://www.3gpp.org/ftp/TSG_RAN/WG4_Radio/TSGR4_104-e/Docs/R4-2212521.zip</vt:lpwstr>
      </vt:variant>
      <vt:variant>
        <vt:lpwstr/>
      </vt:variant>
      <vt:variant>
        <vt:i4>2424847</vt:i4>
      </vt:variant>
      <vt:variant>
        <vt:i4>102</vt:i4>
      </vt:variant>
      <vt:variant>
        <vt:i4>0</vt:i4>
      </vt:variant>
      <vt:variant>
        <vt:i4>5</vt:i4>
      </vt:variant>
      <vt:variant>
        <vt:lpwstr>https://www.3gpp.org/ftp/TSG_RAN/WG4_Radio/TSGR4_104-e/Docs/R4-2212516.zip</vt:lpwstr>
      </vt:variant>
      <vt:variant>
        <vt:lpwstr/>
      </vt:variant>
      <vt:variant>
        <vt:i4>3080204</vt:i4>
      </vt:variant>
      <vt:variant>
        <vt:i4>99</vt:i4>
      </vt:variant>
      <vt:variant>
        <vt:i4>0</vt:i4>
      </vt:variant>
      <vt:variant>
        <vt:i4>5</vt:i4>
      </vt:variant>
      <vt:variant>
        <vt:lpwstr>https://www.3gpp.org/ftp/TSG_RAN/WG4_Radio/TSGR4_104-e/Docs/R4-2212128.zip</vt:lpwstr>
      </vt:variant>
      <vt:variant>
        <vt:lpwstr/>
      </vt:variant>
      <vt:variant>
        <vt:i4>2490380</vt:i4>
      </vt:variant>
      <vt:variant>
        <vt:i4>96</vt:i4>
      </vt:variant>
      <vt:variant>
        <vt:i4>0</vt:i4>
      </vt:variant>
      <vt:variant>
        <vt:i4>5</vt:i4>
      </vt:variant>
      <vt:variant>
        <vt:lpwstr>https://www.3gpp.org/ftp/TSG_RAN/WG4_Radio/TSGR4_104-e/Docs/R4-2212121.zip</vt:lpwstr>
      </vt:variant>
      <vt:variant>
        <vt:lpwstr/>
      </vt:variant>
      <vt:variant>
        <vt:i4>2621450</vt:i4>
      </vt:variant>
      <vt:variant>
        <vt:i4>93</vt:i4>
      </vt:variant>
      <vt:variant>
        <vt:i4>0</vt:i4>
      </vt:variant>
      <vt:variant>
        <vt:i4>5</vt:i4>
      </vt:variant>
      <vt:variant>
        <vt:lpwstr>https://www.3gpp.org/ftp/TSG_RAN/WG4_Radio/TSGR4_104-e/Docs/R4-2211977.zip</vt:lpwstr>
      </vt:variant>
      <vt:variant>
        <vt:lpwstr/>
      </vt:variant>
      <vt:variant>
        <vt:i4>3014667</vt:i4>
      </vt:variant>
      <vt:variant>
        <vt:i4>90</vt:i4>
      </vt:variant>
      <vt:variant>
        <vt:i4>0</vt:i4>
      </vt:variant>
      <vt:variant>
        <vt:i4>5</vt:i4>
      </vt:variant>
      <vt:variant>
        <vt:lpwstr>https://www.3gpp.org/ftp/TSG_RAN/WG4_Radio/TSGR4_104-e/Docs/R4-2211860.zip</vt:lpwstr>
      </vt:variant>
      <vt:variant>
        <vt:lpwstr/>
      </vt:variant>
      <vt:variant>
        <vt:i4>2555912</vt:i4>
      </vt:variant>
      <vt:variant>
        <vt:i4>87</vt:i4>
      </vt:variant>
      <vt:variant>
        <vt:i4>0</vt:i4>
      </vt:variant>
      <vt:variant>
        <vt:i4>5</vt:i4>
      </vt:variant>
      <vt:variant>
        <vt:lpwstr>https://www.3gpp.org/ftp/TSG_RAN/WG4_Radio/TSGR4_104-e/Docs/R4-2211859.zip</vt:lpwstr>
      </vt:variant>
      <vt:variant>
        <vt:lpwstr/>
      </vt:variant>
      <vt:variant>
        <vt:i4>2097159</vt:i4>
      </vt:variant>
      <vt:variant>
        <vt:i4>84</vt:i4>
      </vt:variant>
      <vt:variant>
        <vt:i4>0</vt:i4>
      </vt:variant>
      <vt:variant>
        <vt:i4>5</vt:i4>
      </vt:variant>
      <vt:variant>
        <vt:lpwstr>https://www.3gpp.org/ftp/TSG_RAN/WG4_Radio/TSGR4_104-e/Docs/R4-2213482.zip</vt:lpwstr>
      </vt:variant>
      <vt:variant>
        <vt:lpwstr/>
      </vt:variant>
      <vt:variant>
        <vt:i4>3080203</vt:i4>
      </vt:variant>
      <vt:variant>
        <vt:i4>81</vt:i4>
      </vt:variant>
      <vt:variant>
        <vt:i4>0</vt:i4>
      </vt:variant>
      <vt:variant>
        <vt:i4>5</vt:i4>
      </vt:variant>
      <vt:variant>
        <vt:lpwstr>https://www.3gpp.org/ftp/TSG_RAN/WG4_Radio/TSGR4_104-e/Docs/R4-2213940.zip</vt:lpwstr>
      </vt:variant>
      <vt:variant>
        <vt:lpwstr/>
      </vt:variant>
      <vt:variant>
        <vt:i4>2097159</vt:i4>
      </vt:variant>
      <vt:variant>
        <vt:i4>78</vt:i4>
      </vt:variant>
      <vt:variant>
        <vt:i4>0</vt:i4>
      </vt:variant>
      <vt:variant>
        <vt:i4>5</vt:i4>
      </vt:variant>
      <vt:variant>
        <vt:lpwstr>https://www.3gpp.org/ftp/TSG_RAN/WG4_Radio/TSGR4_104-e/Docs/R4-2213482.zip</vt:lpwstr>
      </vt:variant>
      <vt:variant>
        <vt:lpwstr/>
      </vt:variant>
      <vt:variant>
        <vt:i4>2424840</vt:i4>
      </vt:variant>
      <vt:variant>
        <vt:i4>75</vt:i4>
      </vt:variant>
      <vt:variant>
        <vt:i4>0</vt:i4>
      </vt:variant>
      <vt:variant>
        <vt:i4>5</vt:i4>
      </vt:variant>
      <vt:variant>
        <vt:lpwstr>https://www.3gpp.org/ftp/TSG_RAN/WG4_Radio/TSGR4_104-e/Docs/R4-2213172.zip</vt:lpwstr>
      </vt:variant>
      <vt:variant>
        <vt:lpwstr/>
      </vt:variant>
      <vt:variant>
        <vt:i4>2424840</vt:i4>
      </vt:variant>
      <vt:variant>
        <vt:i4>72</vt:i4>
      </vt:variant>
      <vt:variant>
        <vt:i4>0</vt:i4>
      </vt:variant>
      <vt:variant>
        <vt:i4>5</vt:i4>
      </vt:variant>
      <vt:variant>
        <vt:lpwstr>https://www.3gpp.org/ftp/TSG_RAN/WG4_Radio/TSGR4_104-e/Docs/R4-2212665.zip</vt:lpwstr>
      </vt:variant>
      <vt:variant>
        <vt:lpwstr/>
      </vt:variant>
      <vt:variant>
        <vt:i4>3080203</vt:i4>
      </vt:variant>
      <vt:variant>
        <vt:i4>66</vt:i4>
      </vt:variant>
      <vt:variant>
        <vt:i4>0</vt:i4>
      </vt:variant>
      <vt:variant>
        <vt:i4>5</vt:i4>
      </vt:variant>
      <vt:variant>
        <vt:lpwstr>https://www.3gpp.org/ftp/TSG_RAN/WG4_Radio/TSGR4_104-e/Docs/R4-2213940.zip</vt:lpwstr>
      </vt:variant>
      <vt:variant>
        <vt:lpwstr/>
      </vt:variant>
      <vt:variant>
        <vt:i4>2490380</vt:i4>
      </vt:variant>
      <vt:variant>
        <vt:i4>63</vt:i4>
      </vt:variant>
      <vt:variant>
        <vt:i4>0</vt:i4>
      </vt:variant>
      <vt:variant>
        <vt:i4>5</vt:i4>
      </vt:variant>
      <vt:variant>
        <vt:lpwstr>https://www.3gpp.org/ftp/TSG_RAN/WG4_Radio/TSGR4_104-e/Docs/R4-2213939.zip</vt:lpwstr>
      </vt:variant>
      <vt:variant>
        <vt:lpwstr/>
      </vt:variant>
      <vt:variant>
        <vt:i4>2949128</vt:i4>
      </vt:variant>
      <vt:variant>
        <vt:i4>60</vt:i4>
      </vt:variant>
      <vt:variant>
        <vt:i4>0</vt:i4>
      </vt:variant>
      <vt:variant>
        <vt:i4>5</vt:i4>
      </vt:variant>
      <vt:variant>
        <vt:lpwstr>https://www.3gpp.org/ftp/TSG_RAN/WG4_Radio/TSGR4_104-e/Docs/R4-2213873.zip</vt:lpwstr>
      </vt:variant>
      <vt:variant>
        <vt:lpwstr/>
      </vt:variant>
      <vt:variant>
        <vt:i4>2097159</vt:i4>
      </vt:variant>
      <vt:variant>
        <vt:i4>57</vt:i4>
      </vt:variant>
      <vt:variant>
        <vt:i4>0</vt:i4>
      </vt:variant>
      <vt:variant>
        <vt:i4>5</vt:i4>
      </vt:variant>
      <vt:variant>
        <vt:lpwstr>https://www.3gpp.org/ftp/TSG_RAN/WG4_Radio/TSGR4_104-e/Docs/R4-2213482.zip</vt:lpwstr>
      </vt:variant>
      <vt:variant>
        <vt:lpwstr/>
      </vt:variant>
      <vt:variant>
        <vt:i4>2293767</vt:i4>
      </vt:variant>
      <vt:variant>
        <vt:i4>54</vt:i4>
      </vt:variant>
      <vt:variant>
        <vt:i4>0</vt:i4>
      </vt:variant>
      <vt:variant>
        <vt:i4>5</vt:i4>
      </vt:variant>
      <vt:variant>
        <vt:lpwstr>https://www.3gpp.org/ftp/TSG_RAN/WG4_Radio/TSGR4_104-e/Docs/R4-2213481.zip</vt:lpwstr>
      </vt:variant>
      <vt:variant>
        <vt:lpwstr/>
      </vt:variant>
      <vt:variant>
        <vt:i4>2424840</vt:i4>
      </vt:variant>
      <vt:variant>
        <vt:i4>51</vt:i4>
      </vt:variant>
      <vt:variant>
        <vt:i4>0</vt:i4>
      </vt:variant>
      <vt:variant>
        <vt:i4>5</vt:i4>
      </vt:variant>
      <vt:variant>
        <vt:lpwstr>https://www.3gpp.org/ftp/TSG_RAN/WG4_Radio/TSGR4_104-e/Docs/R4-2213172.zip</vt:lpwstr>
      </vt:variant>
      <vt:variant>
        <vt:lpwstr/>
      </vt:variant>
      <vt:variant>
        <vt:i4>3080204</vt:i4>
      </vt:variant>
      <vt:variant>
        <vt:i4>48</vt:i4>
      </vt:variant>
      <vt:variant>
        <vt:i4>0</vt:i4>
      </vt:variant>
      <vt:variant>
        <vt:i4>5</vt:i4>
      </vt:variant>
      <vt:variant>
        <vt:lpwstr>https://www.3gpp.org/ftp/TSG_RAN/WG4_Radio/TSGR4_104-e/Docs/R4-2212920.zip</vt:lpwstr>
      </vt:variant>
      <vt:variant>
        <vt:lpwstr/>
      </vt:variant>
      <vt:variant>
        <vt:i4>2686982</vt:i4>
      </vt:variant>
      <vt:variant>
        <vt:i4>45</vt:i4>
      </vt:variant>
      <vt:variant>
        <vt:i4>0</vt:i4>
      </vt:variant>
      <vt:variant>
        <vt:i4>5</vt:i4>
      </vt:variant>
      <vt:variant>
        <vt:lpwstr>https://www.3gpp.org/ftp/TSG_RAN/WG4_Radio/TSGR4_104-e/Docs/R4-2212689.zip</vt:lpwstr>
      </vt:variant>
      <vt:variant>
        <vt:lpwstr/>
      </vt:variant>
      <vt:variant>
        <vt:i4>2424840</vt:i4>
      </vt:variant>
      <vt:variant>
        <vt:i4>42</vt:i4>
      </vt:variant>
      <vt:variant>
        <vt:i4>0</vt:i4>
      </vt:variant>
      <vt:variant>
        <vt:i4>5</vt:i4>
      </vt:variant>
      <vt:variant>
        <vt:lpwstr>https://www.3gpp.org/ftp/TSG_RAN/WG4_Radio/TSGR4_104-e/Docs/R4-2212665.zip</vt:lpwstr>
      </vt:variant>
      <vt:variant>
        <vt:lpwstr/>
      </vt:variant>
      <vt:variant>
        <vt:i4>2359304</vt:i4>
      </vt:variant>
      <vt:variant>
        <vt:i4>39</vt:i4>
      </vt:variant>
      <vt:variant>
        <vt:i4>0</vt:i4>
      </vt:variant>
      <vt:variant>
        <vt:i4>5</vt:i4>
      </vt:variant>
      <vt:variant>
        <vt:lpwstr>https://www.3gpp.org/ftp/TSG_RAN/WG4_Radio/TSGR4_104-e/Docs/R4-2212664.zip</vt:lpwstr>
      </vt:variant>
      <vt:variant>
        <vt:lpwstr/>
      </vt:variant>
      <vt:variant>
        <vt:i4>2490383</vt:i4>
      </vt:variant>
      <vt:variant>
        <vt:i4>6</vt:i4>
      </vt:variant>
      <vt:variant>
        <vt:i4>0</vt:i4>
      </vt:variant>
      <vt:variant>
        <vt:i4>5</vt:i4>
      </vt:variant>
      <vt:variant>
        <vt:lpwstr>https://www.3gpp.org/ftp/TSG_RAN/WG4_Radio/TSGR4_104-e/Docs/R4-2212515.zip</vt:lpwstr>
      </vt:variant>
      <vt:variant>
        <vt:lpwstr/>
      </vt:variant>
      <vt:variant>
        <vt:i4>2555916</vt:i4>
      </vt:variant>
      <vt:variant>
        <vt:i4>3</vt:i4>
      </vt:variant>
      <vt:variant>
        <vt:i4>0</vt:i4>
      </vt:variant>
      <vt:variant>
        <vt:i4>5</vt:i4>
      </vt:variant>
      <vt:variant>
        <vt:lpwstr>https://www.3gpp.org/ftp/TSG_RAN/WG4_Radio/TSGR4_104-e/Docs/R4-2212120.zip</vt:lpwstr>
      </vt:variant>
      <vt:variant>
        <vt:lpwstr/>
      </vt:variant>
      <vt:variant>
        <vt:i4>2490376</vt:i4>
      </vt:variant>
      <vt:variant>
        <vt:i4>0</vt:i4>
      </vt:variant>
      <vt:variant>
        <vt:i4>0</vt:i4>
      </vt:variant>
      <vt:variant>
        <vt:i4>5</vt:i4>
      </vt:variant>
      <vt:variant>
        <vt:lpwstr>https://www.3gpp.org/ftp/TSG_RAN/WG4_Radio/TSGR4_104-e/Docs/R4-2211858.zip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2</cp:revision>
  <cp:lastPrinted>2021-05-21T10:15:00Z</cp:lastPrinted>
  <dcterms:created xsi:type="dcterms:W3CDTF">2022-08-25T10:51:00Z</dcterms:created>
  <dcterms:modified xsi:type="dcterms:W3CDTF">2022-08-25T10:51:00Z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y fmtid="{D5CDD505-2E9C-101B-9397-08002B2CF9AE}" pid="15" name="ContentTypeId">
    <vt:lpwstr>0x01010000E5007003D3004E92B8EDD86D20E8CD</vt:lpwstr>
  </property>
  <property fmtid="{D5CDD505-2E9C-101B-9397-08002B2CF9AE}" pid="16" name="_dlc_DocIdItemGuid">
    <vt:lpwstr>7bb72356-5cbe-45e3-83a0-4245f782da99</vt:lpwstr>
  </property>
</Properties>
</file>