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a3"/>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proofErr w:type="gramStart"/>
      <w:r w:rsidR="009F41D5" w:rsidRPr="00EF1EE1">
        <w:rPr>
          <w:rFonts w:cs="Arial"/>
          <w:noProof w:val="0"/>
          <w:sz w:val="24"/>
          <w:szCs w:val="24"/>
          <w:lang w:val="en-US"/>
        </w:rPr>
        <w:t>Aug.</w:t>
      </w:r>
      <w:r w:rsidR="00C9586D" w:rsidRPr="00EF1EE1">
        <w:rPr>
          <w:rFonts w:cs="Arial"/>
          <w:noProof w:val="0"/>
          <w:sz w:val="24"/>
          <w:szCs w:val="24"/>
          <w:lang w:val="en-US"/>
        </w:rPr>
        <w:t>,</w:t>
      </w:r>
      <w:proofErr w:type="gramEnd"/>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ＭＳ 明朝"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ＭＳ 明朝" w:hAnsi="Arial" w:cs="Arial"/>
          <w:b/>
          <w:color w:val="000000"/>
          <w:sz w:val="22"/>
          <w:lang w:val="en-US"/>
        </w:rPr>
        <w:t xml:space="preserve">Agenda </w:t>
      </w:r>
      <w:r w:rsidR="007D19B7" w:rsidRPr="00EF1EE1">
        <w:rPr>
          <w:rFonts w:ascii="Arial" w:eastAsia="ＭＳ 明朝" w:hAnsi="Arial" w:cs="Arial"/>
          <w:b/>
          <w:color w:val="000000"/>
          <w:sz w:val="22"/>
          <w:lang w:val="en-US"/>
        </w:rPr>
        <w:t>item</w:t>
      </w:r>
      <w:r w:rsidRPr="00EF1EE1">
        <w:rPr>
          <w:rFonts w:ascii="Arial" w:eastAsia="ＭＳ 明朝" w:hAnsi="Arial" w:cs="Arial"/>
          <w:b/>
          <w:color w:val="000000"/>
          <w:sz w:val="22"/>
          <w:lang w:val="en-US"/>
        </w:rPr>
        <w:t>:</w:t>
      </w:r>
      <w:r w:rsidRPr="00EF1EE1">
        <w:rPr>
          <w:rFonts w:ascii="Arial" w:eastAsia="ＭＳ 明朝" w:hAnsi="Arial" w:cs="Arial"/>
          <w:b/>
          <w:color w:val="000000"/>
          <w:sz w:val="22"/>
          <w:lang w:val="en-US"/>
        </w:rPr>
        <w:tab/>
      </w:r>
      <w:r w:rsidRPr="00EF1EE1">
        <w:rPr>
          <w:rFonts w:ascii="Arial" w:eastAsia="ＭＳ 明朝" w:hAnsi="Arial" w:cs="Arial"/>
          <w:b/>
          <w:color w:val="000000"/>
          <w:sz w:val="22"/>
          <w:lang w:val="en-US" w:eastAsia="ja-JP"/>
        </w:rPr>
        <w:tab/>
      </w:r>
      <w:r w:rsidRPr="00EF1EE1">
        <w:rPr>
          <w:rFonts w:ascii="Arial" w:eastAsia="ＭＳ 明朝"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ＭＳ 明朝" w:hAnsi="Arial" w:cs="Arial"/>
          <w:b/>
          <w:sz w:val="22"/>
          <w:lang w:val="en-US"/>
        </w:rPr>
        <w:t>Source:</w:t>
      </w:r>
      <w:r w:rsidRPr="00EF1EE1">
        <w:rPr>
          <w:rFonts w:ascii="Arial" w:eastAsia="ＭＳ 明朝"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ＭＳ 明朝" w:hAnsi="Arial" w:cs="Arial"/>
          <w:b/>
          <w:color w:val="000000"/>
          <w:sz w:val="22"/>
          <w:lang w:val="en-US"/>
        </w:rPr>
        <w:t>Title:</w:t>
      </w:r>
      <w:r w:rsidRPr="00EF1EE1">
        <w:rPr>
          <w:rFonts w:ascii="Arial" w:eastAsia="ＭＳ 明朝"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ＭＳ 明朝" w:hAnsi="Arial" w:cs="Arial"/>
          <w:b/>
          <w:color w:val="000000"/>
          <w:sz w:val="22"/>
          <w:lang w:val="en-US"/>
        </w:rPr>
        <w:t>Document for:</w:t>
      </w:r>
      <w:r w:rsidRPr="00EF1EE1">
        <w:rPr>
          <w:rFonts w:ascii="Arial" w:eastAsia="ＭＳ 明朝"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FeMIMO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游明朝"/>
          <w:lang w:val="en-US"/>
        </w:rPr>
      </w:pPr>
      <w:r w:rsidRPr="00EF1EE1">
        <w:rPr>
          <w:rFonts w:eastAsia="游明朝"/>
          <w:lang w:val="en-US"/>
        </w:rPr>
        <w:t xml:space="preserve">In RAN4 </w:t>
      </w:r>
      <w:r w:rsidR="009F41D5" w:rsidRPr="00EF1EE1">
        <w:rPr>
          <w:rFonts w:eastAsia="游明朝"/>
          <w:lang w:val="en-US"/>
        </w:rPr>
        <w:t>103</w:t>
      </w:r>
      <w:r w:rsidR="007D7DAD" w:rsidRPr="00EF1EE1">
        <w:rPr>
          <w:rFonts w:eastAsia="游明朝"/>
          <w:lang w:val="en-US"/>
        </w:rPr>
        <w:t>-</w:t>
      </w:r>
      <w:r w:rsidR="000B75E4" w:rsidRPr="00EF1EE1">
        <w:rPr>
          <w:rFonts w:eastAsia="游明朝"/>
          <w:lang w:val="en-US"/>
        </w:rPr>
        <w:t>e</w:t>
      </w:r>
      <w:r w:rsidRPr="00EF1EE1">
        <w:rPr>
          <w:rFonts w:eastAsia="游明朝"/>
          <w:lang w:val="en-US"/>
        </w:rPr>
        <w:t xml:space="preserve"> meeting, </w:t>
      </w:r>
      <w:r w:rsidR="00897CDD" w:rsidRPr="00EF1EE1">
        <w:rPr>
          <w:rFonts w:eastAsia="游明朝"/>
          <w:lang w:val="en-US"/>
        </w:rPr>
        <w:t xml:space="preserve">WF </w:t>
      </w:r>
      <w:r w:rsidR="00445CE4" w:rsidRPr="00EF1EE1">
        <w:rPr>
          <w:rFonts w:eastAsia="游明朝"/>
          <w:lang w:val="en-US"/>
        </w:rPr>
        <w:t>is</w:t>
      </w:r>
      <w:r w:rsidR="00897CDD" w:rsidRPr="00EF1EE1">
        <w:rPr>
          <w:rFonts w:eastAsia="游明朝"/>
          <w:lang w:val="en-US"/>
        </w:rPr>
        <w:t xml:space="preserve"> approved.</w:t>
      </w:r>
    </w:p>
    <w:p w14:paraId="0874D6BD" w14:textId="6793B475" w:rsidR="007D7DAD" w:rsidRPr="00EF1EE1" w:rsidRDefault="007D7DAD" w:rsidP="007D7DAD">
      <w:pPr>
        <w:pStyle w:val="aff7"/>
        <w:numPr>
          <w:ilvl w:val="0"/>
          <w:numId w:val="21"/>
        </w:numPr>
        <w:spacing w:after="0" w:line="300" w:lineRule="auto"/>
        <w:ind w:firstLineChars="0"/>
        <w:rPr>
          <w:b/>
          <w:lang w:val="en-US"/>
        </w:rPr>
      </w:pPr>
      <w:r w:rsidRPr="00EF1EE1">
        <w:rPr>
          <w:b/>
          <w:lang w:val="en-US"/>
        </w:rPr>
        <w:t xml:space="preserve">WF on FeMIMO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aff7"/>
        <w:numPr>
          <w:ilvl w:val="0"/>
          <w:numId w:val="21"/>
        </w:numPr>
        <w:spacing w:after="0" w:line="300" w:lineRule="auto"/>
        <w:ind w:firstLineChars="0"/>
        <w:rPr>
          <w:b/>
          <w:lang w:val="en-US"/>
        </w:rPr>
      </w:pPr>
      <w:r w:rsidRPr="00EF1EE1">
        <w:rPr>
          <w:b/>
          <w:lang w:val="en-US"/>
        </w:rPr>
        <w:t xml:space="preserve">WF on FeMIMO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Honour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_Ref110950969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PMingLiU"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w:t>
            </w:r>
            <w:proofErr w:type="gramStart"/>
            <w:r w:rsidRPr="00EF1EE1">
              <w:rPr>
                <w:rFonts w:cstheme="minorHAnsi"/>
                <w:b/>
                <w:bCs/>
                <w:szCs w:val="24"/>
                <w:lang w:val="en-US" w:eastAsia="x-none"/>
              </w:rPr>
              <w:t>i.e.</w:t>
            </w:r>
            <w:proofErr w:type="gramEnd"/>
            <w:r w:rsidRPr="00EF1EE1">
              <w:rPr>
                <w:rFonts w:cstheme="minorHAnsi"/>
                <w:b/>
                <w:bCs/>
                <w:szCs w:val="24"/>
                <w:lang w:val="en-US" w:eastAsia="x-none"/>
              </w:rPr>
              <w:t xml:space="preserve"> no need to consider SRS.</w:t>
            </w:r>
            <w:r w:rsidRPr="00EF1EE1">
              <w:rPr>
                <w:rFonts w:eastAsia="PMingLiU"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w:t>
            </w:r>
            <w:proofErr w:type="gramStart"/>
            <w:r w:rsidRPr="00EF1EE1">
              <w:rPr>
                <w:rFonts w:cstheme="minorHAnsi"/>
                <w:b/>
                <w:bCs/>
                <w:szCs w:val="24"/>
                <w:lang w:val="en-US" w:eastAsia="x-none"/>
              </w:rPr>
              <w:t>i.e.</w:t>
            </w:r>
            <w:proofErr w:type="gramEnd"/>
            <w:r w:rsidRPr="00EF1EE1">
              <w:rPr>
                <w:rFonts w:cstheme="minorHAnsi"/>
                <w:b/>
                <w:bCs/>
                <w:szCs w:val="24"/>
                <w:lang w:val="en-US" w:eastAsia="x-none"/>
              </w:rPr>
              <w:t xml:space="preserve"> some active TCI states may share the same PL-RS configuration.</w:t>
            </w:r>
            <w:r w:rsidRPr="00EF1EE1">
              <w:rPr>
                <w:rFonts w:eastAsia="PMingLiU"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_Ref110950975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PMingLiU"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PMingLiU"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simultaneousTCI-UpdateList may be configured on the other CC, and the limitation of the QCL Type should follow the description of “cell” field.</w:t>
            </w:r>
            <w:r w:rsidRPr="00EF1EE1">
              <w:rPr>
                <w:rFonts w:eastAsia="PMingLiU"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unifiedTCI-StateRef manner may be configured on the other CC and the limitation of QCL Type should also follow the description in “cell” field.</w:t>
            </w:r>
            <w:r w:rsidRPr="00EF1EE1">
              <w:rPr>
                <w:rFonts w:eastAsia="PMingLiU"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 xml:space="preserve">Proposal 3: For common TCI state switch delay requirement, suggest </w:t>
            </w:r>
            <w:proofErr w:type="gramStart"/>
            <w:r w:rsidRPr="00EF1EE1">
              <w:rPr>
                <w:b/>
                <w:bCs/>
                <w:szCs w:val="24"/>
                <w:lang w:val="en-US"/>
              </w:rPr>
              <w:t>to define</w:t>
            </w:r>
            <w:proofErr w:type="gramEnd"/>
            <w:r w:rsidRPr="00EF1EE1">
              <w:rPr>
                <w:b/>
                <w:bCs/>
                <w:szCs w:val="24"/>
                <w:lang w:val="en-US"/>
              </w:rPr>
              <w:t xml:space="preserve"> the requirement without differentiating the triggering signaling, e.g. unifiedTCI-StateRef or simultaneousTCI-UpdateList.</w:t>
            </w:r>
            <w:r w:rsidRPr="00EF1EE1">
              <w:rPr>
                <w:rFonts w:eastAsia="PMingLiU"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PMingLiU"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_Ref101443727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PMingLiU"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1  In</w:t>
            </w:r>
            <w:proofErr w:type="gramEnd"/>
            <w:r w:rsidRPr="00EF1EE1">
              <w:rPr>
                <w:rFonts w:eastAsiaTheme="minorEastAsia"/>
                <w:b/>
                <w:lang w:val="en-US" w:eastAsia="zh-CN"/>
              </w:rPr>
              <w:t xml:space="preserve">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2  Network</w:t>
            </w:r>
            <w:proofErr w:type="gramEnd"/>
            <w:r w:rsidRPr="00EF1EE1">
              <w:rPr>
                <w:rFonts w:eastAsiaTheme="minorEastAsia"/>
                <w:b/>
                <w:lang w:val="en-US" w:eastAsia="zh-CN"/>
              </w:rPr>
              <w:t xml:space="preserve">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 xml:space="preserve">Proposal </w:t>
            </w:r>
            <w:proofErr w:type="gramStart"/>
            <w:r w:rsidRPr="00EF1EE1">
              <w:rPr>
                <w:rFonts w:eastAsiaTheme="minorEastAsia"/>
                <w:b/>
                <w:lang w:val="en-US" w:eastAsia="zh-CN"/>
              </w:rPr>
              <w:t>1  RAN</w:t>
            </w:r>
            <w:proofErr w:type="gramEnd"/>
            <w:r w:rsidRPr="00EF1EE1">
              <w:rPr>
                <w:rFonts w:eastAsiaTheme="minorEastAsia"/>
                <w:b/>
                <w:lang w:val="en-US" w:eastAsia="zh-CN"/>
              </w:rPr>
              <w:t>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3  The</w:t>
            </w:r>
            <w:proofErr w:type="gramEnd"/>
            <w:r w:rsidRPr="00EF1EE1">
              <w:rPr>
                <w:rFonts w:eastAsiaTheme="minorEastAsia"/>
                <w:b/>
                <w:lang w:val="en-US" w:eastAsia="zh-CN"/>
              </w:rPr>
              <w:t xml:space="preserv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 xml:space="preserve">For DL TCI switching delay requirements, UE is not able to make DL reception when either DL TCI switching is not </w:t>
            </w:r>
            <w:proofErr w:type="gramStart"/>
            <w:r w:rsidRPr="00EF1EE1">
              <w:rPr>
                <w:b/>
                <w:lang w:val="en-US" w:eastAsia="zh-CN"/>
              </w:rPr>
              <w:t>finished</w:t>
            </w:r>
            <w:proofErr w:type="gramEnd"/>
            <w:r w:rsidRPr="00EF1EE1">
              <w:rPr>
                <w:b/>
                <w:lang w:val="en-US" w:eastAsia="zh-CN"/>
              </w:rPr>
              <w:t xml:space="preserve">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not able to make UL transmission, when either DL TCI switching is not </w:t>
            </w:r>
            <w:proofErr w:type="gramStart"/>
            <w:r w:rsidRPr="00EF1EE1">
              <w:rPr>
                <w:rFonts w:eastAsiaTheme="minorEastAsia"/>
                <w:b/>
                <w:lang w:val="en-US" w:eastAsia="zh-CN"/>
              </w:rPr>
              <w:t>finished</w:t>
            </w:r>
            <w:proofErr w:type="gramEnd"/>
            <w:r w:rsidRPr="00EF1EE1">
              <w:rPr>
                <w:rFonts w:eastAsiaTheme="minorEastAsia"/>
                <w:b/>
                <w:lang w:val="en-US" w:eastAsia="zh-CN"/>
              </w:rPr>
              <w:t xml:space="preserve">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2  RAN</w:t>
            </w:r>
            <w:proofErr w:type="gramEnd"/>
            <w:r w:rsidRPr="00EF1EE1">
              <w:rPr>
                <w:rFonts w:eastAsiaTheme="minorEastAsia"/>
                <w:b/>
                <w:lang w:val="en-US" w:eastAsia="zh-CN"/>
              </w:rPr>
              <w:t xml:space="preserve">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 xml:space="preserve">For DL TCI switching delay requirements, UE is not expected to be able to make DL reception when either DL TCI switching is not </w:t>
            </w:r>
            <w:proofErr w:type="gramStart"/>
            <w:r w:rsidRPr="00EF1EE1">
              <w:rPr>
                <w:b/>
                <w:lang w:val="en-US" w:eastAsia="zh-CN"/>
              </w:rPr>
              <w:t>finished</w:t>
            </w:r>
            <w:proofErr w:type="gramEnd"/>
            <w:r w:rsidRPr="00EF1EE1">
              <w:rPr>
                <w:b/>
                <w:lang w:val="en-US" w:eastAsia="zh-CN"/>
              </w:rPr>
              <w:t xml:space="preserve">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 xml:space="preserve">able to make UL transmission, when either DL TCI switching is not </w:t>
            </w:r>
            <w:proofErr w:type="gramStart"/>
            <w:r w:rsidRPr="00EF1EE1">
              <w:rPr>
                <w:rFonts w:eastAsiaTheme="minorEastAsia"/>
                <w:b/>
                <w:lang w:val="en-US" w:eastAsia="zh-CN"/>
              </w:rPr>
              <w:t>finished</w:t>
            </w:r>
            <w:proofErr w:type="gramEnd"/>
            <w:r w:rsidRPr="00EF1EE1">
              <w:rPr>
                <w:rFonts w:eastAsiaTheme="minorEastAsia"/>
                <w:b/>
                <w:lang w:val="en-US" w:eastAsia="zh-CN"/>
              </w:rPr>
              <w:t xml:space="preserve">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 xml:space="preserve">Observation </w:t>
            </w:r>
            <w:proofErr w:type="gramStart"/>
            <w:r w:rsidRPr="00EF1EE1">
              <w:rPr>
                <w:b/>
                <w:lang w:val="en-US" w:eastAsia="zh-CN"/>
              </w:rPr>
              <w:t>4  In</w:t>
            </w:r>
            <w:proofErr w:type="gramEnd"/>
            <w:r w:rsidRPr="00EF1EE1">
              <w:rPr>
                <w:b/>
                <w:lang w:val="en-US" w:eastAsia="zh-CN"/>
              </w:rPr>
              <w:t xml:space="preserve">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w:t>
            </w:r>
            <w:proofErr w:type="gramStart"/>
            <w:r w:rsidRPr="00EF1EE1">
              <w:rPr>
                <w:b/>
                <w:lang w:val="en-US" w:eastAsia="zh-CN"/>
              </w:rPr>
              <w:t>case, and</w:t>
            </w:r>
            <w:proofErr w:type="gramEnd"/>
            <w:r w:rsidRPr="00EF1EE1">
              <w:rPr>
                <w:b/>
                <w:lang w:val="en-US" w:eastAsia="zh-CN"/>
              </w:rPr>
              <w:t xml:space="preserve">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 xml:space="preserve">Proposal </w:t>
            </w:r>
            <w:proofErr w:type="gramStart"/>
            <w:r w:rsidRPr="00EF1EE1">
              <w:rPr>
                <w:b/>
                <w:lang w:val="en-US" w:eastAsia="zh-CN"/>
              </w:rPr>
              <w:t>3  MAC</w:t>
            </w:r>
            <w:proofErr w:type="gramEnd"/>
            <w:r w:rsidRPr="00EF1EE1">
              <w:rPr>
                <w:b/>
                <w:lang w:val="en-US" w:eastAsia="zh-CN"/>
              </w:rPr>
              <w:t>-CE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5  L</w:t>
            </w:r>
            <w:proofErr w:type="gramEnd"/>
            <w:r w:rsidRPr="00EF1EE1">
              <w:rPr>
                <w:rFonts w:eastAsiaTheme="minorEastAsia"/>
                <w:b/>
                <w:lang w:val="en-US" w:eastAsia="zh-CN"/>
              </w:rPr>
              <w:t>1-RSRP measurements and PL-RS measurements require different number of samples and can deal with different range of Es/Iot,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w:t>
            </w:r>
            <w:proofErr w:type="gramStart"/>
            <w:r w:rsidRPr="00EF1EE1">
              <w:rPr>
                <w:b/>
                <w:lang w:val="en-US" w:eastAsia="zh-CN"/>
              </w:rPr>
              <w:t>4  Do</w:t>
            </w:r>
            <w:proofErr w:type="gramEnd"/>
            <w:r w:rsidRPr="00EF1EE1">
              <w:rPr>
                <w:b/>
                <w:lang w:val="en-US" w:eastAsia="zh-CN"/>
              </w:rPr>
              <w:t xml:space="preserve">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w:t>
            </w:r>
            <w:proofErr w:type="gramStart"/>
            <w:r w:rsidRPr="00EF1EE1">
              <w:rPr>
                <w:rFonts w:eastAsiaTheme="minorEastAsia"/>
                <w:b/>
                <w:lang w:val="en-US" w:eastAsia="zh-CN"/>
              </w:rPr>
              <w:t>6  According</w:t>
            </w:r>
            <w:proofErr w:type="gramEnd"/>
            <w:r w:rsidRPr="00EF1EE1">
              <w:rPr>
                <w:rFonts w:eastAsiaTheme="minorEastAsia"/>
                <w:b/>
                <w:lang w:val="en-US" w:eastAsia="zh-CN"/>
              </w:rPr>
              <w:t xml:space="preserve">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5  For</w:t>
            </w:r>
            <w:proofErr w:type="gramEnd"/>
            <w:r w:rsidRPr="00EF1EE1">
              <w:rPr>
                <w:rFonts w:eastAsiaTheme="minorEastAsia"/>
                <w:b/>
                <w:lang w:val="en-US" w:eastAsia="zh-CN"/>
              </w:rPr>
              <w:t xml:space="preserve">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6  For</w:t>
            </w:r>
            <w:proofErr w:type="gramEnd"/>
            <w:r w:rsidRPr="00EF1EE1">
              <w:rPr>
                <w:rFonts w:eastAsiaTheme="minorEastAsia"/>
                <w:b/>
                <w:lang w:val="en-US" w:eastAsia="zh-CN"/>
              </w:rPr>
              <w:t xml:space="preserve"> R17, if RAN4 only specifies RRM requirements for DL TCI switching of PDSCH and PDCCH, i.e.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 xml:space="preserve">Observation </w:t>
            </w:r>
            <w:proofErr w:type="gramStart"/>
            <w:r w:rsidRPr="00EF1EE1">
              <w:rPr>
                <w:rFonts w:eastAsiaTheme="minorEastAsia"/>
                <w:b/>
                <w:lang w:val="en-US" w:eastAsia="zh-CN"/>
              </w:rPr>
              <w:t>7  From</w:t>
            </w:r>
            <w:proofErr w:type="gramEnd"/>
            <w:r w:rsidRPr="00EF1EE1">
              <w:rPr>
                <w:rFonts w:eastAsiaTheme="minorEastAsia"/>
                <w:b/>
                <w:lang w:val="en-US" w:eastAsia="zh-CN"/>
              </w:rPr>
              <w:t xml:space="preserve">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 xml:space="preserve">7  </w:t>
            </w:r>
            <w:r w:rsidRPr="00EF1EE1">
              <w:rPr>
                <w:b/>
                <w:lang w:val="en-US" w:eastAsia="zh-CN"/>
              </w:rPr>
              <w:t>In</w:t>
            </w:r>
            <w:proofErr w:type="gramEnd"/>
            <w:r w:rsidRPr="00EF1EE1">
              <w:rPr>
                <w:b/>
                <w:lang w:val="en-US" w:eastAsia="zh-CN"/>
              </w:rPr>
              <w:t xml:space="preserve">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8  For</w:t>
            </w:r>
            <w:proofErr w:type="gramEnd"/>
            <w:r w:rsidRPr="00EF1EE1">
              <w:rPr>
                <w:rFonts w:eastAsiaTheme="minorEastAsia"/>
                <w:b/>
                <w:lang w:val="en-US" w:eastAsia="zh-CN"/>
              </w:rPr>
              <w:t xml:space="preserve">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in R17 feMIMO</w:t>
            </w:r>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aff7"/>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has an active UL (or joint) TCI </w:t>
            </w:r>
            <w:proofErr w:type="gramStart"/>
            <w:r w:rsidRPr="00EF1EE1">
              <w:rPr>
                <w:rFonts w:eastAsia="Times New Roman"/>
                <w:sz w:val="22"/>
                <w:lang w:val="en-US"/>
              </w:rPr>
              <w:t>state ,</w:t>
            </w:r>
            <w:proofErr w:type="gramEnd"/>
            <w:r w:rsidRPr="00EF1EE1">
              <w:rPr>
                <w:rFonts w:eastAsia="Times New Roman"/>
                <w:sz w:val="22"/>
                <w:lang w:val="en-US"/>
              </w:rPr>
              <w:t xml:space="preserve"> should a UE track UL TCI state timing or frequency derived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w:t>
            </w:r>
            <w:proofErr w:type="gramStart"/>
            <w:r w:rsidRPr="00EF1EE1">
              <w:rPr>
                <w:rFonts w:eastAsia="Times New Roman"/>
                <w:sz w:val="22"/>
                <w:lang w:val="en-US"/>
              </w:rPr>
              <w:t>i.e.</w:t>
            </w:r>
            <w:proofErr w:type="gramEnd"/>
            <w:r w:rsidRPr="00EF1EE1">
              <w:rPr>
                <w:rFonts w:eastAsia="Times New Roman"/>
                <w:sz w:val="22"/>
                <w:lang w:val="en-US"/>
              </w:rPr>
              <w:t xml:space="preserv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aff7"/>
              <w:spacing w:after="0"/>
              <w:ind w:left="510" w:firstLine="440"/>
              <w:rPr>
                <w:rFonts w:eastAsia="Times New Roman"/>
                <w:sz w:val="22"/>
                <w:lang w:val="en-US"/>
              </w:rPr>
            </w:pPr>
          </w:p>
          <w:p w14:paraId="16B2B027" w14:textId="77777777" w:rsidR="00951E72" w:rsidRPr="00EF1EE1" w:rsidRDefault="00951E72" w:rsidP="00951E72">
            <w:pPr>
              <w:pStyle w:val="aff7"/>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mTRP scenarios? </w:t>
            </w:r>
          </w:p>
          <w:p w14:paraId="601C853C" w14:textId="77777777" w:rsidR="00951E72" w:rsidRPr="00EF1EE1" w:rsidRDefault="00951E72" w:rsidP="00951E72">
            <w:pPr>
              <w:pStyle w:val="aff7"/>
              <w:spacing w:after="0"/>
              <w:ind w:firstLine="440"/>
              <w:rPr>
                <w:rFonts w:eastAsia="Times New Roman"/>
                <w:sz w:val="22"/>
                <w:lang w:val="en-US"/>
              </w:rPr>
            </w:pPr>
            <w:r w:rsidRPr="00EF1EE1">
              <w:rPr>
                <w:rFonts w:eastAsia="Times New Roman"/>
                <w:sz w:val="22"/>
                <w:lang w:val="en-US"/>
              </w:rPr>
              <w:t>ii-1. What are the UE capabilities for measuring pathloss to support the active UL TCI list in inter-cell and mTRP?</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 xml:space="preserve">Observation </w:t>
            </w:r>
            <w:proofErr w:type="gramStart"/>
            <w:r w:rsidRPr="00EF1EE1">
              <w:rPr>
                <w:b/>
                <w:bCs/>
                <w:lang w:val="en-US" w:eastAsia="zh-CN"/>
              </w:rPr>
              <w:t>1 :</w:t>
            </w:r>
            <w:proofErr w:type="gramEnd"/>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 xml:space="preserve">Observation </w:t>
            </w:r>
            <w:proofErr w:type="gramStart"/>
            <w:r w:rsidRPr="00EF1EE1">
              <w:rPr>
                <w:b/>
                <w:bCs/>
                <w:lang w:val="en-US" w:eastAsia="zh-CN"/>
              </w:rPr>
              <w:t>2 :</w:t>
            </w:r>
            <w:proofErr w:type="gramEnd"/>
            <w:r w:rsidRPr="00EF1EE1">
              <w:rPr>
                <w:lang w:val="en-US" w:eastAsia="zh-CN"/>
              </w:rPr>
              <w:t xml:space="preserve"> </w:t>
            </w:r>
            <w:r w:rsidRPr="00EF1EE1">
              <w:rPr>
                <w:rFonts w:ascii="Arial" w:hAnsi="Arial" w:cs="Arial"/>
                <w:i/>
                <w:iCs/>
                <w:sz w:val="18"/>
                <w:szCs w:val="18"/>
                <w:lang w:val="en-US" w:eastAsia="ja-JP"/>
              </w:rPr>
              <w:t>maxNumberActiveTCI-PerBWP</w:t>
            </w:r>
            <w:r w:rsidRPr="00EF1EE1">
              <w:rPr>
                <w:iCs/>
                <w:lang w:val="en-US" w:eastAsia="zh-CN"/>
              </w:rPr>
              <w:t xml:space="preserve"> under </w:t>
            </w:r>
            <w:r w:rsidRPr="00EF1EE1">
              <w:rPr>
                <w:i/>
                <w:lang w:val="en-US" w:eastAsia="zh-CN"/>
              </w:rPr>
              <w:t>tci-StatePDSCH</w:t>
            </w:r>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1 :</w:t>
            </w:r>
            <w:proofErr w:type="gramEnd"/>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aff7"/>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aff7"/>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 xml:space="preserve">Observation </w:t>
            </w:r>
            <w:proofErr w:type="gramStart"/>
            <w:r w:rsidRPr="00EF1EE1">
              <w:rPr>
                <w:b/>
                <w:bCs/>
                <w:iCs/>
                <w:lang w:val="en-US" w:eastAsia="zh-CN"/>
              </w:rPr>
              <w:t>3 :</w:t>
            </w:r>
            <w:proofErr w:type="gramEnd"/>
            <w:r w:rsidRPr="00EF1EE1">
              <w:rPr>
                <w:iCs/>
                <w:lang w:val="en-US" w:eastAsia="zh-CN"/>
              </w:rPr>
              <w:t xml:space="preserve"> We found main issues regarding ‘active UL TCI list’ in inter-cell or mTRP scenarios</w:t>
            </w:r>
          </w:p>
          <w:p w14:paraId="2DF1A579" w14:textId="77777777" w:rsidR="00CB37C9" w:rsidRPr="00EF1EE1" w:rsidRDefault="00CB37C9" w:rsidP="00CB37C9">
            <w:pPr>
              <w:ind w:left="720"/>
              <w:rPr>
                <w:iCs/>
                <w:lang w:val="en-US" w:eastAsia="zh-CN"/>
              </w:rPr>
            </w:pPr>
            <w:r w:rsidRPr="00EF1EE1">
              <w:rPr>
                <w:iCs/>
                <w:lang w:val="en-US" w:eastAsia="zh-CN"/>
              </w:rPr>
              <w:t>(i)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2 :</w:t>
            </w:r>
            <w:proofErr w:type="gramEnd"/>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aff7"/>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aff7"/>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3 :</w:t>
            </w:r>
            <w:proofErr w:type="gramEnd"/>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 xml:space="preserve">Proposed </w:t>
            </w:r>
            <w:proofErr w:type="gramStart"/>
            <w:r w:rsidRPr="00EF1EE1">
              <w:rPr>
                <w:b/>
                <w:bCs/>
                <w:iCs/>
                <w:lang w:val="en-US" w:eastAsia="zh-CN"/>
              </w:rPr>
              <w:t>4 :</w:t>
            </w:r>
            <w:proofErr w:type="gramEnd"/>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 xml:space="preserve">Proposal </w:t>
            </w:r>
            <w:proofErr w:type="gramStart"/>
            <w:r w:rsidRPr="00EF1EE1">
              <w:rPr>
                <w:b/>
                <w:bCs/>
                <w:iCs/>
                <w:lang w:val="en-US" w:eastAsia="zh-CN"/>
              </w:rPr>
              <w:t>5 :</w:t>
            </w:r>
            <w:proofErr w:type="gramEnd"/>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aff7"/>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 xml:space="preserve">QCL-type C information is required to be ‘active TCI’ </w:t>
            </w:r>
            <w:proofErr w:type="gramStart"/>
            <w:r w:rsidRPr="00EF1EE1">
              <w:rPr>
                <w:iCs/>
                <w:lang w:val="en-US" w:eastAsia="zh-CN"/>
              </w:rPr>
              <w:t>state, but</w:t>
            </w:r>
            <w:proofErr w:type="gramEnd"/>
            <w:r w:rsidRPr="00EF1EE1">
              <w:rPr>
                <w:iCs/>
                <w:lang w:val="en-US" w:eastAsia="zh-CN"/>
              </w:rPr>
              <w:t xml:space="preserve">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aff7"/>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aff7"/>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aff7"/>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aff7"/>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UL-TCIState.</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“DLorJoint-TCIState or UL-TCIState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af5"/>
              <w:rPr>
                <w:b/>
                <w:bCs/>
                <w:lang w:val="en-US" w:eastAsia="zh-CN"/>
              </w:rPr>
            </w:pPr>
            <w:r w:rsidRPr="00EF1EE1">
              <w:rPr>
                <w:b/>
                <w:bCs/>
                <w:sz w:val="21"/>
                <w:szCs w:val="21"/>
                <w:lang w:val="en-US" w:eastAsia="zh-CN"/>
              </w:rPr>
              <w:t xml:space="preserve">Proposal 1: Option 1 is common understanding in general. </w:t>
            </w:r>
            <w:proofErr w:type="gramStart"/>
            <w:r w:rsidRPr="00EF1EE1">
              <w:rPr>
                <w:b/>
                <w:bCs/>
                <w:sz w:val="21"/>
                <w:szCs w:val="21"/>
                <w:lang w:val="en-US" w:eastAsia="zh-CN"/>
              </w:rPr>
              <w:t>However</w:t>
            </w:r>
            <w:proofErr w:type="gramEnd"/>
            <w:r w:rsidRPr="00EF1EE1">
              <w:rPr>
                <w:b/>
                <w:bCs/>
                <w:sz w:val="21"/>
                <w:szCs w:val="21"/>
                <w:lang w:val="en-US" w:eastAsia="zh-CN"/>
              </w:rPr>
              <w:t xml:space="preserve">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af5"/>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14:paraId="0B92532A" w14:textId="77777777" w:rsidR="00AD5383" w:rsidRPr="00EF1EE1" w:rsidRDefault="00AD5383" w:rsidP="00AD5383">
            <w:pPr>
              <w:pStyle w:val="Web"/>
              <w:spacing w:before="0" w:beforeAutospacing="0" w:after="120" w:afterAutospacing="0"/>
              <w:jc w:val="both"/>
              <w:rPr>
                <w:b/>
                <w:bCs/>
                <w:sz w:val="21"/>
                <w:szCs w:val="21"/>
                <w:lang w:val="en-US"/>
              </w:rPr>
            </w:pPr>
            <w:r w:rsidRPr="00EF1EE1">
              <w:rPr>
                <w:rFonts w:eastAsia="SimSun"/>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4</w:t>
            </w:r>
            <w:r w:rsidRPr="00EF1EE1">
              <w:rPr>
                <w:rFonts w:eastAsia="SimSun"/>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5</w:t>
            </w:r>
            <w:r w:rsidRPr="00EF1EE1">
              <w:rPr>
                <w:rFonts w:eastAsia="SimSun"/>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af5"/>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73ECBCBB" w14:textId="77777777" w:rsidR="00AD5383" w:rsidRPr="00EF1EE1" w:rsidRDefault="00AD5383" w:rsidP="00AD5383">
            <w:pPr>
              <w:pStyle w:val="af5"/>
              <w:rPr>
                <w:b/>
                <w:bCs/>
                <w:sz w:val="21"/>
                <w:szCs w:val="21"/>
                <w:lang w:val="en-US" w:eastAsia="zh-CN"/>
              </w:rPr>
            </w:pPr>
            <w:r w:rsidRPr="00EF1EE1">
              <w:rPr>
                <w:b/>
                <w:bCs/>
                <w:sz w:val="21"/>
                <w:szCs w:val="21"/>
                <w:lang w:val="en-US" w:eastAsia="zh-CN"/>
              </w:rPr>
              <w:t xml:space="preserve">Proposal 7: Both Option 1 and Option 1a are fine to us. To be </w:t>
            </w:r>
            <w:proofErr w:type="gramStart"/>
            <w:r w:rsidRPr="00EF1EE1">
              <w:rPr>
                <w:b/>
                <w:bCs/>
                <w:sz w:val="21"/>
                <w:szCs w:val="21"/>
                <w:lang w:val="en-US" w:eastAsia="zh-CN"/>
              </w:rPr>
              <w:t>more clear</w:t>
            </w:r>
            <w:proofErr w:type="gramEnd"/>
            <w:r w:rsidRPr="00EF1EE1">
              <w:rPr>
                <w:b/>
                <w:bCs/>
                <w:sz w:val="21"/>
                <w:szCs w:val="21"/>
                <w:lang w:val="en-US" w:eastAsia="zh-CN"/>
              </w:rPr>
              <w:t xml:space="preserve">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1D4FB412" w14:textId="77777777" w:rsidR="00AD5383" w:rsidRPr="00EF1EE1" w:rsidRDefault="00AD5383" w:rsidP="00AD5383">
            <w:pPr>
              <w:pStyle w:val="af5"/>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af5"/>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062224"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+5*T</w:t>
            </w:r>
            <w:r w:rsidRPr="00EF1EE1">
              <w:rPr>
                <w:rFonts w:asciiTheme="minorHAnsi" w:eastAsiaTheme="minorEastAsia" w:hAnsiTheme="minorHAnsi" w:cstheme="minorHAnsi"/>
                <w:b/>
                <w:bCs/>
                <w:vertAlign w:val="subscript"/>
                <w:lang w:val="en-US" w:eastAsia="zh-CN"/>
              </w:rPr>
              <w:t>target_SSB</w:t>
            </w:r>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T</w:t>
            </w:r>
            <w:r w:rsidRPr="00EF1EE1">
              <w:rPr>
                <w:rFonts w:asciiTheme="minorHAnsi" w:hAnsiTheme="minorHAnsi" w:cstheme="minorHAnsi"/>
                <w:b/>
                <w:bCs/>
                <w:vertAlign w:val="subscript"/>
                <w:lang w:val="en-US" w:eastAsia="en-GB"/>
              </w:rPr>
              <w:t>Report</w:t>
            </w:r>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Proposal 9: RAN4 to specify requirements for the case when not all TCI states are known in atcive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 xml:space="preserve">first-SSB_List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游明朝" w:hAnsiTheme="minorHAnsi" w:cstheme="minorHAnsi"/>
                <w:b/>
                <w:bCs/>
                <w:lang w:val="en-US"/>
              </w:rPr>
              <w:t xml:space="preserve">activated TCI-state(s) information to receive PDCCH/ PDSCH and to </w:t>
            </w:r>
            <w:r w:rsidRPr="00EF1EE1">
              <w:rPr>
                <w:rFonts w:asciiTheme="minorHAnsi" w:eastAsia="游明朝"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062224"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2"/>
      </w:pPr>
      <w:r w:rsidRPr="00EF1EE1">
        <w:t>Open issues summary</w:t>
      </w:r>
    </w:p>
    <w:p w14:paraId="1848666B" w14:textId="2BE7E90C" w:rsidR="00BA77E6" w:rsidRPr="00EF1EE1" w:rsidRDefault="00BE7932" w:rsidP="00C8778B">
      <w:pPr>
        <w:pStyle w:val="3"/>
      </w:pPr>
      <w:r w:rsidRPr="00EF1EE1">
        <w:t>Sub-topic 1-1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aff7"/>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aff7"/>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aff7"/>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 xml:space="preserve">RAN4 further discuss whether/how to optimize the case ‘UE might not be able to obtain DL timing of the target TRP when UE is able to transmit UL based on the corresponding UL TCI from the target TRP’ in R17, </w:t>
      </w:r>
      <w:proofErr w:type="gramStart"/>
      <w:r w:rsidRPr="00EF1EE1">
        <w:rPr>
          <w:lang w:val="en-US"/>
        </w:rPr>
        <w:t>i.e.</w:t>
      </w:r>
      <w:proofErr w:type="gramEnd"/>
      <w:r w:rsidRPr="00EF1EE1">
        <w:rPr>
          <w:lang w:val="en-US"/>
        </w:rPr>
        <w:t xml:space="preserve"> whether to further require UE to track time and/or frequency on DL-RS associated with active UL TCI in R17.</w:t>
      </w:r>
    </w:p>
    <w:p w14:paraId="7C3C83F4" w14:textId="786C979F" w:rsidR="004C06EA" w:rsidRPr="00EF1EE1" w:rsidRDefault="009631A9"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aff7"/>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aff7"/>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aff7"/>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aff7"/>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aff7"/>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w:t>
      </w:r>
      <w:proofErr w:type="gramStart"/>
      <w:r w:rsidRPr="00EF1EE1">
        <w:rPr>
          <w:lang w:val="en-US"/>
        </w:rPr>
        <w:t>However</w:t>
      </w:r>
      <w:proofErr w:type="gramEnd"/>
      <w:r w:rsidRPr="00EF1EE1">
        <w:rPr>
          <w:lang w:val="en-US"/>
        </w:rPr>
        <w:t xml:space="preserve"> referring to the multi-TRP scenario, Option 2 is reasonable since different TRPs for DL and UL is possible. For the case that not any DL timing can be referenced, UE needs to perform time/frequency tracking for target UL TCI state. </w:t>
      </w:r>
    </w:p>
    <w:p w14:paraId="2DCA2A03" w14:textId="0F9D5CA3" w:rsidR="000229B2" w:rsidRPr="000E27C2" w:rsidRDefault="000229B2" w:rsidP="00B0543D">
      <w:pPr>
        <w:pStyle w:val="aff7"/>
        <w:numPr>
          <w:ilvl w:val="0"/>
          <w:numId w:val="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sidRPr="000E27C2">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14:paraId="22F79340" w14:textId="71BE98D1" w:rsidR="000229B2" w:rsidRPr="000E27C2" w:rsidRDefault="000229B2">
      <w:pPr>
        <w:pStyle w:val="aff7"/>
        <w:numPr>
          <w:ilvl w:val="1"/>
          <w:numId w:val="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aff7"/>
            <w:numPr>
              <w:numId w:val="1"/>
            </w:numPr>
            <w:overflowPunct/>
            <w:autoSpaceDE/>
            <w:autoSpaceDN/>
            <w:adjustRightInd/>
            <w:spacing w:after="120"/>
            <w:ind w:left="720" w:firstLineChars="0" w:hanging="360"/>
            <w:textAlignment w:val="auto"/>
          </w:pPr>
        </w:pPrChange>
      </w:pPr>
      <w:ins w:id="10" w:author="Li, Hua" w:date="2022-08-16T17:48:00Z">
        <w:r w:rsidRPr="000E27C2">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14:paraId="0C95A76F" w14:textId="62D20301" w:rsidR="00B0543D" w:rsidRPr="00EF1EE1" w:rsidRDefault="00B0543D" w:rsidP="00B0543D">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aff6"/>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243BBA" w:rsidRPr="00EF1EE1" w14:paraId="10A3AE3F" w14:textId="77777777" w:rsidTr="00322729">
        <w:tc>
          <w:tcPr>
            <w:tcW w:w="1236" w:type="dxa"/>
          </w:tcPr>
          <w:p w14:paraId="02A02BEE" w14:textId="0E0900B4" w:rsidR="00243BBA" w:rsidRPr="00EF1EE1" w:rsidRDefault="00243BBA" w:rsidP="00243BBA">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14:paraId="0A6CC359" w14:textId="77777777" w:rsidR="00243BBA" w:rsidRDefault="00243BBA" w:rsidP="00243BBA">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14:paraId="098EEB87" w14:textId="77777777" w:rsidR="00243BBA" w:rsidRDefault="00243BBA" w:rsidP="00243BBA">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w:t>
              </w:r>
              <w:proofErr w:type="gramStart"/>
              <w:r>
                <w:rPr>
                  <w:bCs/>
                  <w:lang w:val="en-US" w:eastAsia="ja-JP"/>
                </w:rPr>
                <w:t>in  the</w:t>
              </w:r>
              <w:proofErr w:type="gramEnd"/>
              <w:r>
                <w:rPr>
                  <w:bCs/>
                  <w:lang w:val="en-US" w:eastAsia="ja-JP"/>
                </w:rPr>
                <w:t xml:space="preserv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4AEE4461" w14:textId="77777777" w:rsidR="00243BBA" w:rsidRDefault="00243BBA" w:rsidP="00243BBA">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14:paraId="31C208C4" w14:textId="77777777" w:rsidR="00243BBA" w:rsidRPr="00601FFA" w:rsidRDefault="00243BBA" w:rsidP="00243BBA">
            <w:pPr>
              <w:pStyle w:val="aff7"/>
              <w:numPr>
                <w:ilvl w:val="2"/>
                <w:numId w:val="93"/>
              </w:numPr>
              <w:spacing w:after="120"/>
              <w:ind w:firstLineChars="0"/>
              <w:rPr>
                <w:ins w:id="19" w:author="Li, Hua" w:date="2022-08-16T20:44:00Z"/>
                <w:rFonts w:eastAsia="游明朝"/>
                <w:bCs/>
                <w:lang w:val="en-US" w:eastAsia="ja-JP"/>
              </w:rPr>
            </w:pPr>
            <w:ins w:id="20" w:author="Li, Hua" w:date="2022-08-16T20:44:00Z">
              <w:r>
                <w:rPr>
                  <w:rFonts w:eastAsia="游明朝"/>
                  <w:lang w:val="en-US"/>
                </w:rPr>
                <w:t>S</w:t>
              </w:r>
              <w:r w:rsidRPr="00601FFA">
                <w:rPr>
                  <w:rFonts w:eastAsia="游明朝"/>
                  <w:lang w:val="en-US"/>
                </w:rPr>
                <w:t xml:space="preserve">ource RS in active UL TCI state </w:t>
              </w:r>
              <w:r>
                <w:rPr>
                  <w:rFonts w:eastAsia="游明朝"/>
                  <w:lang w:val="en-US"/>
                </w:rPr>
                <w:t>should be</w:t>
              </w:r>
              <w:r w:rsidRPr="00601FFA">
                <w:rPr>
                  <w:rFonts w:eastAsia="游明朝"/>
                  <w:lang w:val="en-US"/>
                </w:rPr>
                <w:t xml:space="preserve"> subset of source RS i</w:t>
              </w:r>
              <w:r w:rsidRPr="00601FFA">
                <w:rPr>
                  <w:rFonts w:eastAsia="游明朝"/>
                  <w:highlight w:val="yellow"/>
                  <w:lang w:val="en-US"/>
                </w:rPr>
                <w:t>n DL active TCI list</w:t>
              </w:r>
              <w:r>
                <w:rPr>
                  <w:rFonts w:eastAsia="游明朝"/>
                  <w:lang w:val="en-US"/>
                </w:rPr>
                <w:t>, no</w:t>
              </w:r>
              <w:r w:rsidRPr="00601FFA">
                <w:rPr>
                  <w:rFonts w:eastAsia="游明朝"/>
                  <w:lang w:val="en-US"/>
                </w:rPr>
                <w:t xml:space="preserve"> timing</w:t>
              </w:r>
              <w:r>
                <w:rPr>
                  <w:rFonts w:eastAsia="游明朝"/>
                  <w:lang w:val="en-US"/>
                </w:rPr>
                <w:t>/frequency</w:t>
              </w:r>
              <w:r w:rsidRPr="00601FFA">
                <w:rPr>
                  <w:rFonts w:eastAsia="游明朝"/>
                  <w:lang w:val="en-US"/>
                </w:rPr>
                <w:t xml:space="preserve"> </w:t>
              </w:r>
              <w:r w:rsidRPr="007D435C">
                <w:rPr>
                  <w:rFonts w:eastAsia="游明朝"/>
                  <w:lang w:val="en-US"/>
                </w:rPr>
                <w:t>tracking</w:t>
              </w:r>
              <w:r w:rsidRPr="00601FFA">
                <w:rPr>
                  <w:rFonts w:eastAsia="游明朝"/>
                  <w:lang w:val="en-US"/>
                </w:rPr>
                <w:t xml:space="preserve"> </w:t>
              </w:r>
              <w:r>
                <w:rPr>
                  <w:rFonts w:eastAsia="游明朝"/>
                  <w:lang w:val="en-US"/>
                </w:rPr>
                <w:t>for</w:t>
              </w:r>
              <w:r w:rsidRPr="00601FFA">
                <w:rPr>
                  <w:rFonts w:eastAsia="游明朝"/>
                  <w:lang w:val="en-US"/>
                </w:rPr>
                <w:t xml:space="preserve"> UL TCI state is </w:t>
              </w:r>
              <w:r>
                <w:rPr>
                  <w:rFonts w:eastAsia="游明朝"/>
                  <w:lang w:val="en-US"/>
                </w:rPr>
                <w:t>needed.</w:t>
              </w:r>
            </w:ins>
          </w:p>
          <w:p w14:paraId="55C20E19" w14:textId="7BD724A3" w:rsidR="00243BBA" w:rsidRPr="00EF1EE1" w:rsidRDefault="00243BBA" w:rsidP="00243BBA">
            <w:pPr>
              <w:spacing w:after="120"/>
              <w:rPr>
                <w:bCs/>
                <w:lang w:val="en-US" w:eastAsia="ja-JP"/>
              </w:rPr>
            </w:pPr>
            <w:ins w:id="21" w:author="Li, Hua" w:date="2022-08-16T20:44:00Z">
              <w:r>
                <w:rPr>
                  <w:bCs/>
                  <w:lang w:val="en-US" w:eastAsia="ja-JP"/>
                </w:rPr>
                <w:t>For UL TCI state activation for serving cell, the assumption also applies.</w:t>
              </w:r>
            </w:ins>
          </w:p>
        </w:tc>
      </w:tr>
      <w:tr w:rsidR="000561CB" w:rsidRPr="00EF1EE1" w14:paraId="32808970" w14:textId="77777777" w:rsidTr="00322729">
        <w:trPr>
          <w:ins w:id="22" w:author="vivo-Yanliang SUN" w:date="2022-08-17T17:32:00Z"/>
        </w:trPr>
        <w:tc>
          <w:tcPr>
            <w:tcW w:w="1236" w:type="dxa"/>
          </w:tcPr>
          <w:p w14:paraId="733F70DD" w14:textId="3F36D7A4" w:rsidR="000561CB" w:rsidRPr="000561CB" w:rsidRDefault="000561CB" w:rsidP="000561CB">
            <w:pPr>
              <w:spacing w:after="120"/>
              <w:rPr>
                <w:ins w:id="23" w:author="vivo-Yanliang SUN" w:date="2022-08-17T17:32:00Z"/>
                <w:rFonts w:eastAsiaTheme="minorEastAsia"/>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35FB7F94" w14:textId="77777777" w:rsidR="000561CB" w:rsidRDefault="000561CB" w:rsidP="000561CB">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14:paraId="63D9B84F" w14:textId="0C5A11CF" w:rsidR="000561CB" w:rsidRDefault="000561CB" w:rsidP="000561CB">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rsidR="00351A9D" w:rsidRPr="00EF1EE1" w14:paraId="2BFB3BAB" w14:textId="77777777" w:rsidTr="00322729">
        <w:tc>
          <w:tcPr>
            <w:tcW w:w="1236" w:type="dxa"/>
          </w:tcPr>
          <w:p w14:paraId="72605890" w14:textId="41A7D1ED" w:rsidR="00351A9D" w:rsidRPr="00EF1EE1" w:rsidRDefault="00351A9D" w:rsidP="00351A9D">
            <w:pPr>
              <w:spacing w:after="120"/>
              <w:rPr>
                <w:rFonts w:eastAsiaTheme="minorEastAsia"/>
                <w:color w:val="0070C0"/>
                <w:lang w:val="en-US" w:eastAsia="zh-CN"/>
              </w:rPr>
            </w:pPr>
            <w:ins w:id="31"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E2D38CD" w14:textId="77777777" w:rsidR="00351A9D" w:rsidRDefault="00351A9D" w:rsidP="00351A9D">
            <w:pPr>
              <w:spacing w:after="120"/>
              <w:rPr>
                <w:ins w:id="32" w:author="CK Yang (楊智凱)" w:date="2022-08-18T01:03:00Z"/>
                <w:rFonts w:eastAsia="PMingLiU"/>
                <w:color w:val="0070C0"/>
                <w:lang w:val="en-US" w:eastAsia="zh-TW"/>
              </w:rPr>
            </w:pPr>
            <w:ins w:id="33" w:author="CK Yang (楊智凱)" w:date="2022-08-18T01:03:00Z">
              <w:r>
                <w:rPr>
                  <w:rFonts w:eastAsia="PMingLiU"/>
                  <w:color w:val="0070C0"/>
                  <w:lang w:val="en-US" w:eastAsia="zh-TW"/>
                </w:rPr>
                <w:t xml:space="preserve">We are ok with intel’s version: </w:t>
              </w:r>
            </w:ins>
          </w:p>
          <w:p w14:paraId="07E90A29" w14:textId="77777777" w:rsidR="00351A9D" w:rsidRPr="00601FFA" w:rsidRDefault="00351A9D" w:rsidP="00351A9D">
            <w:pPr>
              <w:pStyle w:val="aff7"/>
              <w:numPr>
                <w:ilvl w:val="2"/>
                <w:numId w:val="93"/>
              </w:numPr>
              <w:spacing w:after="120"/>
              <w:ind w:firstLineChars="0"/>
              <w:rPr>
                <w:ins w:id="34" w:author="CK Yang (楊智凱)" w:date="2022-08-18T01:03:00Z"/>
                <w:rFonts w:eastAsia="游明朝"/>
                <w:bCs/>
                <w:lang w:val="en-US" w:eastAsia="ja-JP"/>
              </w:rPr>
            </w:pPr>
            <w:ins w:id="35" w:author="CK Yang (楊智凱)" w:date="2022-08-18T01:03:00Z">
              <w:r>
                <w:rPr>
                  <w:rFonts w:eastAsia="游明朝"/>
                  <w:lang w:val="en-US"/>
                </w:rPr>
                <w:t>S</w:t>
              </w:r>
              <w:r w:rsidRPr="00601FFA">
                <w:rPr>
                  <w:rFonts w:eastAsia="游明朝"/>
                  <w:lang w:val="en-US"/>
                </w:rPr>
                <w:t xml:space="preserve">ource RS in active UL TCI state </w:t>
              </w:r>
              <w:r>
                <w:rPr>
                  <w:rFonts w:eastAsia="游明朝"/>
                  <w:lang w:val="en-US"/>
                </w:rPr>
                <w:t>should be</w:t>
              </w:r>
              <w:r w:rsidRPr="00601FFA">
                <w:rPr>
                  <w:rFonts w:eastAsia="游明朝"/>
                  <w:lang w:val="en-US"/>
                </w:rPr>
                <w:t xml:space="preserve"> subset of source RS i</w:t>
              </w:r>
              <w:r w:rsidRPr="00601FFA">
                <w:rPr>
                  <w:rFonts w:eastAsia="游明朝"/>
                  <w:highlight w:val="yellow"/>
                  <w:lang w:val="en-US"/>
                </w:rPr>
                <w:t>n DL active TCI list</w:t>
              </w:r>
              <w:r>
                <w:rPr>
                  <w:rFonts w:eastAsia="游明朝"/>
                  <w:lang w:val="en-US"/>
                </w:rPr>
                <w:t>, no</w:t>
              </w:r>
              <w:r w:rsidRPr="00601FFA">
                <w:rPr>
                  <w:rFonts w:eastAsia="游明朝"/>
                  <w:lang w:val="en-US"/>
                </w:rPr>
                <w:t xml:space="preserve"> timing</w:t>
              </w:r>
              <w:r>
                <w:rPr>
                  <w:rFonts w:eastAsia="游明朝"/>
                  <w:lang w:val="en-US"/>
                </w:rPr>
                <w:t>/frequency</w:t>
              </w:r>
              <w:r w:rsidRPr="00601FFA">
                <w:rPr>
                  <w:rFonts w:eastAsia="游明朝"/>
                  <w:lang w:val="en-US"/>
                </w:rPr>
                <w:t xml:space="preserve"> </w:t>
              </w:r>
              <w:r w:rsidRPr="007D435C">
                <w:rPr>
                  <w:rFonts w:eastAsia="游明朝"/>
                  <w:lang w:val="en-US"/>
                </w:rPr>
                <w:t>tracking</w:t>
              </w:r>
              <w:r w:rsidRPr="00601FFA">
                <w:rPr>
                  <w:rFonts w:eastAsia="游明朝"/>
                  <w:lang w:val="en-US"/>
                </w:rPr>
                <w:t xml:space="preserve"> </w:t>
              </w:r>
              <w:r>
                <w:rPr>
                  <w:rFonts w:eastAsia="游明朝"/>
                  <w:lang w:val="en-US"/>
                </w:rPr>
                <w:t>for</w:t>
              </w:r>
              <w:r w:rsidRPr="00601FFA">
                <w:rPr>
                  <w:rFonts w:eastAsia="游明朝"/>
                  <w:lang w:val="en-US"/>
                </w:rPr>
                <w:t xml:space="preserve"> UL TCI state is </w:t>
              </w:r>
              <w:r>
                <w:rPr>
                  <w:rFonts w:eastAsia="游明朝"/>
                  <w:lang w:val="en-US"/>
                </w:rPr>
                <w:t>needed.</w:t>
              </w:r>
            </w:ins>
          </w:p>
          <w:p w14:paraId="7532768F" w14:textId="77777777" w:rsidR="00351A9D" w:rsidRPr="00EF1EE1" w:rsidRDefault="00351A9D" w:rsidP="00351A9D">
            <w:pPr>
              <w:spacing w:after="120"/>
              <w:rPr>
                <w:rFonts w:eastAsiaTheme="minorEastAsia"/>
                <w:color w:val="0070C0"/>
                <w:lang w:val="en-US" w:eastAsia="zh-CN"/>
              </w:rPr>
            </w:pPr>
          </w:p>
        </w:tc>
      </w:tr>
      <w:tr w:rsidR="003C79CD" w:rsidRPr="00EF1EE1" w14:paraId="75DD25FF" w14:textId="77777777" w:rsidTr="003C79CD">
        <w:trPr>
          <w:ins w:id="36" w:author="Apple (Manasa)" w:date="2022-08-17T12:33:00Z"/>
        </w:trPr>
        <w:tc>
          <w:tcPr>
            <w:tcW w:w="1236" w:type="dxa"/>
          </w:tcPr>
          <w:p w14:paraId="41C7DB14" w14:textId="77777777" w:rsidR="003C79CD" w:rsidRPr="00EF1EE1" w:rsidRDefault="003C79CD" w:rsidP="00B20A5B">
            <w:pPr>
              <w:spacing w:after="120"/>
              <w:rPr>
                <w:ins w:id="37" w:author="Apple (Manasa)" w:date="2022-08-17T12:33:00Z"/>
                <w:rFonts w:eastAsiaTheme="minorEastAsia"/>
                <w:color w:val="0070C0"/>
                <w:lang w:val="en-US" w:eastAsia="zh-CN"/>
              </w:rPr>
            </w:pPr>
            <w:ins w:id="38" w:author="Apple (Manasa)" w:date="2022-08-17T12:33:00Z">
              <w:r>
                <w:rPr>
                  <w:rFonts w:eastAsiaTheme="minorEastAsia"/>
                  <w:color w:val="0070C0"/>
                  <w:lang w:val="en-US" w:eastAsia="zh-CN"/>
                </w:rPr>
                <w:t>Apple</w:t>
              </w:r>
            </w:ins>
          </w:p>
        </w:tc>
        <w:tc>
          <w:tcPr>
            <w:tcW w:w="8393" w:type="dxa"/>
          </w:tcPr>
          <w:p w14:paraId="2B2C6E40" w14:textId="77777777" w:rsidR="003C79CD" w:rsidRDefault="003C79CD" w:rsidP="00B20A5B">
            <w:pPr>
              <w:spacing w:after="120"/>
              <w:rPr>
                <w:ins w:id="39" w:author="Apple (Manasa)" w:date="2022-08-17T12:33:00Z"/>
                <w:rFonts w:eastAsiaTheme="minorEastAsia"/>
                <w:color w:val="0070C0"/>
                <w:lang w:val="en-US" w:eastAsia="zh-CN"/>
              </w:rPr>
            </w:pPr>
            <w:ins w:id="40" w:author="Apple (Manasa)" w:date="2022-08-17T12:33:00Z">
              <w:r>
                <w:rPr>
                  <w:rFonts w:eastAsiaTheme="minorEastAsia"/>
                  <w:color w:val="0070C0"/>
                  <w:lang w:val="en-US" w:eastAsia="zh-CN"/>
                </w:rPr>
                <w:t xml:space="preserve">We support option1. </w:t>
              </w:r>
            </w:ins>
          </w:p>
          <w:p w14:paraId="628E5AE0" w14:textId="77777777" w:rsidR="003C79CD" w:rsidRDefault="003C79CD" w:rsidP="00B20A5B">
            <w:pPr>
              <w:spacing w:after="120"/>
              <w:rPr>
                <w:ins w:id="41" w:author="Apple (Manasa)" w:date="2022-08-17T12:33:00Z"/>
                <w:rFonts w:eastAsiaTheme="minorEastAsia"/>
                <w:color w:val="0070C0"/>
                <w:lang w:val="en-US" w:eastAsia="zh-CN"/>
              </w:rPr>
            </w:pPr>
            <w:ins w:id="42"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Ul transmission doesn’t need any timing adjustment based on TCI state switch. If UE is receiving from 2 TRP (inter-cell or intra-cell), the UL timing is still only 1, based on the DL serving cell timing and TA. </w:t>
              </w:r>
            </w:ins>
          </w:p>
          <w:p w14:paraId="0A41241C" w14:textId="77777777" w:rsidR="003C79CD" w:rsidRDefault="003C79CD" w:rsidP="00B20A5B">
            <w:pPr>
              <w:spacing w:after="120"/>
              <w:rPr>
                <w:ins w:id="43" w:author="Apple (Manasa)" w:date="2022-08-17T12:33:00Z"/>
                <w:rFonts w:eastAsiaTheme="minorEastAsia"/>
                <w:color w:val="0070C0"/>
                <w:lang w:val="en-US" w:eastAsia="zh-CN"/>
              </w:rPr>
            </w:pPr>
            <w:ins w:id="44"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SpRel switch. </w:t>
              </w:r>
            </w:ins>
          </w:p>
          <w:p w14:paraId="00130CC2" w14:textId="77777777" w:rsidR="003C79CD" w:rsidRPr="00EF1EE1" w:rsidRDefault="003C79CD" w:rsidP="00B20A5B">
            <w:pPr>
              <w:spacing w:after="120"/>
              <w:rPr>
                <w:ins w:id="45" w:author="Apple (Manasa)" w:date="2022-08-17T12:33:00Z"/>
                <w:rFonts w:eastAsiaTheme="minorEastAsia"/>
                <w:color w:val="0070C0"/>
                <w:lang w:val="en-US" w:eastAsia="zh-CN"/>
              </w:rPr>
            </w:pPr>
            <w:ins w:id="46"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r w:rsidR="00EA4DB2" w:rsidRPr="00EF1EE1" w14:paraId="023792B8" w14:textId="77777777" w:rsidTr="003C79CD">
        <w:trPr>
          <w:ins w:id="47" w:author="Ericsson, Venkat" w:date="2022-08-17T22:51:00Z"/>
        </w:trPr>
        <w:tc>
          <w:tcPr>
            <w:tcW w:w="1236" w:type="dxa"/>
          </w:tcPr>
          <w:p w14:paraId="2FCC51EF" w14:textId="0B0F259C" w:rsidR="00EA4DB2" w:rsidRDefault="00EA4DB2" w:rsidP="00EA4DB2">
            <w:pPr>
              <w:spacing w:after="120"/>
              <w:rPr>
                <w:ins w:id="48" w:author="Ericsson, Venkat" w:date="2022-08-17T22:51:00Z"/>
                <w:rFonts w:eastAsiaTheme="minorEastAsia"/>
                <w:color w:val="0070C0"/>
                <w:lang w:val="en-US" w:eastAsia="zh-CN"/>
              </w:rPr>
            </w:pPr>
            <w:ins w:id="49" w:author="Ericsson, Venkat" w:date="2022-08-17T22:51:00Z">
              <w:r>
                <w:rPr>
                  <w:rFonts w:eastAsiaTheme="minorEastAsia"/>
                  <w:color w:val="0070C0"/>
                  <w:lang w:val="en-US" w:eastAsia="zh-CN"/>
                </w:rPr>
                <w:t>E</w:t>
              </w:r>
              <w:r>
                <w:rPr>
                  <w:color w:val="0070C0"/>
                </w:rPr>
                <w:t>ricsson</w:t>
              </w:r>
            </w:ins>
          </w:p>
        </w:tc>
        <w:tc>
          <w:tcPr>
            <w:tcW w:w="8393" w:type="dxa"/>
          </w:tcPr>
          <w:p w14:paraId="4C70108B" w14:textId="5F2296E7" w:rsidR="00EA4DB2" w:rsidRDefault="00EA4DB2" w:rsidP="00EA4DB2">
            <w:pPr>
              <w:spacing w:after="120"/>
              <w:rPr>
                <w:ins w:id="50" w:author="Ericsson, Venkat" w:date="2022-08-17T22:51:00Z"/>
                <w:rFonts w:eastAsiaTheme="minorEastAsia"/>
                <w:color w:val="0070C0"/>
                <w:lang w:val="en-US" w:eastAsia="zh-CN"/>
              </w:rPr>
            </w:pPr>
            <w:ins w:id="51" w:author="Ericsson, Venkat" w:date="2022-08-17T22:51:00Z">
              <w:r>
                <w:rPr>
                  <w:rFonts w:eastAsiaTheme="minorEastAsia"/>
                  <w:color w:val="0070C0"/>
                  <w:lang w:val="en-US" w:eastAsia="zh-CN"/>
                </w:rPr>
                <w:t>O</w:t>
              </w:r>
              <w:r>
                <w:rPr>
                  <w:color w:val="0070C0"/>
                </w:rPr>
                <w:t>ption 1</w:t>
              </w:r>
            </w:ins>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aff7"/>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aff7"/>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aff7"/>
        <w:numPr>
          <w:ilvl w:val="2"/>
          <w:numId w:val="1"/>
        </w:numPr>
        <w:overflowPunct/>
        <w:autoSpaceDE/>
        <w:autoSpaceDN/>
        <w:adjustRightInd/>
        <w:spacing w:after="120"/>
        <w:ind w:firstLineChars="0"/>
        <w:textAlignment w:val="auto"/>
        <w:rPr>
          <w:ins w:id="52"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14:paraId="2CD0E74F" w14:textId="753BA796" w:rsidR="00E20D53" w:rsidRPr="00EF1EE1" w:rsidRDefault="00E20D53" w:rsidP="00E20D53">
      <w:pPr>
        <w:pStyle w:val="aff7"/>
        <w:numPr>
          <w:ilvl w:val="1"/>
          <w:numId w:val="1"/>
        </w:numPr>
        <w:overflowPunct/>
        <w:autoSpaceDE/>
        <w:autoSpaceDN/>
        <w:adjustRightInd/>
        <w:spacing w:after="120"/>
        <w:ind w:firstLineChars="0"/>
        <w:textAlignment w:val="auto"/>
        <w:rPr>
          <w:ins w:id="53" w:author="Apple (Manasa)" w:date="2022-08-11T12:54:00Z"/>
          <w:lang w:val="en-US"/>
        </w:rPr>
      </w:pPr>
      <w:ins w:id="54" w:author="Apple (Manasa)" w:date="2022-08-11T12:54:00Z">
        <w:r w:rsidRPr="00EF1EE1">
          <w:rPr>
            <w:lang w:val="en-US"/>
          </w:rPr>
          <w:t>Proposal 3 (Apple):</w:t>
        </w:r>
      </w:ins>
    </w:p>
    <w:p w14:paraId="0C991CA2" w14:textId="287F5EB4" w:rsidR="00E20D53" w:rsidRPr="00EF1EE1" w:rsidRDefault="00E20D53" w:rsidP="00E20D53">
      <w:pPr>
        <w:pStyle w:val="aff7"/>
        <w:numPr>
          <w:ilvl w:val="2"/>
          <w:numId w:val="1"/>
        </w:numPr>
        <w:overflowPunct/>
        <w:autoSpaceDE/>
        <w:autoSpaceDN/>
        <w:adjustRightInd/>
        <w:spacing w:after="120"/>
        <w:ind w:firstLineChars="0"/>
        <w:textAlignment w:val="auto"/>
        <w:rPr>
          <w:lang w:val="en-US"/>
        </w:rPr>
      </w:pPr>
      <w:moveToRangeStart w:id="55" w:author="Apple (Manasa)" w:date="2022-08-11T12:55:00Z" w:name="move111114916"/>
      <w:moveTo w:id="56" w:author="Apple (Manasa)" w:date="2022-08-11T12:55:00Z">
        <w:r w:rsidRPr="00EF1EE1">
          <w:rPr>
            <w:iCs/>
            <w:lang w:val="en-US" w:eastAsia="zh-CN"/>
          </w:rPr>
          <w:t>If necessary, introduce definition of maintained PL-RS based on number of activated PL-RS.</w:t>
        </w:r>
      </w:moveTo>
      <w:moveToRangeEnd w:id="55"/>
    </w:p>
    <w:p w14:paraId="76364270" w14:textId="77777777" w:rsidR="00977FC9" w:rsidRPr="00EF1EE1" w:rsidRDefault="00977FC9" w:rsidP="00977FC9">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aff6"/>
        <w:tblW w:w="0" w:type="auto"/>
        <w:tblLook w:val="04A0" w:firstRow="1" w:lastRow="0" w:firstColumn="1" w:lastColumn="0" w:noHBand="0" w:noVBand="1"/>
      </w:tblPr>
      <w:tblGrid>
        <w:gridCol w:w="1236"/>
        <w:gridCol w:w="8393"/>
      </w:tblGrid>
      <w:tr w:rsidR="00977FC9" w:rsidRPr="00EF1EE1" w14:paraId="5587ABA3" w14:textId="77777777" w:rsidTr="00E16F49">
        <w:tc>
          <w:tcPr>
            <w:tcW w:w="1236" w:type="dxa"/>
          </w:tcPr>
          <w:p w14:paraId="1051C81B"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lastRenderedPageBreak/>
              <w:t>Company</w:t>
            </w:r>
          </w:p>
        </w:tc>
        <w:tc>
          <w:tcPr>
            <w:tcW w:w="8393" w:type="dxa"/>
          </w:tcPr>
          <w:p w14:paraId="2C76682F"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4487" w:rsidRPr="00EF1EE1" w14:paraId="45B718B9" w14:textId="77777777" w:rsidTr="00E16F49">
        <w:tc>
          <w:tcPr>
            <w:tcW w:w="1236" w:type="dxa"/>
          </w:tcPr>
          <w:p w14:paraId="50D080E1" w14:textId="3126522C" w:rsidR="00934487" w:rsidRPr="00EF1EE1" w:rsidRDefault="00934487" w:rsidP="00934487">
            <w:pPr>
              <w:spacing w:after="120"/>
              <w:rPr>
                <w:rFonts w:eastAsiaTheme="minorEastAsia"/>
                <w:color w:val="0070C0"/>
                <w:lang w:val="en-US" w:eastAsia="zh-CN"/>
              </w:rPr>
            </w:pPr>
            <w:ins w:id="57" w:author="Li, Hua" w:date="2022-08-16T20:44:00Z">
              <w:r>
                <w:rPr>
                  <w:rFonts w:eastAsiaTheme="minorEastAsia"/>
                  <w:color w:val="0070C0"/>
                  <w:lang w:val="en-US" w:eastAsia="zh-CN"/>
                </w:rPr>
                <w:t>Intel</w:t>
              </w:r>
            </w:ins>
          </w:p>
        </w:tc>
        <w:tc>
          <w:tcPr>
            <w:tcW w:w="8393" w:type="dxa"/>
          </w:tcPr>
          <w:p w14:paraId="69ED0A75" w14:textId="72D1D43F" w:rsidR="00934487" w:rsidRPr="00EF1EE1" w:rsidRDefault="00934487" w:rsidP="00934487">
            <w:pPr>
              <w:spacing w:after="120"/>
              <w:rPr>
                <w:bCs/>
                <w:lang w:val="en-US" w:eastAsia="ja-JP"/>
              </w:rPr>
            </w:pPr>
            <w:ins w:id="58"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59" w:author="Li, Hua" w:date="2022-08-16T21:09:00Z">
              <w:r w:rsidR="0098500B">
                <w:rPr>
                  <w:bCs/>
                  <w:lang w:val="en-US" w:eastAsia="ja-JP"/>
                </w:rPr>
                <w:t>s</w:t>
              </w:r>
            </w:ins>
            <w:ins w:id="60" w:author="Li, Hua" w:date="2022-08-16T20:44:00Z">
              <w:r>
                <w:rPr>
                  <w:bCs/>
                  <w:lang w:val="en-US" w:eastAsia="ja-JP"/>
                </w:rPr>
                <w:t>. we are also fine to send LS to further clarify the issue.</w:t>
              </w:r>
            </w:ins>
          </w:p>
        </w:tc>
      </w:tr>
      <w:tr w:rsidR="00AD61EF" w:rsidRPr="00EF1EE1" w14:paraId="4A002119" w14:textId="77777777" w:rsidTr="00E16F49">
        <w:trPr>
          <w:ins w:id="61" w:author="vivo-Yanliang SUN" w:date="2022-08-17T17:32:00Z"/>
        </w:trPr>
        <w:tc>
          <w:tcPr>
            <w:tcW w:w="1236" w:type="dxa"/>
          </w:tcPr>
          <w:p w14:paraId="55BFABE0" w14:textId="4E5BC3AF" w:rsidR="00AD61EF" w:rsidRDefault="00AD61EF" w:rsidP="00AD61EF">
            <w:pPr>
              <w:spacing w:after="120"/>
              <w:rPr>
                <w:ins w:id="62" w:author="vivo-Yanliang SUN" w:date="2022-08-17T17:32:00Z"/>
                <w:rFonts w:eastAsiaTheme="minorEastAsia"/>
                <w:color w:val="0070C0"/>
                <w:lang w:val="en-US" w:eastAsia="zh-CN"/>
              </w:rPr>
            </w:pPr>
            <w:ins w:id="63"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16EEF82" w14:textId="77777777" w:rsidR="00AD61EF" w:rsidRDefault="00AD61EF" w:rsidP="00AD61EF">
            <w:pPr>
              <w:spacing w:after="120"/>
              <w:rPr>
                <w:ins w:id="64" w:author="vivo-Yanliang SUN" w:date="2022-08-17T17:32:00Z"/>
                <w:rFonts w:eastAsiaTheme="minorEastAsia"/>
                <w:bCs/>
                <w:lang w:val="en-US" w:eastAsia="zh-CN"/>
              </w:rPr>
            </w:pPr>
            <w:ins w:id="65" w:author="vivo-Yanliang SUN" w:date="2022-08-17T17:32:00Z">
              <w:r>
                <w:rPr>
                  <w:rFonts w:eastAsiaTheme="minorEastAsia" w:hint="eastAsia"/>
                  <w:bCs/>
                  <w:lang w:val="en-US" w:eastAsia="zh-CN"/>
                </w:rPr>
                <w:t>I</w:t>
              </w:r>
              <w:r>
                <w:rPr>
                  <w:rFonts w:eastAsiaTheme="minorEastAsia"/>
                  <w:bCs/>
                  <w:lang w:val="en-US" w:eastAsia="zh-CN"/>
                </w:rPr>
                <w:t xml:space="preserve">n our understanding, based on RAN1 spec, the restriction on the max # of maintained PL-RS should be applicable to both the explicitly configured case, </w:t>
              </w:r>
              <w:proofErr w:type="gramStart"/>
              <w:r>
                <w:rPr>
                  <w:rFonts w:eastAsiaTheme="minorEastAsia"/>
                  <w:bCs/>
                  <w:lang w:val="en-US" w:eastAsia="zh-CN"/>
                </w:rPr>
                <w:t>i.e.</w:t>
              </w:r>
              <w:proofErr w:type="gramEnd"/>
              <w:r>
                <w:rPr>
                  <w:rFonts w:eastAsiaTheme="minorEastAsia"/>
                  <w:bCs/>
                  <w:lang w:val="en-US" w:eastAsia="zh-CN"/>
                </w:rPr>
                <w:t xml:space="preserv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14:paraId="353193CE" w14:textId="07E72D64" w:rsidR="00AD61EF" w:rsidRDefault="00AD61EF" w:rsidP="00AD61EF">
            <w:pPr>
              <w:spacing w:after="120"/>
              <w:rPr>
                <w:ins w:id="66" w:author="vivo-Yanliang SUN" w:date="2022-08-17T17:32:00Z"/>
                <w:bCs/>
                <w:lang w:val="en-US" w:eastAsia="ja-JP"/>
              </w:rPr>
            </w:pPr>
            <w:ins w:id="67"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351A9D" w:rsidRPr="00EF1EE1" w14:paraId="63C24878" w14:textId="77777777" w:rsidTr="00E16F49">
        <w:tc>
          <w:tcPr>
            <w:tcW w:w="1236" w:type="dxa"/>
          </w:tcPr>
          <w:p w14:paraId="1C3C5277" w14:textId="615D3354" w:rsidR="00351A9D" w:rsidRPr="00EF1EE1" w:rsidRDefault="00351A9D" w:rsidP="00351A9D">
            <w:pPr>
              <w:spacing w:after="120"/>
              <w:rPr>
                <w:rFonts w:eastAsiaTheme="minorEastAsia"/>
                <w:color w:val="0070C0"/>
                <w:lang w:val="en-US" w:eastAsia="zh-CN"/>
              </w:rPr>
            </w:pPr>
            <w:ins w:id="68"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134703A" w14:textId="4F870A76" w:rsidR="00351A9D" w:rsidRPr="00EF1EE1" w:rsidRDefault="00351A9D" w:rsidP="00351A9D">
            <w:pPr>
              <w:spacing w:after="120"/>
              <w:rPr>
                <w:rFonts w:eastAsiaTheme="minorEastAsia"/>
                <w:color w:val="0070C0"/>
                <w:lang w:val="en-US" w:eastAsia="zh-CN"/>
              </w:rPr>
            </w:pPr>
            <w:ins w:id="69"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rsidR="003C79CD" w:rsidRPr="00EF1EE1" w14:paraId="24C19A48" w14:textId="77777777" w:rsidTr="003C79CD">
        <w:trPr>
          <w:ins w:id="70" w:author="Apple (Manasa)" w:date="2022-08-17T12:33:00Z"/>
        </w:trPr>
        <w:tc>
          <w:tcPr>
            <w:tcW w:w="1236" w:type="dxa"/>
          </w:tcPr>
          <w:p w14:paraId="2973CF0A" w14:textId="77777777" w:rsidR="003C79CD" w:rsidRPr="00EF1EE1" w:rsidRDefault="003C79CD" w:rsidP="00B20A5B">
            <w:pPr>
              <w:spacing w:after="120"/>
              <w:rPr>
                <w:ins w:id="71" w:author="Apple (Manasa)" w:date="2022-08-17T12:33:00Z"/>
                <w:rFonts w:eastAsiaTheme="minorEastAsia"/>
                <w:color w:val="0070C0"/>
                <w:lang w:val="en-US" w:eastAsia="zh-CN"/>
              </w:rPr>
            </w:pPr>
            <w:ins w:id="72" w:author="Apple (Manasa)" w:date="2022-08-17T12:33:00Z">
              <w:r>
                <w:rPr>
                  <w:rFonts w:eastAsiaTheme="minorEastAsia"/>
                  <w:color w:val="0070C0"/>
                  <w:lang w:val="en-US" w:eastAsia="zh-CN"/>
                </w:rPr>
                <w:t>Apple</w:t>
              </w:r>
            </w:ins>
          </w:p>
        </w:tc>
        <w:tc>
          <w:tcPr>
            <w:tcW w:w="8393" w:type="dxa"/>
          </w:tcPr>
          <w:p w14:paraId="5ADA8607" w14:textId="77777777" w:rsidR="003C79CD" w:rsidRDefault="003C79CD" w:rsidP="00B20A5B">
            <w:pPr>
              <w:spacing w:after="120"/>
              <w:rPr>
                <w:ins w:id="73" w:author="Apple (Manasa)" w:date="2022-08-17T12:33:00Z"/>
                <w:rFonts w:eastAsiaTheme="minorEastAsia"/>
                <w:color w:val="0070C0"/>
                <w:lang w:val="en-US" w:eastAsia="zh-CN"/>
              </w:rPr>
            </w:pPr>
            <w:ins w:id="74" w:author="Apple (Manasa)" w:date="2022-08-17T12:33:00Z">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ins>
          </w:p>
          <w:p w14:paraId="0C549AC1" w14:textId="77777777" w:rsidR="003C79CD" w:rsidRPr="00EF1EE1" w:rsidRDefault="003C79CD" w:rsidP="00B20A5B">
            <w:pPr>
              <w:spacing w:after="120"/>
              <w:rPr>
                <w:ins w:id="75" w:author="Apple (Manasa)" w:date="2022-08-17T12:33:00Z"/>
                <w:rFonts w:eastAsiaTheme="minorEastAsia"/>
                <w:color w:val="0070C0"/>
                <w:lang w:val="en-US" w:eastAsia="zh-CN"/>
              </w:rPr>
            </w:pPr>
            <w:ins w:id="76" w:author="Apple (Manasa)" w:date="2022-08-17T12:33:00Z">
              <w:r>
                <w:rPr>
                  <w:rFonts w:eastAsiaTheme="minorEastAsia"/>
                  <w:color w:val="0070C0"/>
                  <w:lang w:val="en-US" w:eastAsia="zh-CN"/>
                </w:rPr>
                <w:t xml:space="preserve">We are fine to send LS to RAN1 on how to handle if UE can support &gt; 4active TCI state. </w:t>
              </w:r>
            </w:ins>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D35BA7A" w14:textId="4EC7E66E" w:rsidR="00C5713D" w:rsidRPr="00EF1EE1" w:rsidRDefault="00C5713D" w:rsidP="00C5713D">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aff7"/>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aff6"/>
        <w:tblW w:w="0" w:type="auto"/>
        <w:tblLook w:val="04A0" w:firstRow="1" w:lastRow="0" w:firstColumn="1" w:lastColumn="0" w:noHBand="0" w:noVBand="1"/>
      </w:tblPr>
      <w:tblGrid>
        <w:gridCol w:w="1236"/>
        <w:gridCol w:w="8393"/>
      </w:tblGrid>
      <w:tr w:rsidR="00977FC9" w:rsidRPr="00EF1EE1" w14:paraId="5837C56A" w14:textId="77777777" w:rsidTr="00E16F49">
        <w:tc>
          <w:tcPr>
            <w:tcW w:w="1236" w:type="dxa"/>
          </w:tcPr>
          <w:p w14:paraId="0B33708E"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5BED" w:rsidRPr="00EF1EE1" w14:paraId="0CE37379" w14:textId="77777777" w:rsidTr="00E16F49">
        <w:tc>
          <w:tcPr>
            <w:tcW w:w="1236" w:type="dxa"/>
          </w:tcPr>
          <w:p w14:paraId="6E9D4600" w14:textId="44A4DFFC" w:rsidR="00485BED" w:rsidRPr="00EF1EE1" w:rsidRDefault="00485BED" w:rsidP="00485BED">
            <w:pPr>
              <w:spacing w:after="120"/>
              <w:rPr>
                <w:rFonts w:eastAsiaTheme="minorEastAsia"/>
                <w:color w:val="0070C0"/>
                <w:lang w:val="en-US" w:eastAsia="zh-CN"/>
              </w:rPr>
            </w:pPr>
            <w:ins w:id="77" w:author="Li, Hua" w:date="2022-08-16T20:44:00Z">
              <w:r>
                <w:rPr>
                  <w:rFonts w:eastAsiaTheme="minorEastAsia"/>
                  <w:color w:val="0070C0"/>
                  <w:lang w:val="en-US" w:eastAsia="zh-CN"/>
                </w:rPr>
                <w:t>Intel</w:t>
              </w:r>
            </w:ins>
          </w:p>
        </w:tc>
        <w:tc>
          <w:tcPr>
            <w:tcW w:w="8393" w:type="dxa"/>
          </w:tcPr>
          <w:p w14:paraId="22936DAE" w14:textId="0431A602" w:rsidR="00485BED" w:rsidRPr="00EF1EE1" w:rsidRDefault="00485BED" w:rsidP="00485BED">
            <w:pPr>
              <w:spacing w:after="120"/>
              <w:rPr>
                <w:bCs/>
                <w:lang w:val="en-US" w:eastAsia="ja-JP"/>
              </w:rPr>
            </w:pPr>
            <w:ins w:id="78" w:author="Li, Hua" w:date="2022-08-16T20:44:00Z">
              <w:r>
                <w:rPr>
                  <w:bCs/>
                  <w:lang w:val="en-US" w:eastAsia="ja-JP"/>
                </w:rPr>
                <w:t xml:space="preserve">As commented in issue 1-1-1, we prefer that source RS in </w:t>
              </w:r>
              <w:r w:rsidRPr="00601FFA">
                <w:rPr>
                  <w:bCs/>
                  <w:lang w:val="en-US" w:eastAsia="ja-JP"/>
                </w:rPr>
                <w:t>active UL TCI state list is a subset of active DL TCI state list, then no extra time/frequency tracking is needed.</w:t>
              </w:r>
            </w:ins>
          </w:p>
        </w:tc>
      </w:tr>
      <w:tr w:rsidR="00AD61EF" w:rsidRPr="00EF1EE1" w14:paraId="2872C886" w14:textId="77777777" w:rsidTr="00E16F49">
        <w:trPr>
          <w:ins w:id="79" w:author="vivo-Yanliang SUN" w:date="2022-08-17T17:32:00Z"/>
        </w:trPr>
        <w:tc>
          <w:tcPr>
            <w:tcW w:w="1236" w:type="dxa"/>
          </w:tcPr>
          <w:p w14:paraId="236A3903" w14:textId="36EF461C" w:rsidR="00AD61EF" w:rsidRDefault="00AD61EF" w:rsidP="00AD61EF">
            <w:pPr>
              <w:spacing w:after="120"/>
              <w:rPr>
                <w:ins w:id="80" w:author="vivo-Yanliang SUN" w:date="2022-08-17T17:32:00Z"/>
                <w:rFonts w:eastAsiaTheme="minorEastAsia"/>
                <w:color w:val="0070C0"/>
                <w:lang w:val="en-US" w:eastAsia="zh-CN"/>
              </w:rPr>
            </w:pPr>
            <w:ins w:id="81"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4616615" w14:textId="77777777" w:rsidR="00AD61EF" w:rsidRDefault="00AD61EF" w:rsidP="00AD61EF">
            <w:pPr>
              <w:spacing w:after="120"/>
              <w:rPr>
                <w:ins w:id="82" w:author="vivo-Yanliang SUN" w:date="2022-08-17T17:32:00Z"/>
                <w:rFonts w:eastAsiaTheme="minorEastAsia"/>
                <w:bCs/>
                <w:lang w:val="en-US" w:eastAsia="zh-CN"/>
              </w:rPr>
            </w:pPr>
            <w:ins w:id="83"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14:paraId="3D19F903" w14:textId="7795F929" w:rsidR="00AD61EF" w:rsidRDefault="00AD61EF" w:rsidP="00AD61EF">
            <w:pPr>
              <w:spacing w:after="120"/>
              <w:rPr>
                <w:ins w:id="84" w:author="vivo-Yanliang SUN" w:date="2022-08-17T17:32:00Z"/>
                <w:bCs/>
                <w:lang w:val="en-US" w:eastAsia="ja-JP"/>
              </w:rPr>
            </w:pPr>
            <w:ins w:id="85" w:author="vivo-Yanliang SUN" w:date="2022-08-17T17:32:00Z">
              <w:r>
                <w:rPr>
                  <w:rFonts w:eastAsiaTheme="minorEastAsia" w:hint="eastAsia"/>
                  <w:bCs/>
                  <w:lang w:val="en-US" w:eastAsia="zh-CN"/>
                </w:rPr>
                <w:t>M</w:t>
              </w:r>
              <w:r>
                <w:rPr>
                  <w:rFonts w:eastAsiaTheme="minorEastAsia"/>
                  <w:bCs/>
                  <w:lang w:val="en-US" w:eastAsia="zh-CN"/>
                </w:rPr>
                <w:t>ay ZTE clarify the motivation?</w:t>
              </w:r>
            </w:ins>
          </w:p>
        </w:tc>
      </w:tr>
      <w:tr w:rsidR="00351A9D" w:rsidRPr="00EF1EE1" w14:paraId="3E224F92" w14:textId="77777777" w:rsidTr="00E16F49">
        <w:tc>
          <w:tcPr>
            <w:tcW w:w="1236" w:type="dxa"/>
          </w:tcPr>
          <w:p w14:paraId="0CD19279" w14:textId="0E1F18F2" w:rsidR="00351A9D" w:rsidRPr="00EF1EE1" w:rsidRDefault="00351A9D" w:rsidP="00351A9D">
            <w:pPr>
              <w:spacing w:after="120"/>
              <w:rPr>
                <w:rFonts w:eastAsiaTheme="minorEastAsia"/>
                <w:color w:val="0070C0"/>
                <w:lang w:val="en-US" w:eastAsia="zh-CN"/>
              </w:rPr>
            </w:pPr>
            <w:ins w:id="86"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EECD132" w14:textId="5A0CB2D6" w:rsidR="00351A9D" w:rsidRPr="00EF1EE1" w:rsidRDefault="00351A9D" w:rsidP="00351A9D">
            <w:pPr>
              <w:spacing w:after="120"/>
              <w:rPr>
                <w:rFonts w:eastAsiaTheme="minorEastAsia"/>
                <w:color w:val="0070C0"/>
                <w:lang w:val="en-US" w:eastAsia="zh-CN"/>
              </w:rPr>
            </w:pPr>
            <w:ins w:id="87" w:author="CK Yang (楊智凱)" w:date="2022-08-18T01:03:00Z">
              <w:r>
                <w:rPr>
                  <w:rFonts w:eastAsia="PMingLiU"/>
                  <w:color w:val="0070C0"/>
                  <w:lang w:val="en-US" w:eastAsia="zh-TW"/>
                </w:rPr>
                <w:t>Share the same view as Intel.</w:t>
              </w:r>
            </w:ins>
          </w:p>
        </w:tc>
      </w:tr>
      <w:tr w:rsidR="003C79CD" w:rsidRPr="00EF1EE1" w14:paraId="244B1E69" w14:textId="77777777" w:rsidTr="003C79CD">
        <w:trPr>
          <w:ins w:id="88" w:author="Apple (Manasa)" w:date="2022-08-17T12:36:00Z"/>
        </w:trPr>
        <w:tc>
          <w:tcPr>
            <w:tcW w:w="1236" w:type="dxa"/>
          </w:tcPr>
          <w:p w14:paraId="09BEF0B7" w14:textId="77777777" w:rsidR="003C79CD" w:rsidRPr="00EF1EE1" w:rsidRDefault="003C79CD" w:rsidP="00B20A5B">
            <w:pPr>
              <w:spacing w:after="120"/>
              <w:rPr>
                <w:ins w:id="89" w:author="Apple (Manasa)" w:date="2022-08-17T12:36:00Z"/>
                <w:rFonts w:eastAsiaTheme="minorEastAsia"/>
                <w:color w:val="0070C0"/>
                <w:lang w:val="en-US" w:eastAsia="zh-CN"/>
              </w:rPr>
            </w:pPr>
            <w:ins w:id="90" w:author="Apple (Manasa)" w:date="2022-08-17T12:36:00Z">
              <w:r>
                <w:rPr>
                  <w:rFonts w:eastAsiaTheme="minorEastAsia"/>
                  <w:color w:val="0070C0"/>
                  <w:lang w:val="en-US" w:eastAsia="zh-CN"/>
                </w:rPr>
                <w:t>Apple</w:t>
              </w:r>
            </w:ins>
          </w:p>
        </w:tc>
        <w:tc>
          <w:tcPr>
            <w:tcW w:w="8393" w:type="dxa"/>
          </w:tcPr>
          <w:p w14:paraId="7D254CA9" w14:textId="77777777" w:rsidR="003C79CD" w:rsidRPr="006E698B" w:rsidRDefault="003C79CD" w:rsidP="00B20A5B">
            <w:pPr>
              <w:spacing w:after="120"/>
              <w:rPr>
                <w:ins w:id="91" w:author="Apple (Manasa)" w:date="2022-08-17T12:36:00Z"/>
                <w:rFonts w:eastAsiaTheme="minorEastAsia"/>
                <w:color w:val="0070C0"/>
                <w:lang w:val="en-US" w:eastAsia="zh-CN"/>
              </w:rPr>
            </w:pPr>
            <w:ins w:id="92" w:author="Apple (Manasa)" w:date="2022-08-17T12:36:00Z">
              <w:r>
                <w:rPr>
                  <w:rFonts w:eastAsiaTheme="minorEastAsia"/>
                  <w:color w:val="0070C0"/>
                  <w:lang w:val="en-US" w:eastAsia="zh-CN"/>
                </w:rPr>
                <w:t xml:space="preserve">In our view they are independent for separate UL/DL TCI state list indicated by </w:t>
              </w:r>
              <w:r w:rsidRPr="006E698B">
                <w:rPr>
                  <w:rFonts w:eastAsiaTheme="minorEastAsia"/>
                  <w:i/>
                  <w:iCs/>
                  <w:color w:val="0070C0"/>
                  <w:lang w:val="en-US" w:eastAsia="zh-CN"/>
                </w:rPr>
                <w:t xml:space="preserve">dl-orJoint-TCI-ToAddModList </w:t>
              </w:r>
              <w:r w:rsidRPr="006E698B">
                <w:rPr>
                  <w:rFonts w:eastAsiaTheme="minorEastAsia"/>
                  <w:color w:val="0070C0"/>
                  <w:lang w:val="en-US" w:eastAsia="zh-CN"/>
                </w:rPr>
                <w:t xml:space="preserve">for DL TCI state and </w:t>
              </w:r>
              <w:r w:rsidRPr="006E698B">
                <w:rPr>
                  <w:rFonts w:eastAsiaTheme="minorEastAsia"/>
                  <w:i/>
                  <w:iCs/>
                  <w:color w:val="0070C0"/>
                  <w:lang w:val="en-US" w:eastAsia="zh-CN"/>
                </w:rPr>
                <w:t xml:space="preserve">ul-TCI-ToAddModList </w:t>
              </w:r>
              <w:r w:rsidRPr="006E698B">
                <w:rPr>
                  <w:rFonts w:eastAsiaTheme="minorEastAsia"/>
                  <w:color w:val="0070C0"/>
                  <w:lang w:val="en-US" w:eastAsia="zh-CN"/>
                </w:rPr>
                <w:t xml:space="preserve">for UL TCI </w:t>
              </w:r>
              <w:proofErr w:type="gramStart"/>
              <w:r w:rsidRPr="006E698B">
                <w:rPr>
                  <w:rFonts w:eastAsiaTheme="minorEastAsia"/>
                  <w:color w:val="0070C0"/>
                  <w:lang w:val="en-US" w:eastAsia="zh-CN"/>
                </w:rPr>
                <w:t xml:space="preserve">state </w:t>
              </w:r>
              <w:r>
                <w:rPr>
                  <w:rFonts w:eastAsiaTheme="minorEastAsia"/>
                  <w:color w:val="0070C0"/>
                  <w:lang w:val="en-US" w:eastAsia="zh-CN"/>
                </w:rPr>
                <w:t>.</w:t>
              </w:r>
              <w:proofErr w:type="gramEnd"/>
              <w:r>
                <w:rPr>
                  <w:rFonts w:eastAsiaTheme="minorEastAsia"/>
                  <w:color w:val="0070C0"/>
                  <w:lang w:val="en-US" w:eastAsia="zh-CN"/>
                </w:rPr>
                <w:t xml:space="preserve"> But for joint TCI state the same TCI is used for UL and DL indicated by </w:t>
              </w:r>
              <w:r w:rsidRPr="006E698B">
                <w:rPr>
                  <w:rFonts w:eastAsiaTheme="minorEastAsia"/>
                  <w:i/>
                  <w:iCs/>
                  <w:color w:val="0070C0"/>
                  <w:lang w:val="en-US" w:eastAsia="zh-CN"/>
                </w:rPr>
                <w:t xml:space="preserve">dl-orJoint-TCI-ToAddModList </w:t>
              </w:r>
            </w:ins>
          </w:p>
          <w:p w14:paraId="1AFAD85D" w14:textId="77777777" w:rsidR="003C79CD" w:rsidRPr="00EF1EE1" w:rsidRDefault="003C79CD" w:rsidP="00B20A5B">
            <w:pPr>
              <w:spacing w:after="120"/>
              <w:rPr>
                <w:ins w:id="93" w:author="Apple (Manasa)" w:date="2022-08-17T12:36:00Z"/>
                <w:rFonts w:eastAsiaTheme="minorEastAsia"/>
                <w:color w:val="0070C0"/>
                <w:lang w:val="en-US" w:eastAsia="zh-CN"/>
              </w:rPr>
            </w:pPr>
            <w:ins w:id="94" w:author="Apple (Manasa)" w:date="2022-08-17T12:36:00Z">
              <w:r>
                <w:rPr>
                  <w:rFonts w:eastAsiaTheme="minorEastAsia"/>
                  <w:color w:val="0070C0"/>
                  <w:lang w:val="en-US" w:eastAsia="zh-CN"/>
                </w:rPr>
                <w:t>Could ZTE please clarify the motivation for this?</w:t>
              </w:r>
            </w:ins>
          </w:p>
        </w:tc>
      </w:tr>
      <w:tr w:rsidR="00EA4DB2" w:rsidRPr="00EF1EE1" w14:paraId="3B3308D6" w14:textId="77777777" w:rsidTr="003C79CD">
        <w:trPr>
          <w:ins w:id="95" w:author="Ericsson, Venkat" w:date="2022-08-17T22:52:00Z"/>
        </w:trPr>
        <w:tc>
          <w:tcPr>
            <w:tcW w:w="1236" w:type="dxa"/>
          </w:tcPr>
          <w:p w14:paraId="755EEA72" w14:textId="0E0C6B0A" w:rsidR="00EA4DB2" w:rsidRDefault="00EA4DB2" w:rsidP="00EA4DB2">
            <w:pPr>
              <w:spacing w:after="120"/>
              <w:rPr>
                <w:ins w:id="96" w:author="Ericsson, Venkat" w:date="2022-08-17T22:52:00Z"/>
                <w:rFonts w:eastAsiaTheme="minorEastAsia"/>
                <w:color w:val="0070C0"/>
                <w:lang w:val="en-US" w:eastAsia="zh-CN"/>
              </w:rPr>
            </w:pPr>
            <w:ins w:id="97" w:author="Ericsson, Venkat" w:date="2022-08-17T22:52:00Z">
              <w:r>
                <w:rPr>
                  <w:rFonts w:eastAsiaTheme="minorEastAsia"/>
                  <w:color w:val="0070C0"/>
                  <w:lang w:val="en-US" w:eastAsia="zh-CN"/>
                </w:rPr>
                <w:t>Ericsson</w:t>
              </w:r>
            </w:ins>
          </w:p>
        </w:tc>
        <w:tc>
          <w:tcPr>
            <w:tcW w:w="8393" w:type="dxa"/>
          </w:tcPr>
          <w:p w14:paraId="55550F26" w14:textId="3FEB2FCF" w:rsidR="00EA4DB2" w:rsidRDefault="00EA4DB2" w:rsidP="00EA4DB2">
            <w:pPr>
              <w:spacing w:after="120"/>
              <w:rPr>
                <w:ins w:id="98" w:author="Ericsson, Venkat" w:date="2022-08-17T22:52:00Z"/>
                <w:rFonts w:eastAsiaTheme="minorEastAsia"/>
                <w:color w:val="0070C0"/>
                <w:lang w:val="en-US" w:eastAsia="zh-CN"/>
              </w:rPr>
            </w:pPr>
            <w:ins w:id="99" w:author="Ericsson, Venkat" w:date="2022-08-17T22:52:00Z">
              <w:r>
                <w:rPr>
                  <w:rFonts w:eastAsiaTheme="minorEastAsia"/>
                  <w:color w:val="0070C0"/>
                  <w:lang w:val="en-US" w:eastAsia="zh-CN"/>
                </w:rPr>
                <w:t xml:space="preserve">Do not understand the impact of agreement to this issue. </w:t>
              </w:r>
            </w:ins>
            <w:ins w:id="100" w:author="Ericsson, Venkat" w:date="2022-08-17T22:53:00Z">
              <w:r>
                <w:rPr>
                  <w:rFonts w:eastAsiaTheme="minorEastAsia"/>
                  <w:color w:val="0070C0"/>
                  <w:lang w:val="en-US" w:eastAsia="zh-CN"/>
                </w:rPr>
                <w:t xml:space="preserve">We think </w:t>
              </w:r>
            </w:ins>
            <w:ins w:id="101" w:author="Ericsson, Venkat" w:date="2022-08-17T22:52:00Z">
              <w:r>
                <w:rPr>
                  <w:rFonts w:eastAsiaTheme="minorEastAsia"/>
                  <w:color w:val="0070C0"/>
                  <w:lang w:val="en-US" w:eastAsia="zh-CN"/>
                </w:rPr>
                <w:t>list can be fully NW configurable.</w:t>
              </w:r>
            </w:ins>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3"/>
      </w:pPr>
      <w:r w:rsidRPr="00EF1EE1">
        <w:t xml:space="preserve">Sub-topic 1-2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aff7"/>
        <w:numPr>
          <w:ilvl w:val="2"/>
          <w:numId w:val="1"/>
        </w:numPr>
        <w:overflowPunct/>
        <w:autoSpaceDE/>
        <w:autoSpaceDN/>
        <w:adjustRightInd/>
        <w:spacing w:after="120"/>
        <w:ind w:firstLineChars="0"/>
        <w:textAlignment w:val="auto"/>
        <w:rPr>
          <w:lang w:val="en-US"/>
        </w:rPr>
      </w:pPr>
      <w:r w:rsidRPr="00EF1EE1">
        <w:rPr>
          <w:lang w:val="en-US"/>
        </w:rPr>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proofErr w:type="gramStart"/>
      <w:r w:rsidR="00247898" w:rsidRPr="00EF1EE1">
        <w:rPr>
          <w:lang w:val="en-US"/>
        </w:rPr>
        <w:t>i.e.</w:t>
      </w:r>
      <w:proofErr w:type="gramEnd"/>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aff7"/>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aff7"/>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If when both DL TCI(s) and UL TCI(s) are activated by one MAC CE, or when at least one joint TCI(s) are activated by one MAC CE</w:t>
      </w:r>
    </w:p>
    <w:p w14:paraId="0C20F078" w14:textId="77777777" w:rsidR="005E6D70" w:rsidRPr="00EF1EE1" w:rsidRDefault="005E6D70" w:rsidP="00CC5F01">
      <w:pPr>
        <w:pStyle w:val="aff7"/>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 xml:space="preserve">For DL TCI switching delay requirements, UE is not expected to be able to make DL reception when either DL TCI switching is not </w:t>
      </w:r>
      <w:proofErr w:type="gramStart"/>
      <w:r w:rsidRPr="00EF1EE1">
        <w:rPr>
          <w:rFonts w:eastAsiaTheme="minorEastAsia"/>
          <w:bCs/>
          <w:iCs/>
          <w:lang w:val="en-US" w:eastAsia="zh-CN"/>
        </w:rPr>
        <w:t>finished</w:t>
      </w:r>
      <w:proofErr w:type="gramEnd"/>
      <w:r w:rsidRPr="00EF1EE1">
        <w:rPr>
          <w:rFonts w:eastAsiaTheme="minorEastAsia"/>
          <w:bCs/>
          <w:iCs/>
          <w:lang w:val="en-US" w:eastAsia="zh-CN"/>
        </w:rPr>
        <w:t xml:space="preserve"> or UL TCI switching is not finished.</w:t>
      </w:r>
    </w:p>
    <w:p w14:paraId="66B5D7E0" w14:textId="77777777" w:rsidR="005E6D70" w:rsidRPr="00EF1EE1" w:rsidRDefault="005E6D70" w:rsidP="00CC5F01">
      <w:pPr>
        <w:pStyle w:val="aff7"/>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 xml:space="preserve">For UL TCI switching delay requirements, UE is not expected to be able to make UL transmission, when either DL TCI switching is not </w:t>
      </w:r>
      <w:proofErr w:type="gramStart"/>
      <w:r w:rsidRPr="00EF1EE1">
        <w:rPr>
          <w:rFonts w:eastAsiaTheme="minorEastAsia"/>
          <w:bCs/>
          <w:iCs/>
          <w:lang w:val="en-US" w:eastAsia="zh-CN"/>
        </w:rPr>
        <w:t>finished</w:t>
      </w:r>
      <w:proofErr w:type="gramEnd"/>
      <w:r w:rsidRPr="00EF1EE1">
        <w:rPr>
          <w:rFonts w:eastAsiaTheme="minorEastAsia"/>
          <w:bCs/>
          <w:iCs/>
          <w:lang w:val="en-US" w:eastAsia="zh-CN"/>
        </w:rPr>
        <w:t xml:space="preserve"> or UL TCI switching is not finished</w:t>
      </w:r>
    </w:p>
    <w:p w14:paraId="08C6C962" w14:textId="55D15D18" w:rsidR="00C96508" w:rsidRPr="00EF1EE1" w:rsidRDefault="00C96508" w:rsidP="00C96508">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aff7"/>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aff7"/>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aff7"/>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aff7"/>
        <w:numPr>
          <w:ilvl w:val="2"/>
          <w:numId w:val="1"/>
        </w:numPr>
        <w:overflowPunct/>
        <w:autoSpaceDE/>
        <w:autoSpaceDN/>
        <w:adjustRightInd/>
        <w:spacing w:after="120"/>
        <w:ind w:firstLineChars="0"/>
        <w:textAlignment w:val="auto"/>
        <w:rPr>
          <w:lang w:val="en-US"/>
        </w:rPr>
      </w:pPr>
      <w:r w:rsidRPr="00EF1EE1">
        <w:rPr>
          <w:lang w:val="en-US"/>
        </w:rPr>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aff7"/>
        <w:numPr>
          <w:ilvl w:val="2"/>
          <w:numId w:val="1"/>
        </w:numPr>
        <w:overflowPunct/>
        <w:autoSpaceDE/>
        <w:autoSpaceDN/>
        <w:adjustRightInd/>
        <w:spacing w:after="120"/>
        <w:ind w:firstLineChars="0"/>
        <w:textAlignment w:val="auto"/>
        <w:rPr>
          <w:lang w:val="en-US"/>
        </w:rPr>
      </w:pPr>
      <w:r w:rsidRPr="00EF1EE1">
        <w:rPr>
          <w:lang w:val="en-US"/>
        </w:rPr>
        <w:t xml:space="preserve">During joint TCI state switch, if DL TCI state switch is completed before UL TCI state switch is completed, HARQ for new DL TCI state transmissions to be transmitted using old TCI state. </w:t>
      </w:r>
    </w:p>
    <w:p w14:paraId="0F2F6482" w14:textId="155E9A4D" w:rsidR="00B472B9" w:rsidRPr="00324A1F" w:rsidRDefault="00324A1F" w:rsidP="004C06F4">
      <w:pPr>
        <w:pStyle w:val="aff7"/>
        <w:numPr>
          <w:ilvl w:val="0"/>
          <w:numId w:val="1"/>
        </w:numPr>
        <w:overflowPunct/>
        <w:autoSpaceDE/>
        <w:autoSpaceDN/>
        <w:adjustRightInd/>
        <w:spacing w:after="120"/>
        <w:ind w:left="720" w:firstLineChars="0"/>
        <w:textAlignment w:val="auto"/>
        <w:rPr>
          <w:ins w:id="102" w:author="Li, Hua" w:date="2022-08-16T17:37:00Z"/>
          <w:rFonts w:eastAsiaTheme="minorEastAsia"/>
          <w:bCs/>
          <w:highlight w:val="yellow"/>
          <w:lang w:val="en-US" w:eastAsia="zh-CN"/>
          <w:rPrChange w:id="103" w:author="Li, Hua" w:date="2022-08-16T17:39:00Z">
            <w:rPr>
              <w:ins w:id="104" w:author="Li, Hua" w:date="2022-08-16T17:37:00Z"/>
              <w:rFonts w:eastAsiaTheme="minorEastAsia"/>
              <w:bCs/>
              <w:lang w:val="en-US" w:eastAsia="zh-CN"/>
            </w:rPr>
          </w:rPrChange>
        </w:rPr>
      </w:pPr>
      <w:ins w:id="105" w:author="Li, Hua" w:date="2022-08-16T17:37:00Z">
        <w:r w:rsidRPr="00324A1F">
          <w:rPr>
            <w:rFonts w:eastAsiaTheme="minorEastAsia"/>
            <w:bCs/>
            <w:highlight w:val="yellow"/>
            <w:lang w:val="en-US" w:eastAsia="zh-CN"/>
            <w:rPrChange w:id="106" w:author="Li, Hua" w:date="2022-08-16T17:39:00Z">
              <w:rPr>
                <w:rFonts w:eastAsiaTheme="minorEastAsia"/>
                <w:bCs/>
                <w:lang w:val="en-US" w:eastAsia="zh-CN"/>
              </w:rPr>
            </w:rPrChange>
          </w:rPr>
          <w:t>Update based on GTW discussion:</w:t>
        </w:r>
      </w:ins>
    </w:p>
    <w:p w14:paraId="28F0D813" w14:textId="2BC880F0" w:rsidR="00324A1F" w:rsidRPr="00961190" w:rsidRDefault="00324A1F">
      <w:pPr>
        <w:pStyle w:val="aff7"/>
        <w:numPr>
          <w:ilvl w:val="1"/>
          <w:numId w:val="63"/>
        </w:numPr>
        <w:overflowPunct/>
        <w:autoSpaceDE/>
        <w:autoSpaceDN/>
        <w:adjustRightInd/>
        <w:spacing w:after="120"/>
        <w:ind w:firstLineChars="0"/>
        <w:textAlignment w:val="auto"/>
        <w:rPr>
          <w:ins w:id="107" w:author="Li, Hua" w:date="2022-08-16T17:38:00Z"/>
          <w:rFonts w:eastAsiaTheme="minorEastAsia"/>
          <w:highlight w:val="yellow"/>
          <w:lang w:val="en-US" w:eastAsia="zh-CN"/>
          <w:rPrChange w:id="108" w:author="Li, Hua" w:date="2022-08-16T17:53:00Z">
            <w:rPr>
              <w:ins w:id="109" w:author="Li, Hua" w:date="2022-08-16T17:38:00Z"/>
              <w:b/>
              <w:lang w:eastAsia="zh-CN"/>
            </w:rPr>
          </w:rPrChange>
        </w:rPr>
        <w:pPrChange w:id="110" w:author="Li, Hua" w:date="2022-08-16T17:49:00Z">
          <w:pPr/>
        </w:pPrChange>
      </w:pPr>
      <w:ins w:id="111" w:author="Li, Hua" w:date="2022-08-16T17:38:00Z">
        <w:r w:rsidRPr="00961190">
          <w:rPr>
            <w:rFonts w:eastAsiaTheme="minorEastAsia"/>
            <w:highlight w:val="yellow"/>
            <w:lang w:val="en-US" w:eastAsia="zh-CN"/>
            <w:rPrChange w:id="112" w:author="Li, Hua" w:date="2022-08-16T17:53:00Z">
              <w:rPr>
                <w:b/>
                <w:lang w:eastAsia="zh-CN"/>
              </w:rPr>
            </w:rPrChange>
          </w:rPr>
          <w:t>keep the previous agreement and further work on the CR to further clarify the following wordings in the CR:</w:t>
        </w:r>
      </w:ins>
    </w:p>
    <w:p w14:paraId="3A9E22E0" w14:textId="77777777" w:rsidR="00324A1F" w:rsidRPr="00961190" w:rsidRDefault="00324A1F">
      <w:pPr>
        <w:pStyle w:val="aff7"/>
        <w:numPr>
          <w:ilvl w:val="0"/>
          <w:numId w:val="92"/>
        </w:numPr>
        <w:overflowPunct/>
        <w:autoSpaceDE/>
        <w:autoSpaceDN/>
        <w:adjustRightInd/>
        <w:spacing w:after="120"/>
        <w:ind w:firstLineChars="0"/>
        <w:textAlignment w:val="auto"/>
        <w:rPr>
          <w:ins w:id="113" w:author="Li, Hua" w:date="2022-08-16T17:38:00Z"/>
          <w:b/>
          <w:bCs/>
          <w:i/>
          <w:highlight w:val="yellow"/>
          <w:u w:val="single"/>
          <w:rPrChange w:id="114" w:author="Li, Hua" w:date="2022-08-16T17:53:00Z">
            <w:rPr>
              <w:ins w:id="115" w:author="Li, Hua" w:date="2022-08-16T17:38:00Z"/>
              <w:b/>
              <w:bCs/>
              <w:i/>
              <w:u w:val="single"/>
            </w:rPr>
          </w:rPrChange>
        </w:rPr>
        <w:pPrChange w:id="116" w:author="Li, Hua" w:date="2022-08-16T17:49:00Z">
          <w:pPr>
            <w:pStyle w:val="aff7"/>
            <w:numPr>
              <w:numId w:val="1"/>
            </w:numPr>
            <w:overflowPunct/>
            <w:autoSpaceDE/>
            <w:autoSpaceDN/>
            <w:adjustRightInd/>
            <w:spacing w:after="120"/>
            <w:ind w:left="936" w:firstLineChars="0" w:hanging="360"/>
            <w:textAlignment w:val="auto"/>
          </w:pPr>
        </w:pPrChange>
      </w:pPr>
      <w:ins w:id="117" w:author="Li, Hua" w:date="2022-08-16T17:38:00Z">
        <w:r w:rsidRPr="00961190">
          <w:rPr>
            <w:b/>
            <w:bCs/>
            <w:i/>
            <w:highlight w:val="yellow"/>
            <w:u w:val="single"/>
            <w:rPrChange w:id="118" w:author="Li, Hua" w:date="2022-08-16T17:53:00Z">
              <w:rPr>
                <w:b/>
                <w:bCs/>
                <w:i/>
                <w:u w:val="single"/>
              </w:rPr>
            </w:rPrChange>
          </w:rPr>
          <w:t>In 38.133, for DL TCI state switching,</w:t>
        </w:r>
      </w:ins>
    </w:p>
    <w:p w14:paraId="5FACBA46" w14:textId="77777777" w:rsidR="00324A1F" w:rsidRPr="00961190" w:rsidRDefault="00324A1F">
      <w:pPr>
        <w:pStyle w:val="aff7"/>
        <w:numPr>
          <w:ilvl w:val="1"/>
          <w:numId w:val="92"/>
        </w:numPr>
        <w:overflowPunct/>
        <w:autoSpaceDE/>
        <w:autoSpaceDN/>
        <w:adjustRightInd/>
        <w:spacing w:after="120"/>
        <w:ind w:firstLineChars="0"/>
        <w:textAlignment w:val="auto"/>
        <w:rPr>
          <w:ins w:id="119" w:author="Li, Hua" w:date="2022-08-16T17:38:00Z"/>
          <w:i/>
          <w:highlight w:val="yellow"/>
          <w:rPrChange w:id="120" w:author="Li, Hua" w:date="2022-08-16T17:53:00Z">
            <w:rPr>
              <w:ins w:id="121" w:author="Li, Hua" w:date="2022-08-16T17:38:00Z"/>
              <w:i/>
            </w:rPr>
          </w:rPrChange>
        </w:rPr>
        <w:pPrChange w:id="122" w:author="Li, Hua" w:date="2022-08-16T17:49:00Z">
          <w:pPr>
            <w:pStyle w:val="aff7"/>
            <w:numPr>
              <w:ilvl w:val="1"/>
              <w:numId w:val="1"/>
            </w:numPr>
            <w:overflowPunct/>
            <w:autoSpaceDE/>
            <w:autoSpaceDN/>
            <w:adjustRightInd/>
            <w:spacing w:after="120"/>
            <w:ind w:left="1656" w:firstLineChars="0" w:hanging="360"/>
            <w:textAlignment w:val="auto"/>
          </w:pPr>
        </w:pPrChange>
      </w:pPr>
      <w:ins w:id="123" w:author="Li, Hua" w:date="2022-08-16T17:38:00Z">
        <w:r w:rsidRPr="00961190">
          <w:rPr>
            <w:i/>
            <w:highlight w:val="yellow"/>
            <w:rPrChange w:id="124" w:author="Li, Hua" w:date="2022-08-16T17:53:00Z">
              <w:rPr>
                <w:i/>
              </w:rPr>
            </w:rPrChange>
          </w:rPr>
          <w:t>[In case of joint TCI state switch, UE is not expected to receive on DL before UE completes the DL and UL TCI state switch.]</w:t>
        </w:r>
      </w:ins>
    </w:p>
    <w:p w14:paraId="0072F38A" w14:textId="77777777" w:rsidR="00324A1F" w:rsidRPr="00961190" w:rsidRDefault="00324A1F">
      <w:pPr>
        <w:pStyle w:val="aff7"/>
        <w:numPr>
          <w:ilvl w:val="0"/>
          <w:numId w:val="92"/>
        </w:numPr>
        <w:overflowPunct/>
        <w:autoSpaceDE/>
        <w:autoSpaceDN/>
        <w:adjustRightInd/>
        <w:spacing w:after="120"/>
        <w:ind w:firstLineChars="0"/>
        <w:textAlignment w:val="auto"/>
        <w:rPr>
          <w:ins w:id="125" w:author="Li, Hua" w:date="2022-08-16T17:38:00Z"/>
          <w:b/>
          <w:bCs/>
          <w:i/>
          <w:highlight w:val="yellow"/>
          <w:u w:val="single"/>
          <w:rPrChange w:id="126" w:author="Li, Hua" w:date="2022-08-16T17:53:00Z">
            <w:rPr>
              <w:ins w:id="127" w:author="Li, Hua" w:date="2022-08-16T17:38:00Z"/>
              <w:b/>
              <w:bCs/>
              <w:i/>
              <w:u w:val="single"/>
            </w:rPr>
          </w:rPrChange>
        </w:rPr>
        <w:pPrChange w:id="128" w:author="Li, Hua" w:date="2022-08-16T17:49:00Z">
          <w:pPr>
            <w:pStyle w:val="aff7"/>
            <w:numPr>
              <w:numId w:val="1"/>
            </w:numPr>
            <w:overflowPunct/>
            <w:autoSpaceDE/>
            <w:autoSpaceDN/>
            <w:adjustRightInd/>
            <w:spacing w:after="120"/>
            <w:ind w:left="936" w:firstLineChars="0" w:hanging="360"/>
            <w:textAlignment w:val="auto"/>
          </w:pPr>
        </w:pPrChange>
      </w:pPr>
      <w:ins w:id="129" w:author="Li, Hua" w:date="2022-08-16T17:38:00Z">
        <w:r w:rsidRPr="00961190">
          <w:rPr>
            <w:b/>
            <w:bCs/>
            <w:i/>
            <w:highlight w:val="yellow"/>
            <w:u w:val="single"/>
            <w:rPrChange w:id="130" w:author="Li, Hua" w:date="2022-08-16T17:53:00Z">
              <w:rPr>
                <w:b/>
                <w:bCs/>
                <w:i/>
                <w:u w:val="single"/>
              </w:rPr>
            </w:rPrChange>
          </w:rPr>
          <w:t>In 38.133, for UL TCI state switching,</w:t>
        </w:r>
      </w:ins>
    </w:p>
    <w:p w14:paraId="69523032" w14:textId="54F59C05" w:rsidR="00324A1F" w:rsidRPr="00961190" w:rsidRDefault="00324A1F">
      <w:pPr>
        <w:pStyle w:val="aff7"/>
        <w:numPr>
          <w:ilvl w:val="1"/>
          <w:numId w:val="92"/>
        </w:numPr>
        <w:overflowPunct/>
        <w:autoSpaceDE/>
        <w:autoSpaceDN/>
        <w:adjustRightInd/>
        <w:spacing w:after="120"/>
        <w:ind w:firstLineChars="0"/>
        <w:textAlignment w:val="auto"/>
        <w:rPr>
          <w:ins w:id="131" w:author="Li, Hua" w:date="2022-08-16T17:37:00Z"/>
          <w:i/>
          <w:highlight w:val="yellow"/>
          <w:rPrChange w:id="132" w:author="Li, Hua" w:date="2022-08-16T17:53:00Z">
            <w:rPr>
              <w:ins w:id="133" w:author="Li, Hua" w:date="2022-08-16T17:37:00Z"/>
              <w:rFonts w:eastAsiaTheme="minorEastAsia"/>
              <w:bCs/>
              <w:lang w:val="en-US" w:eastAsia="zh-CN"/>
            </w:rPr>
          </w:rPrChange>
        </w:rPr>
        <w:pPrChange w:id="134" w:author="Li, Hua" w:date="2022-08-16T17:49:00Z">
          <w:pPr>
            <w:pStyle w:val="aff7"/>
            <w:numPr>
              <w:numId w:val="1"/>
            </w:numPr>
            <w:overflowPunct/>
            <w:autoSpaceDE/>
            <w:autoSpaceDN/>
            <w:adjustRightInd/>
            <w:spacing w:after="120"/>
            <w:ind w:left="936" w:firstLineChars="0" w:hanging="360"/>
            <w:textAlignment w:val="auto"/>
          </w:pPr>
        </w:pPrChange>
      </w:pPr>
      <w:ins w:id="135" w:author="Li, Hua" w:date="2022-08-16T17:38:00Z">
        <w:r w:rsidRPr="00961190">
          <w:rPr>
            <w:i/>
            <w:highlight w:val="yellow"/>
            <w:rPrChange w:id="136" w:author="Li, Hua" w:date="2022-08-16T17:53:00Z">
              <w:rPr>
                <w:i/>
              </w:rPr>
            </w:rPrChange>
          </w:rPr>
          <w:t>[In case of joint TCI state switch, UE is not expected to transmit on UL before UE completes the DL and UL TCI state switch.]</w:t>
        </w:r>
      </w:ins>
    </w:p>
    <w:p w14:paraId="638FC3BA" w14:textId="3FBEA0E6" w:rsidR="004C06F4" w:rsidRPr="000E27C2" w:rsidRDefault="004C06F4" w:rsidP="004C06F4">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0E27C2">
        <w:rPr>
          <w:rFonts w:eastAsiaTheme="minorEastAsia"/>
          <w:bCs/>
          <w:lang w:val="en-US" w:eastAsia="zh-CN"/>
        </w:rPr>
        <w:t>Recommended WF</w:t>
      </w:r>
    </w:p>
    <w:p w14:paraId="1D54ADDC" w14:textId="563B2893" w:rsidR="004C06F4" w:rsidRPr="000233CC" w:rsidDel="00324A1F" w:rsidRDefault="004C06F4" w:rsidP="004C06F4">
      <w:pPr>
        <w:pStyle w:val="aff7"/>
        <w:numPr>
          <w:ilvl w:val="1"/>
          <w:numId w:val="1"/>
        </w:numPr>
        <w:overflowPunct/>
        <w:autoSpaceDE/>
        <w:autoSpaceDN/>
        <w:adjustRightInd/>
        <w:spacing w:after="120"/>
        <w:ind w:left="1440" w:firstLineChars="0"/>
        <w:textAlignment w:val="auto"/>
        <w:rPr>
          <w:del w:id="137" w:author="Li, Hua" w:date="2022-08-16T17:39:00Z"/>
          <w:rFonts w:eastAsiaTheme="minorEastAsia"/>
          <w:highlight w:val="yellow"/>
          <w:lang w:val="en-US" w:eastAsia="zh-CN"/>
          <w:rPrChange w:id="138" w:author="Li, Hua" w:date="2022-08-16T17:54:00Z">
            <w:rPr>
              <w:del w:id="139" w:author="Li, Hua" w:date="2022-08-16T17:39:00Z"/>
              <w:rFonts w:eastAsiaTheme="minorEastAsia"/>
              <w:lang w:val="en-US" w:eastAsia="zh-CN"/>
            </w:rPr>
          </w:rPrChange>
        </w:rPr>
      </w:pPr>
      <w:del w:id="140" w:author="Li, Hua" w:date="2022-08-16T17:39:00Z">
        <w:r w:rsidRPr="000233CC" w:rsidDel="00324A1F">
          <w:rPr>
            <w:rFonts w:eastAsiaTheme="minorEastAsia"/>
            <w:highlight w:val="yellow"/>
            <w:lang w:val="en-US" w:eastAsia="zh-CN"/>
            <w:rPrChange w:id="141" w:author="Li, Hua" w:date="2022-08-16T17:54:00Z">
              <w:rPr>
                <w:rFonts w:eastAsiaTheme="minorEastAsia"/>
                <w:lang w:val="en-US" w:eastAsia="zh-CN"/>
              </w:rPr>
            </w:rPrChange>
          </w:rPr>
          <w:delText xml:space="preserve">Collect companies’ view for these proposals in 1st round </w:delText>
        </w:r>
      </w:del>
    </w:p>
    <w:p w14:paraId="549E8AFE" w14:textId="5D925C26" w:rsidR="004C06F4" w:rsidRPr="000233CC" w:rsidRDefault="00324A1F">
      <w:pPr>
        <w:pStyle w:val="aff7"/>
        <w:numPr>
          <w:ilvl w:val="1"/>
          <w:numId w:val="1"/>
        </w:numPr>
        <w:overflowPunct/>
        <w:autoSpaceDE/>
        <w:autoSpaceDN/>
        <w:adjustRightInd/>
        <w:spacing w:after="120"/>
        <w:ind w:left="1440" w:firstLineChars="0"/>
        <w:textAlignment w:val="auto"/>
        <w:rPr>
          <w:rFonts w:eastAsiaTheme="minorEastAsia"/>
          <w:highlight w:val="yellow"/>
          <w:lang w:val="en-US" w:eastAsia="zh-CN"/>
          <w:rPrChange w:id="142" w:author="Li, Hua" w:date="2022-08-16T17:54:00Z">
            <w:rPr>
              <w:rFonts w:eastAsiaTheme="minorEastAsia"/>
              <w:lang w:val="en-US" w:eastAsia="zh-CN"/>
            </w:rPr>
          </w:rPrChange>
        </w:rPr>
        <w:pPrChange w:id="143" w:author="Li, Hua" w:date="2022-08-16T17:38:00Z">
          <w:pPr>
            <w:spacing w:after="120"/>
          </w:pPr>
        </w:pPrChange>
      </w:pPr>
      <w:ins w:id="144" w:author="Li, Hua" w:date="2022-08-16T17:39:00Z">
        <w:r w:rsidRPr="000233CC">
          <w:rPr>
            <w:rFonts w:eastAsiaTheme="minorEastAsia"/>
            <w:highlight w:val="yellow"/>
            <w:lang w:val="en-US" w:eastAsia="zh-CN"/>
            <w:rPrChange w:id="145" w:author="Li, Hua" w:date="2022-08-16T17:54:00Z">
              <w:rPr>
                <w:rFonts w:eastAsiaTheme="minorEastAsia"/>
                <w:lang w:val="en-US" w:eastAsia="zh-CN"/>
              </w:rPr>
            </w:rPrChange>
          </w:rPr>
          <w:t>F</w:t>
        </w:r>
      </w:ins>
      <w:ins w:id="146" w:author="Li, Hua" w:date="2022-08-16T17:38:00Z">
        <w:r w:rsidRPr="000233CC">
          <w:rPr>
            <w:rFonts w:eastAsiaTheme="minorEastAsia"/>
            <w:highlight w:val="yellow"/>
            <w:lang w:val="en-US" w:eastAsia="zh-CN"/>
            <w:rPrChange w:id="147" w:author="Li, Hua" w:date="2022-08-16T17:54:00Z">
              <w:rPr>
                <w:b/>
                <w:lang w:eastAsia="zh-CN"/>
              </w:rPr>
            </w:rPrChange>
          </w:rPr>
          <w:t>urther work on the CR to further clarify the following wordings in the CR</w:t>
        </w:r>
      </w:ins>
    </w:p>
    <w:tbl>
      <w:tblPr>
        <w:tblStyle w:val="aff6"/>
        <w:tblW w:w="0" w:type="auto"/>
        <w:tblLook w:val="04A0" w:firstRow="1" w:lastRow="0" w:firstColumn="1" w:lastColumn="0" w:noHBand="0" w:noVBand="1"/>
      </w:tblPr>
      <w:tblGrid>
        <w:gridCol w:w="1236"/>
        <w:gridCol w:w="8393"/>
      </w:tblGrid>
      <w:tr w:rsidR="004C06F4" w:rsidRPr="00EF1EE1" w14:paraId="5F03136F" w14:textId="77777777" w:rsidTr="00E16F49">
        <w:tc>
          <w:tcPr>
            <w:tcW w:w="1236" w:type="dxa"/>
          </w:tcPr>
          <w:p w14:paraId="61470358"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C583556"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E16F49">
        <w:tc>
          <w:tcPr>
            <w:tcW w:w="1236" w:type="dxa"/>
          </w:tcPr>
          <w:p w14:paraId="140D7872" w14:textId="3B4F32D9" w:rsidR="004C06F4" w:rsidRPr="00EF1EE1" w:rsidRDefault="003A2645" w:rsidP="00E16F49">
            <w:pPr>
              <w:spacing w:after="120"/>
              <w:rPr>
                <w:rFonts w:eastAsiaTheme="minorEastAsia"/>
                <w:color w:val="0070C0"/>
                <w:lang w:val="en-US" w:eastAsia="zh-CN"/>
              </w:rPr>
            </w:pPr>
            <w:ins w:id="148" w:author="Li, Hua" w:date="2022-08-16T20:45:00Z">
              <w:r>
                <w:rPr>
                  <w:rFonts w:eastAsiaTheme="minorEastAsia"/>
                  <w:color w:val="0070C0"/>
                  <w:lang w:val="en-US" w:eastAsia="zh-CN"/>
                </w:rPr>
                <w:t>Intel</w:t>
              </w:r>
            </w:ins>
          </w:p>
        </w:tc>
        <w:tc>
          <w:tcPr>
            <w:tcW w:w="8393" w:type="dxa"/>
          </w:tcPr>
          <w:p w14:paraId="63D26F33" w14:textId="030FE761" w:rsidR="004C06F4" w:rsidRPr="00EF1EE1" w:rsidRDefault="0098500B" w:rsidP="00E16F49">
            <w:pPr>
              <w:spacing w:after="120"/>
              <w:rPr>
                <w:bCs/>
                <w:lang w:val="en-US" w:eastAsia="ja-JP"/>
              </w:rPr>
            </w:pPr>
            <w:ins w:id="149" w:author="Li, Hua" w:date="2022-08-16T21:10:00Z">
              <w:r>
                <w:rPr>
                  <w:bCs/>
                  <w:lang w:val="en-US" w:eastAsia="ja-JP"/>
                </w:rPr>
                <w:t>S</w:t>
              </w:r>
            </w:ins>
            <w:ins w:id="150" w:author="Li, Hua" w:date="2022-08-16T20:45:00Z">
              <w:r w:rsidR="003A2645">
                <w:rPr>
                  <w:bCs/>
                  <w:lang w:val="en-US" w:eastAsia="ja-JP"/>
                </w:rPr>
                <w:t xml:space="preserve">uggest </w:t>
              </w:r>
              <w:proofErr w:type="gramStart"/>
              <w:r w:rsidR="003A2645">
                <w:rPr>
                  <w:bCs/>
                  <w:lang w:val="en-US" w:eastAsia="ja-JP"/>
                </w:rPr>
                <w:t>to remove</w:t>
              </w:r>
              <w:proofErr w:type="gramEnd"/>
              <w:r w:rsidR="003A2645">
                <w:rPr>
                  <w:bCs/>
                  <w:lang w:val="en-US" w:eastAsia="ja-JP"/>
                </w:rPr>
                <w:t xml:space="preserve"> the bracket.</w:t>
              </w:r>
            </w:ins>
          </w:p>
        </w:tc>
      </w:tr>
      <w:tr w:rsidR="00AD61EF" w:rsidRPr="00EF1EE1" w14:paraId="65EC605B" w14:textId="77777777" w:rsidTr="00E16F49">
        <w:trPr>
          <w:ins w:id="151" w:author="vivo-Yanliang SUN" w:date="2022-08-17T17:32:00Z"/>
        </w:trPr>
        <w:tc>
          <w:tcPr>
            <w:tcW w:w="1236" w:type="dxa"/>
          </w:tcPr>
          <w:p w14:paraId="3E3584FF" w14:textId="71320239" w:rsidR="00AD61EF" w:rsidRDefault="00AD61EF" w:rsidP="00AD61EF">
            <w:pPr>
              <w:spacing w:after="120"/>
              <w:rPr>
                <w:ins w:id="152" w:author="vivo-Yanliang SUN" w:date="2022-08-17T17:32:00Z"/>
                <w:rFonts w:eastAsiaTheme="minorEastAsia"/>
                <w:color w:val="0070C0"/>
                <w:lang w:val="en-US" w:eastAsia="zh-CN"/>
              </w:rPr>
            </w:pPr>
            <w:ins w:id="153"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63BF9D6" w14:textId="268C4656" w:rsidR="00AD61EF" w:rsidRDefault="00AD61EF" w:rsidP="00AD61EF">
            <w:pPr>
              <w:spacing w:after="120"/>
              <w:rPr>
                <w:ins w:id="154" w:author="vivo-Yanliang SUN" w:date="2022-08-17T17:32:00Z"/>
                <w:bCs/>
                <w:lang w:val="en-US" w:eastAsia="ja-JP"/>
              </w:rPr>
            </w:pPr>
            <w:ins w:id="155"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351A9D" w:rsidRPr="00EF1EE1" w14:paraId="2491D452" w14:textId="77777777" w:rsidTr="00E16F49">
        <w:tc>
          <w:tcPr>
            <w:tcW w:w="1236" w:type="dxa"/>
          </w:tcPr>
          <w:p w14:paraId="0C2FF502" w14:textId="61EF942B" w:rsidR="00351A9D" w:rsidRPr="00EF1EE1" w:rsidRDefault="00351A9D" w:rsidP="00351A9D">
            <w:pPr>
              <w:spacing w:after="120"/>
              <w:rPr>
                <w:rFonts w:eastAsiaTheme="minorEastAsia"/>
                <w:color w:val="0070C0"/>
                <w:lang w:val="en-US" w:eastAsia="zh-CN"/>
              </w:rPr>
            </w:pPr>
            <w:ins w:id="156" w:author="CK Yang (楊智凱)" w:date="2022-08-18T01:04:00Z">
              <w:r>
                <w:rPr>
                  <w:rFonts w:eastAsia="PMingLiU" w:hint="eastAsia"/>
                  <w:color w:val="0070C0"/>
                  <w:lang w:val="en-US" w:eastAsia="zh-TW"/>
                </w:rPr>
                <w:t>M</w:t>
              </w:r>
              <w:r>
                <w:rPr>
                  <w:rFonts w:eastAsia="PMingLiU"/>
                  <w:color w:val="0070C0"/>
                  <w:lang w:val="en-US" w:eastAsia="zh-TW"/>
                </w:rPr>
                <w:t>ediaTek</w:t>
              </w:r>
            </w:ins>
          </w:p>
        </w:tc>
        <w:tc>
          <w:tcPr>
            <w:tcW w:w="8393" w:type="dxa"/>
          </w:tcPr>
          <w:p w14:paraId="008FCA48" w14:textId="77777777" w:rsidR="00351A9D" w:rsidRDefault="00351A9D" w:rsidP="00351A9D">
            <w:pPr>
              <w:spacing w:after="120"/>
              <w:rPr>
                <w:ins w:id="157" w:author="CK Yang (楊智凱)" w:date="2022-08-18T01:04:00Z"/>
                <w:rFonts w:eastAsia="PMingLiU"/>
                <w:color w:val="0070C0"/>
                <w:lang w:val="en-US" w:eastAsia="zh-TW"/>
              </w:rPr>
            </w:pPr>
            <w:ins w:id="158" w:author="CK Yang (楊智凱)" w:date="2022-08-18T01:04:00Z">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 In the test, the ACK/NACK transmission may not be stable when UL is not complete even though DL TCI state switch is complete. So, it is hard to verify whether the DL switch is complete or not.</w:t>
              </w:r>
            </w:ins>
          </w:p>
          <w:p w14:paraId="274FEA93" w14:textId="77777777" w:rsidR="00351A9D" w:rsidRPr="00351A9D" w:rsidRDefault="00351A9D" w:rsidP="00351A9D">
            <w:pPr>
              <w:pStyle w:val="aff7"/>
              <w:numPr>
                <w:ilvl w:val="0"/>
                <w:numId w:val="92"/>
              </w:numPr>
              <w:overflowPunct/>
              <w:autoSpaceDE/>
              <w:autoSpaceDN/>
              <w:adjustRightInd/>
              <w:spacing w:after="120"/>
              <w:ind w:firstLineChars="0"/>
              <w:textAlignment w:val="auto"/>
              <w:rPr>
                <w:ins w:id="159" w:author="CK Yang (楊智凱)" w:date="2022-08-18T01:05:00Z"/>
                <w:b/>
                <w:bCs/>
                <w:i/>
                <w:u w:val="single"/>
                <w:rPrChange w:id="160" w:author="CK Yang (楊智凱)" w:date="2022-08-18T01:05:00Z">
                  <w:rPr>
                    <w:ins w:id="161" w:author="CK Yang (楊智凱)" w:date="2022-08-18T01:05:00Z"/>
                    <w:b/>
                    <w:bCs/>
                    <w:i/>
                    <w:highlight w:val="yellow"/>
                    <w:u w:val="single"/>
                  </w:rPr>
                </w:rPrChange>
              </w:rPr>
            </w:pPr>
            <w:ins w:id="162" w:author="CK Yang (楊智凱)" w:date="2022-08-18T01:05:00Z">
              <w:r w:rsidRPr="00351A9D">
                <w:rPr>
                  <w:b/>
                  <w:bCs/>
                  <w:i/>
                  <w:u w:val="single"/>
                  <w:rPrChange w:id="163" w:author="CK Yang (楊智凱)" w:date="2022-08-18T01:05:00Z">
                    <w:rPr>
                      <w:b/>
                      <w:bCs/>
                      <w:i/>
                      <w:highlight w:val="yellow"/>
                      <w:u w:val="single"/>
                    </w:rPr>
                  </w:rPrChange>
                </w:rPr>
                <w:t>In 38.133, for DL TCI state switching,</w:t>
              </w:r>
            </w:ins>
          </w:p>
          <w:p w14:paraId="3FE6C8A5" w14:textId="77777777" w:rsidR="00351A9D" w:rsidRPr="00351A9D" w:rsidRDefault="00351A9D" w:rsidP="00351A9D">
            <w:pPr>
              <w:pStyle w:val="aff7"/>
              <w:numPr>
                <w:ilvl w:val="1"/>
                <w:numId w:val="92"/>
              </w:numPr>
              <w:overflowPunct/>
              <w:autoSpaceDE/>
              <w:autoSpaceDN/>
              <w:adjustRightInd/>
              <w:spacing w:after="120"/>
              <w:ind w:firstLineChars="0"/>
              <w:textAlignment w:val="auto"/>
              <w:rPr>
                <w:ins w:id="164" w:author="CK Yang (楊智凱)" w:date="2022-08-18T01:05:00Z"/>
                <w:i/>
                <w:rPrChange w:id="165" w:author="CK Yang (楊智凱)" w:date="2022-08-18T01:05:00Z">
                  <w:rPr>
                    <w:ins w:id="166" w:author="CK Yang (楊智凱)" w:date="2022-08-18T01:05:00Z"/>
                    <w:i/>
                    <w:highlight w:val="yellow"/>
                  </w:rPr>
                </w:rPrChange>
              </w:rPr>
            </w:pPr>
            <w:ins w:id="167" w:author="CK Yang (楊智凱)" w:date="2022-08-18T01:05:00Z">
              <w:r w:rsidRPr="00351A9D">
                <w:rPr>
                  <w:i/>
                  <w:strike/>
                  <w:rPrChange w:id="168" w:author="CK Yang (楊智凱)" w:date="2022-08-18T01:05:00Z">
                    <w:rPr>
                      <w:i/>
                      <w:highlight w:val="yellow"/>
                    </w:rPr>
                  </w:rPrChange>
                </w:rPr>
                <w:lastRenderedPageBreak/>
                <w:t>[</w:t>
              </w:r>
              <w:r w:rsidRPr="00351A9D">
                <w:rPr>
                  <w:i/>
                  <w:rPrChange w:id="169" w:author="CK Yang (楊智凱)" w:date="2022-08-18T01:05:00Z">
                    <w:rPr>
                      <w:i/>
                      <w:highlight w:val="yellow"/>
                    </w:rPr>
                  </w:rPrChange>
                </w:rPr>
                <w:t>In case of joint TCI state switch, UE is not expected to receive on DL before UE completes the DL and UL TCI state switch.</w:t>
              </w:r>
              <w:r w:rsidRPr="00351A9D">
                <w:rPr>
                  <w:i/>
                  <w:strike/>
                  <w:rPrChange w:id="170" w:author="CK Yang (楊智凱)" w:date="2022-08-18T01:05:00Z">
                    <w:rPr>
                      <w:i/>
                      <w:highlight w:val="yellow"/>
                    </w:rPr>
                  </w:rPrChange>
                </w:rPr>
                <w:t>]</w:t>
              </w:r>
            </w:ins>
          </w:p>
          <w:p w14:paraId="13AC2C9C" w14:textId="77777777" w:rsidR="00351A9D" w:rsidRPr="00351A9D" w:rsidRDefault="00351A9D" w:rsidP="00351A9D">
            <w:pPr>
              <w:pStyle w:val="aff7"/>
              <w:numPr>
                <w:ilvl w:val="0"/>
                <w:numId w:val="92"/>
              </w:numPr>
              <w:overflowPunct/>
              <w:autoSpaceDE/>
              <w:autoSpaceDN/>
              <w:adjustRightInd/>
              <w:spacing w:after="120"/>
              <w:ind w:firstLineChars="0"/>
              <w:textAlignment w:val="auto"/>
              <w:rPr>
                <w:ins w:id="171" w:author="CK Yang (楊智凱)" w:date="2022-08-18T01:05:00Z"/>
                <w:b/>
                <w:bCs/>
                <w:i/>
                <w:u w:val="single"/>
                <w:rPrChange w:id="172" w:author="CK Yang (楊智凱)" w:date="2022-08-18T01:05:00Z">
                  <w:rPr>
                    <w:ins w:id="173" w:author="CK Yang (楊智凱)" w:date="2022-08-18T01:05:00Z"/>
                    <w:b/>
                    <w:bCs/>
                    <w:i/>
                    <w:highlight w:val="yellow"/>
                    <w:u w:val="single"/>
                  </w:rPr>
                </w:rPrChange>
              </w:rPr>
            </w:pPr>
            <w:ins w:id="174" w:author="CK Yang (楊智凱)" w:date="2022-08-18T01:05:00Z">
              <w:r w:rsidRPr="00351A9D">
                <w:rPr>
                  <w:b/>
                  <w:bCs/>
                  <w:i/>
                  <w:u w:val="single"/>
                  <w:rPrChange w:id="175" w:author="CK Yang (楊智凱)" w:date="2022-08-18T01:05:00Z">
                    <w:rPr>
                      <w:b/>
                      <w:bCs/>
                      <w:i/>
                      <w:highlight w:val="yellow"/>
                      <w:u w:val="single"/>
                    </w:rPr>
                  </w:rPrChange>
                </w:rPr>
                <w:t>In 38.133, for UL TCI state switching,</w:t>
              </w:r>
            </w:ins>
          </w:p>
          <w:p w14:paraId="4F38238E" w14:textId="77777777" w:rsidR="00351A9D" w:rsidRPr="00351A9D" w:rsidRDefault="00351A9D" w:rsidP="00351A9D">
            <w:pPr>
              <w:pStyle w:val="aff7"/>
              <w:numPr>
                <w:ilvl w:val="1"/>
                <w:numId w:val="92"/>
              </w:numPr>
              <w:overflowPunct/>
              <w:autoSpaceDE/>
              <w:autoSpaceDN/>
              <w:adjustRightInd/>
              <w:spacing w:after="120"/>
              <w:ind w:firstLineChars="0"/>
              <w:textAlignment w:val="auto"/>
              <w:rPr>
                <w:ins w:id="176" w:author="CK Yang (楊智凱)" w:date="2022-08-18T01:05:00Z"/>
                <w:i/>
                <w:rPrChange w:id="177" w:author="CK Yang (楊智凱)" w:date="2022-08-18T01:05:00Z">
                  <w:rPr>
                    <w:ins w:id="178" w:author="CK Yang (楊智凱)" w:date="2022-08-18T01:05:00Z"/>
                    <w:i/>
                    <w:highlight w:val="yellow"/>
                  </w:rPr>
                </w:rPrChange>
              </w:rPr>
            </w:pPr>
            <w:ins w:id="179" w:author="CK Yang (楊智凱)" w:date="2022-08-18T01:05:00Z">
              <w:r w:rsidRPr="00351A9D">
                <w:rPr>
                  <w:i/>
                  <w:strike/>
                  <w:rPrChange w:id="180" w:author="CK Yang (楊智凱)" w:date="2022-08-18T01:05:00Z">
                    <w:rPr>
                      <w:i/>
                      <w:highlight w:val="yellow"/>
                    </w:rPr>
                  </w:rPrChange>
                </w:rPr>
                <w:t>[</w:t>
              </w:r>
              <w:r w:rsidRPr="00351A9D">
                <w:rPr>
                  <w:i/>
                  <w:rPrChange w:id="181" w:author="CK Yang (楊智凱)" w:date="2022-08-18T01:05:00Z">
                    <w:rPr>
                      <w:i/>
                      <w:highlight w:val="yellow"/>
                    </w:rPr>
                  </w:rPrChange>
                </w:rPr>
                <w:t>In case of joint TCI state switch, UE is not expected to transmit on UL before UE completes the DL and UL TCI state switch.</w:t>
              </w:r>
              <w:r w:rsidRPr="00351A9D">
                <w:rPr>
                  <w:i/>
                  <w:strike/>
                  <w:rPrChange w:id="182" w:author="CK Yang (楊智凱)" w:date="2022-08-18T01:05:00Z">
                    <w:rPr>
                      <w:i/>
                      <w:highlight w:val="yellow"/>
                    </w:rPr>
                  </w:rPrChange>
                </w:rPr>
                <w:t>]</w:t>
              </w:r>
            </w:ins>
          </w:p>
          <w:p w14:paraId="26D716C9" w14:textId="5917C93B" w:rsidR="00351A9D" w:rsidRPr="00351A9D" w:rsidRDefault="00351A9D" w:rsidP="00351A9D">
            <w:pPr>
              <w:spacing w:after="120"/>
              <w:rPr>
                <w:rFonts w:eastAsiaTheme="minorEastAsia"/>
                <w:color w:val="0070C0"/>
                <w:lang w:eastAsia="zh-CN"/>
                <w:rPrChange w:id="183" w:author="CK Yang (楊智凱)" w:date="2022-08-18T01:05:00Z">
                  <w:rPr>
                    <w:rFonts w:eastAsiaTheme="minorEastAsia"/>
                    <w:color w:val="0070C0"/>
                    <w:lang w:val="en-US" w:eastAsia="zh-CN"/>
                  </w:rPr>
                </w:rPrChange>
              </w:rPr>
            </w:pPr>
          </w:p>
        </w:tc>
      </w:tr>
      <w:tr w:rsidR="003C79CD" w:rsidRPr="00EF1EE1" w14:paraId="055D620E" w14:textId="77777777" w:rsidTr="003C79CD">
        <w:trPr>
          <w:ins w:id="184" w:author="Apple (Manasa)" w:date="2022-08-17T12:36:00Z"/>
        </w:trPr>
        <w:tc>
          <w:tcPr>
            <w:tcW w:w="1236" w:type="dxa"/>
          </w:tcPr>
          <w:p w14:paraId="128B8FF1" w14:textId="77777777" w:rsidR="003C79CD" w:rsidRPr="00EF1EE1" w:rsidRDefault="003C79CD" w:rsidP="00B20A5B">
            <w:pPr>
              <w:spacing w:after="120"/>
              <w:rPr>
                <w:ins w:id="185" w:author="Apple (Manasa)" w:date="2022-08-17T12:36:00Z"/>
                <w:rFonts w:eastAsiaTheme="minorEastAsia"/>
                <w:color w:val="0070C0"/>
                <w:lang w:val="en-US" w:eastAsia="zh-CN"/>
              </w:rPr>
            </w:pPr>
            <w:ins w:id="186" w:author="Apple (Manasa)" w:date="2022-08-17T12:36:00Z">
              <w:r>
                <w:rPr>
                  <w:rFonts w:eastAsiaTheme="minorEastAsia"/>
                  <w:color w:val="0070C0"/>
                  <w:lang w:val="en-US" w:eastAsia="zh-CN"/>
                </w:rPr>
                <w:lastRenderedPageBreak/>
                <w:t>Apple</w:t>
              </w:r>
            </w:ins>
          </w:p>
        </w:tc>
        <w:tc>
          <w:tcPr>
            <w:tcW w:w="8393" w:type="dxa"/>
          </w:tcPr>
          <w:p w14:paraId="0F1DCD65" w14:textId="77777777" w:rsidR="003C79CD" w:rsidRPr="00EF1EE1" w:rsidRDefault="003C79CD" w:rsidP="00B20A5B">
            <w:pPr>
              <w:spacing w:after="120"/>
              <w:rPr>
                <w:ins w:id="187" w:author="Apple (Manasa)" w:date="2022-08-17T12:36:00Z"/>
                <w:rFonts w:eastAsiaTheme="minorEastAsia"/>
                <w:color w:val="0070C0"/>
                <w:lang w:val="en-US" w:eastAsia="zh-CN"/>
              </w:rPr>
            </w:pPr>
            <w:ins w:id="188" w:author="Apple (Manasa)" w:date="2022-08-17T12:36:00Z">
              <w:r>
                <w:rPr>
                  <w:rFonts w:eastAsiaTheme="minorEastAsia"/>
                  <w:color w:val="0070C0"/>
                  <w:lang w:val="en-US" w:eastAsia="zh-CN"/>
                </w:rPr>
                <w:t xml:space="preserve">Support to remove the brackets. </w:t>
              </w:r>
            </w:ins>
          </w:p>
        </w:tc>
      </w:tr>
      <w:tr w:rsidR="00076521" w:rsidRPr="00EF1EE1" w14:paraId="53663273" w14:textId="77777777" w:rsidTr="003C79CD">
        <w:trPr>
          <w:ins w:id="189" w:author="Ericsson, Venkat" w:date="2022-08-17T22:53:00Z"/>
        </w:trPr>
        <w:tc>
          <w:tcPr>
            <w:tcW w:w="1236" w:type="dxa"/>
          </w:tcPr>
          <w:p w14:paraId="50A03A05" w14:textId="745F9929" w:rsidR="00076521" w:rsidRDefault="00076521" w:rsidP="00076521">
            <w:pPr>
              <w:spacing w:after="120"/>
              <w:rPr>
                <w:ins w:id="190" w:author="Ericsson, Venkat" w:date="2022-08-17T22:53:00Z"/>
                <w:rFonts w:eastAsiaTheme="minorEastAsia"/>
                <w:color w:val="0070C0"/>
                <w:lang w:val="en-US" w:eastAsia="zh-CN"/>
              </w:rPr>
            </w:pPr>
            <w:ins w:id="191" w:author="Ericsson, Venkat" w:date="2022-08-17T22:53:00Z">
              <w:r>
                <w:rPr>
                  <w:rFonts w:eastAsiaTheme="minorEastAsia"/>
                  <w:color w:val="0070C0"/>
                  <w:lang w:val="en-US" w:eastAsia="zh-CN"/>
                </w:rPr>
                <w:t>Ericsson</w:t>
              </w:r>
            </w:ins>
          </w:p>
        </w:tc>
        <w:tc>
          <w:tcPr>
            <w:tcW w:w="8393" w:type="dxa"/>
          </w:tcPr>
          <w:p w14:paraId="2DDEB22D" w14:textId="1283BE5F" w:rsidR="00076521" w:rsidRDefault="00076521" w:rsidP="00076521">
            <w:pPr>
              <w:spacing w:after="120"/>
              <w:rPr>
                <w:ins w:id="192" w:author="Ericsson, Venkat" w:date="2022-08-17T22:53:00Z"/>
                <w:rFonts w:eastAsiaTheme="minorEastAsia"/>
                <w:color w:val="0070C0"/>
                <w:lang w:val="en-US" w:eastAsia="zh-CN"/>
              </w:rPr>
            </w:pPr>
            <w:ins w:id="193" w:author="Ericsson, Venkat" w:date="2022-08-17T22:53:00Z">
              <w:r>
                <w:rPr>
                  <w:rFonts w:eastAsiaTheme="minorEastAsia"/>
                  <w:color w:val="0070C0"/>
                  <w:lang w:val="en-US" w:eastAsia="zh-CN"/>
                </w:rPr>
                <w:t>We can look at the CR in the second round.</w:t>
              </w:r>
            </w:ins>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61064F78" w:rsidR="002F5E23" w:rsidRPr="00EF1EE1" w:rsidRDefault="00600CA2" w:rsidP="00600CA2">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194" w:author="Apple (Manasa)" w:date="2022-08-11T12:54:00Z">
        <w:r w:rsidR="00E20D53" w:rsidRPr="00EF1EE1">
          <w:rPr>
            <w:rFonts w:eastAsiaTheme="minorEastAsia"/>
            <w:lang w:val="en-US" w:eastAsia="zh-CN"/>
          </w:rPr>
          <w:t>, Apple</w:t>
        </w:r>
      </w:ins>
      <w:ins w:id="195" w:author="Huawei" w:date="2022-08-12T10:12:00Z">
        <w:r w:rsidR="00FD4BED">
          <w:rPr>
            <w:rFonts w:eastAsiaTheme="minorEastAsia"/>
            <w:lang w:val="en-US" w:eastAsia="zh-CN"/>
          </w:rPr>
          <w:t>, Huawei</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pPr>
        <w:pStyle w:val="aff7"/>
        <w:numPr>
          <w:ilvl w:val="1"/>
          <w:numId w:val="87"/>
        </w:numPr>
        <w:overflowPunct/>
        <w:autoSpaceDE/>
        <w:autoSpaceDN/>
        <w:adjustRightInd/>
        <w:spacing w:after="120"/>
        <w:ind w:firstLineChars="0"/>
        <w:textAlignment w:val="auto"/>
        <w:rPr>
          <w:del w:id="196" w:author="Apple (Manasa)" w:date="2022-08-11T12:54:00Z"/>
          <w:rFonts w:eastAsiaTheme="minorEastAsia"/>
          <w:lang w:val="en-US" w:eastAsia="zh-CN"/>
          <w:rPrChange w:id="197" w:author="Apple (Manasa)" w:date="2022-08-11T12:54:00Z">
            <w:rPr>
              <w:del w:id="198" w:author="Apple (Manasa)" w:date="2022-08-11T12:54:00Z"/>
              <w:lang w:val="sv-SE" w:eastAsia="zh-CN"/>
            </w:rPr>
          </w:rPrChange>
        </w:rPr>
      </w:pPr>
      <w:del w:id="199" w:author="Apple (Manasa)" w:date="2022-08-11T12:54:00Z">
        <w:r w:rsidRPr="00EF1EE1" w:rsidDel="00E20D53">
          <w:rPr>
            <w:rFonts w:eastAsiaTheme="minorEastAsia"/>
            <w:lang w:val="en-US" w:eastAsia="zh-CN"/>
            <w:rPrChange w:id="200" w:author="Apple (Manasa)" w:date="2022-08-11T12:54:00Z">
              <w:rPr>
                <w:lang w:val="sv-SE" w:eastAsia="zh-CN"/>
              </w:rPr>
            </w:rPrChange>
          </w:rPr>
          <w:delText>Proposal 1a(Apple):</w:delText>
        </w:r>
      </w:del>
    </w:p>
    <w:p w14:paraId="6F337DA9" w14:textId="182FFCBF" w:rsidR="00557B27" w:rsidRPr="0082380C" w:rsidDel="0082380C" w:rsidRDefault="001438CF">
      <w:pPr>
        <w:pStyle w:val="aff7"/>
        <w:numPr>
          <w:ilvl w:val="1"/>
          <w:numId w:val="87"/>
        </w:numPr>
        <w:overflowPunct/>
        <w:autoSpaceDE/>
        <w:autoSpaceDN/>
        <w:adjustRightInd/>
        <w:spacing w:after="120"/>
        <w:ind w:firstLineChars="0"/>
        <w:textAlignment w:val="auto"/>
        <w:rPr>
          <w:del w:id="201" w:author="Li, Hua" w:date="2022-08-15T18:08:00Z"/>
          <w:rFonts w:eastAsiaTheme="minorEastAsia"/>
          <w:lang w:val="en-US" w:eastAsia="zh-CN"/>
          <w:rPrChange w:id="202" w:author="Li, Hua" w:date="2022-08-15T18:08:00Z">
            <w:rPr>
              <w:del w:id="203" w:author="Li, Hua" w:date="2022-08-15T18:08:00Z"/>
              <w:iCs/>
              <w:lang w:val="en-US" w:eastAsia="zh-CN"/>
            </w:rPr>
          </w:rPrChange>
        </w:rPr>
        <w:pPrChange w:id="204" w:author="Li, Hua" w:date="2022-08-15T18:08:00Z">
          <w:pPr>
            <w:pStyle w:val="aff7"/>
            <w:numPr>
              <w:ilvl w:val="2"/>
              <w:numId w:val="1"/>
            </w:numPr>
            <w:overflowPunct/>
            <w:autoSpaceDE/>
            <w:autoSpaceDN/>
            <w:adjustRightInd/>
            <w:spacing w:after="120"/>
            <w:ind w:left="2376" w:firstLineChars="0" w:hanging="360"/>
            <w:textAlignment w:val="auto"/>
          </w:pPr>
        </w:pPrChange>
      </w:pPr>
      <w:del w:id="205" w:author="Apple (Manasa)" w:date="2022-08-11T12:54:00Z">
        <w:r w:rsidRPr="0082380C" w:rsidDel="00E20D53">
          <w:rPr>
            <w:rFonts w:eastAsiaTheme="minorEastAsia"/>
            <w:lang w:val="en-US" w:eastAsia="zh-CN"/>
            <w:rPrChange w:id="206" w:author="Li, Hua" w:date="2022-08-15T18:08:00Z">
              <w:rPr>
                <w:iCs/>
                <w:lang w:val="en-US" w:eastAsia="zh-CN"/>
              </w:rPr>
            </w:rPrChange>
          </w:rPr>
          <w:delText>longer delay is expected.</w:delText>
        </w:r>
        <w:r w:rsidR="00557B27" w:rsidRPr="0082380C" w:rsidDel="00E20D53">
          <w:rPr>
            <w:rFonts w:eastAsiaTheme="minorEastAsia"/>
            <w:lang w:val="en-US" w:eastAsia="zh-CN"/>
            <w:rPrChange w:id="207" w:author="Li, Hua" w:date="2022-08-15T18:08:00Z">
              <w:rPr>
                <w:iCs/>
                <w:lang w:val="en-US" w:eastAsia="zh-CN"/>
              </w:rPr>
            </w:rPrChange>
          </w:rPr>
          <w:delText xml:space="preserve"> </w:delText>
        </w:r>
      </w:del>
      <w:moveFromRangeStart w:id="208" w:author="Apple (Manasa)" w:date="2022-08-11T12:55:00Z" w:name="move111114916"/>
      <w:moveFrom w:id="209" w:author="Apple (Manasa)" w:date="2022-08-11T12:55:00Z">
        <w:r w:rsidR="00557B27" w:rsidRPr="0082380C" w:rsidDel="00E20D53">
          <w:rPr>
            <w:rFonts w:eastAsiaTheme="minorEastAsia"/>
            <w:lang w:val="en-US" w:eastAsia="zh-CN"/>
            <w:rPrChange w:id="210" w:author="Li, Hua" w:date="2022-08-15T18:08:00Z">
              <w:rPr>
                <w:iCs/>
                <w:lang w:val="en-US" w:eastAsia="zh-CN"/>
              </w:rPr>
            </w:rPrChange>
          </w:rPr>
          <w:t>If necessary, introduce definition of maintained PL-RS based on number of activated PL-RS.</w:t>
        </w:r>
      </w:moveFrom>
      <w:moveFromRangeEnd w:id="208"/>
    </w:p>
    <w:p w14:paraId="01856F6A" w14:textId="13FB278D" w:rsidR="008F6C35" w:rsidRPr="0082380C" w:rsidRDefault="00600CA2">
      <w:pPr>
        <w:pStyle w:val="aff7"/>
        <w:numPr>
          <w:ilvl w:val="1"/>
          <w:numId w:val="87"/>
        </w:numPr>
        <w:overflowPunct/>
        <w:autoSpaceDE/>
        <w:autoSpaceDN/>
        <w:adjustRightInd/>
        <w:spacing w:after="120"/>
        <w:ind w:firstLineChars="0"/>
        <w:textAlignment w:val="auto"/>
        <w:rPr>
          <w:rFonts w:eastAsiaTheme="minorEastAsia"/>
          <w:lang w:val="en-US" w:eastAsia="zh-CN"/>
          <w:rPrChange w:id="211" w:author="Li, Hua" w:date="2022-08-15T18:08:00Z">
            <w:rPr>
              <w:rFonts w:eastAsiaTheme="minorEastAsia"/>
              <w:b/>
              <w:lang w:val="en-US" w:eastAsia="zh-CN"/>
            </w:rPr>
          </w:rPrChange>
        </w:rPr>
      </w:pPr>
      <w:r w:rsidRPr="00EF1EE1">
        <w:rPr>
          <w:rFonts w:eastAsiaTheme="minorEastAsia"/>
          <w:lang w:val="en-US" w:eastAsia="zh-CN"/>
        </w:rPr>
        <w:t>Proposal</w:t>
      </w:r>
      <w:r w:rsidR="008F6C35" w:rsidRPr="007C0DB6">
        <w:rPr>
          <w:rFonts w:eastAsiaTheme="minorEastAsia"/>
          <w:lang w:val="en-US" w:eastAsia="zh-CN"/>
        </w:rPr>
        <w:t xml:space="preserve"> </w:t>
      </w:r>
      <w:del w:id="212" w:author="Huawei" w:date="2022-08-12T10:12:00Z">
        <w:r w:rsidR="00973D45" w:rsidRPr="007C0DB6" w:rsidDel="00FD4BED">
          <w:rPr>
            <w:rFonts w:eastAsiaTheme="minorEastAsia"/>
            <w:lang w:val="en-US" w:eastAsia="zh-CN"/>
          </w:rPr>
          <w:delText>2</w:delText>
        </w:r>
      </w:del>
      <w:ins w:id="213" w:author="Huawei" w:date="2022-08-12T10:12:00Z">
        <w:r w:rsidR="00FD4BED" w:rsidRPr="007C0DB6">
          <w:rPr>
            <w:rFonts w:eastAsiaTheme="minorEastAsia"/>
            <w:lang w:val="en-US" w:eastAsia="zh-CN"/>
          </w:rPr>
          <w:t>1</w:t>
        </w:r>
      </w:ins>
      <w:ins w:id="214" w:author="Huawei" w:date="2022-08-12T10:13:00Z">
        <w:r w:rsidR="00FD4BED" w:rsidRPr="007C0DB6">
          <w:rPr>
            <w:rFonts w:eastAsiaTheme="minorEastAsia"/>
            <w:lang w:val="en-US" w:eastAsia="zh-CN"/>
          </w:rPr>
          <w:t>a</w:t>
        </w:r>
      </w:ins>
      <w:r w:rsidR="00AF179D" w:rsidRPr="0082380C">
        <w:rPr>
          <w:rFonts w:eastAsiaTheme="minorEastAsia"/>
          <w:lang w:val="en-US" w:eastAsia="zh-CN"/>
          <w:rPrChange w:id="215" w:author="Li, Hua" w:date="2022-08-15T18:08:00Z">
            <w:rPr>
              <w:rFonts w:eastAsiaTheme="minorEastAsia"/>
              <w:b/>
              <w:lang w:val="en-US" w:eastAsia="zh-CN"/>
            </w:rPr>
          </w:rPrChange>
        </w:rPr>
        <w:t>(</w:t>
      </w:r>
      <w:r w:rsidR="00AF179D" w:rsidRPr="00EF1EE1">
        <w:rPr>
          <w:rFonts w:eastAsiaTheme="minorEastAsia"/>
          <w:lang w:val="en-US" w:eastAsia="zh-CN"/>
        </w:rPr>
        <w:t>Huawei</w:t>
      </w:r>
      <w:r w:rsidR="00AF179D" w:rsidRPr="0082380C">
        <w:rPr>
          <w:rFonts w:eastAsiaTheme="minorEastAsia"/>
          <w:lang w:val="en-US" w:eastAsia="zh-CN"/>
          <w:rPrChange w:id="216" w:author="Li, Hua" w:date="2022-08-15T18:08:00Z">
            <w:rPr>
              <w:rFonts w:eastAsiaTheme="minorEastAsia"/>
              <w:b/>
              <w:lang w:val="en-US" w:eastAsia="zh-CN"/>
            </w:rPr>
          </w:rPrChange>
        </w:rPr>
        <w:t>):</w:t>
      </w:r>
    </w:p>
    <w:p w14:paraId="7C74B96D" w14:textId="77777777" w:rsidR="0023190A" w:rsidRPr="00EF1EE1" w:rsidRDefault="0023190A" w:rsidP="00CC5F01">
      <w:pPr>
        <w:pStyle w:val="aff7"/>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aff7"/>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aff7"/>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aff7"/>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aff7"/>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5026DCF6" w:rsidR="002F5E23" w:rsidRPr="00EF1EE1" w:rsidRDefault="006F268A" w:rsidP="003A7305">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179D" w:rsidRPr="00EF1EE1">
        <w:rPr>
          <w:rFonts w:eastAsiaTheme="minorEastAsia"/>
          <w:lang w:val="en-US" w:eastAsia="zh-CN"/>
        </w:rPr>
        <w:t xml:space="preserve"> </w:t>
      </w:r>
      <w:del w:id="217" w:author="Huawei" w:date="2022-08-12T10:17:00Z">
        <w:r w:rsidR="00973D45" w:rsidRPr="00EF1EE1" w:rsidDel="00FD4BED">
          <w:rPr>
            <w:rFonts w:eastAsiaTheme="minorEastAsia"/>
            <w:lang w:val="en-US" w:eastAsia="zh-CN"/>
          </w:rPr>
          <w:delText>3</w:delText>
        </w:r>
      </w:del>
      <w:ins w:id="218" w:author="Huawei" w:date="2022-08-12T10:17:00Z">
        <w:r w:rsidR="00FD4BED">
          <w:rPr>
            <w:rFonts w:eastAsiaTheme="minorEastAsia"/>
            <w:lang w:val="en-US" w:eastAsia="zh-CN"/>
          </w:rPr>
          <w:t>2</w:t>
        </w:r>
      </w:ins>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Reuse the existing delay requirement of MAC CE based UL TCI state switch.</w:t>
      </w:r>
    </w:p>
    <w:p w14:paraId="1EBFE403" w14:textId="31013D23" w:rsidR="00EA7F82" w:rsidRPr="00EF1EE1" w:rsidRDefault="006F268A" w:rsidP="00CC5F01">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219" w:author="Huawei" w:date="2022-08-12T10:17:00Z">
        <w:r w:rsidR="00364A34" w:rsidRPr="00EF1EE1" w:rsidDel="00FD4BED">
          <w:rPr>
            <w:rFonts w:eastAsiaTheme="minorEastAsia"/>
            <w:lang w:val="en-US" w:eastAsia="zh-CN"/>
          </w:rPr>
          <w:delText>4</w:delText>
        </w:r>
      </w:del>
      <w:ins w:id="220" w:author="Huawei" w:date="2022-08-12T10:17:00Z">
        <w:r w:rsidR="00FD4BED">
          <w:rPr>
            <w:rFonts w:eastAsiaTheme="minorEastAsia"/>
            <w:lang w:val="en-US" w:eastAsia="zh-CN"/>
          </w:rPr>
          <w:t>3</w:t>
        </w:r>
      </w:ins>
      <w:r w:rsidR="00EA7F82" w:rsidRPr="00EF1EE1">
        <w:rPr>
          <w:rFonts w:eastAsiaTheme="minorEastAsia"/>
          <w:lang w:val="en-US" w:eastAsia="zh-CN"/>
        </w:rPr>
        <w:t>(Nokia):</w:t>
      </w:r>
    </w:p>
    <w:p w14:paraId="3FA7C6EC" w14:textId="09FEF882" w:rsidR="00FC727B" w:rsidRPr="00EF1EE1" w:rsidRDefault="00FC727B"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a UE has reported L1-RSRP measurement on a PL-RS within a time window, the PL-RS is regarded as maintained. </w:t>
      </w:r>
    </w:p>
    <w:p w14:paraId="0A46228A" w14:textId="42E408D5" w:rsidR="00FC727B" w:rsidRPr="00EF1EE1" w:rsidRDefault="00B368D4" w:rsidP="00CC5F01">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221" w:author="Huawei" w:date="2022-08-12T10:17:00Z">
        <w:r w:rsidR="00A62E7E" w:rsidRPr="00EF1EE1" w:rsidDel="00FD4BED">
          <w:rPr>
            <w:rFonts w:eastAsiaTheme="minorEastAsia"/>
            <w:lang w:val="en-US" w:eastAsia="zh-CN"/>
          </w:rPr>
          <w:delText>5</w:delText>
        </w:r>
      </w:del>
      <w:ins w:id="222" w:author="Huawei" w:date="2022-08-12T10:17:00Z">
        <w:r w:rsidR="00FD4BED">
          <w:rPr>
            <w:rFonts w:eastAsiaTheme="minorEastAsia"/>
            <w:lang w:val="en-US" w:eastAsia="zh-CN"/>
          </w:rPr>
          <w:t>4</w:t>
        </w:r>
      </w:ins>
      <w:r w:rsidR="00A62E7E" w:rsidRPr="00EF1EE1">
        <w:rPr>
          <w:rFonts w:eastAsiaTheme="minorEastAsia"/>
          <w:lang w:val="en-US" w:eastAsia="zh-CN"/>
        </w:rPr>
        <w:t>(ZTE):</w:t>
      </w:r>
    </w:p>
    <w:p w14:paraId="26CD3403" w14:textId="4348FF4D" w:rsidR="00A62E7E" w:rsidRPr="00EF1EE1" w:rsidRDefault="00FE5D88" w:rsidP="004D11DC">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aff7"/>
        <w:numPr>
          <w:ilvl w:val="2"/>
          <w:numId w:val="63"/>
        </w:numPr>
        <w:overflowPunct/>
        <w:autoSpaceDE/>
        <w:autoSpaceDN/>
        <w:adjustRightInd/>
        <w:spacing w:after="120"/>
        <w:ind w:firstLineChars="0"/>
        <w:textAlignment w:val="auto"/>
        <w:rPr>
          <w:iCs/>
          <w:lang w:val="en-US" w:eastAsia="zh-CN"/>
        </w:rPr>
      </w:pPr>
      <w:r w:rsidRPr="00EF1EE1">
        <w:rPr>
          <w:bCs/>
          <w:lang w:val="en-US"/>
        </w:rPr>
        <w:t>If a UE has measured and reported L1-RSRP within [Y] msec on the SSB indicated as PL-RS in UL TCI state, the PL-RS is regarded to be maintained. (</w:t>
      </w:r>
      <w:proofErr w:type="gramStart"/>
      <w:r w:rsidRPr="00EF1EE1">
        <w:rPr>
          <w:bCs/>
          <w:lang w:val="en-US"/>
        </w:rPr>
        <w:t>i.e.</w:t>
      </w:r>
      <w:proofErr w:type="gramEnd"/>
      <w:r w:rsidRPr="00EF1EE1">
        <w:rPr>
          <w:bCs/>
          <w:lang w:val="en-US"/>
        </w:rPr>
        <w:t xml:space="preserve"> a filtered L1-RSRP measurement process is equivalent to PL measurement process based on </w:t>
      </w:r>
      <w:r w:rsidR="00717057" w:rsidRPr="00717057">
        <w:rPr>
          <w:i/>
          <w:iCs/>
          <w:noProof/>
          <w:position w:val="-12"/>
          <w:lang w:val="en-US"/>
        </w:rPr>
        <w:object w:dxaOrig="840" w:dyaOrig="320" w14:anchorId="06366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75pt;height:15.6pt;mso-width-percent:0;mso-height-percent:0;mso-width-percent:0;mso-height-percent:0" o:ole="">
            <v:imagedata r:id="rId22" o:title=""/>
          </v:shape>
          <o:OLEObject Type="Embed" ProgID="Equation.3" ShapeID="_x0000_i1025" DrawAspect="Content" ObjectID="_1722319660" r:id="rId23"/>
        </w:object>
      </w:r>
      <w:r w:rsidRPr="00EF1EE1">
        <w:rPr>
          <w:i/>
          <w:iCs/>
          <w:lang w:val="en-US"/>
        </w:rPr>
        <w:t>= referenceSignalPower – higher layer filtered RSRP</w:t>
      </w:r>
      <w:r w:rsidRPr="00EF1EE1">
        <w:rPr>
          <w:bCs/>
          <w:lang w:val="en-US"/>
        </w:rPr>
        <w:t xml:space="preserve"> in TS38.213)</w:t>
      </w:r>
    </w:p>
    <w:p w14:paraId="721DAF9C" w14:textId="5EEF3D92" w:rsidR="00EA7F82" w:rsidRPr="00EF1EE1" w:rsidRDefault="00C34DF2" w:rsidP="00EB52B6">
      <w:pPr>
        <w:pStyle w:val="aff7"/>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 xml:space="preserve">Proposal </w:t>
      </w:r>
      <w:del w:id="223" w:author="Huawei" w:date="2022-08-12T10:17:00Z">
        <w:r w:rsidRPr="00EF1EE1" w:rsidDel="00FD4BED">
          <w:rPr>
            <w:rFonts w:eastAsiaTheme="minorEastAsia"/>
            <w:bCs/>
            <w:lang w:val="en-US" w:eastAsia="zh-CN"/>
          </w:rPr>
          <w:delText>6</w:delText>
        </w:r>
      </w:del>
      <w:ins w:id="224" w:author="Huawei" w:date="2022-08-12T10:17:00Z">
        <w:r w:rsidR="00FD4BED">
          <w:rPr>
            <w:rFonts w:eastAsiaTheme="minorEastAsia"/>
            <w:bCs/>
            <w:lang w:val="en-US" w:eastAsia="zh-CN"/>
          </w:rPr>
          <w:t>5</w:t>
        </w:r>
      </w:ins>
      <w:r w:rsidR="00A216F3" w:rsidRPr="00EF1EE1">
        <w:rPr>
          <w:rFonts w:eastAsiaTheme="minorEastAsia"/>
          <w:bCs/>
          <w:lang w:val="en-US" w:eastAsia="zh-CN"/>
        </w:rPr>
        <w:t>(Ericsson):</w:t>
      </w:r>
    </w:p>
    <w:p w14:paraId="73BEF46B" w14:textId="161D2DE3" w:rsidR="002F06E0" w:rsidRPr="00EF1EE1" w:rsidRDefault="002F06E0"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E5C19" w:rsidRPr="00EF1EE1" w14:paraId="784EB592" w14:textId="77777777" w:rsidTr="00A40BA4">
        <w:tc>
          <w:tcPr>
            <w:tcW w:w="1236" w:type="dxa"/>
          </w:tcPr>
          <w:p w14:paraId="4DE26A90" w14:textId="18A08596" w:rsidR="00CE5C19" w:rsidRPr="00EF1EE1" w:rsidRDefault="00CE5C19" w:rsidP="00CE5C19">
            <w:pPr>
              <w:spacing w:after="120"/>
              <w:rPr>
                <w:rFonts w:eastAsiaTheme="minorEastAsia"/>
                <w:color w:val="0070C0"/>
                <w:lang w:val="en-US" w:eastAsia="zh-CN"/>
              </w:rPr>
            </w:pPr>
            <w:ins w:id="225" w:author="Li, Hua" w:date="2022-08-16T20:46:00Z">
              <w:r>
                <w:rPr>
                  <w:rFonts w:eastAsiaTheme="minorEastAsia"/>
                  <w:color w:val="0070C0"/>
                  <w:lang w:val="en-US" w:eastAsia="zh-CN"/>
                </w:rPr>
                <w:t>Intel</w:t>
              </w:r>
            </w:ins>
          </w:p>
        </w:tc>
        <w:tc>
          <w:tcPr>
            <w:tcW w:w="8393" w:type="dxa"/>
          </w:tcPr>
          <w:p w14:paraId="021EF2A1" w14:textId="619F7894" w:rsidR="00CE5C19" w:rsidRPr="00EF1EE1" w:rsidRDefault="00CE5C19" w:rsidP="00CE5C19">
            <w:pPr>
              <w:spacing w:after="120"/>
              <w:rPr>
                <w:bCs/>
                <w:lang w:val="en-US" w:eastAsia="ja-JP"/>
              </w:rPr>
            </w:pPr>
            <w:ins w:id="226" w:author="Li, Hua" w:date="2022-08-16T20:46:00Z">
              <w:r>
                <w:rPr>
                  <w:bCs/>
                  <w:lang w:val="en-US" w:eastAsia="ja-JP"/>
                </w:rPr>
                <w:t xml:space="preserve">The issue is also related to the definition of PL-RS </w:t>
              </w:r>
              <w:r w:rsidRPr="00601FFA">
                <w:rPr>
                  <w:bCs/>
                  <w:lang w:val="en-US" w:eastAsia="ja-JP"/>
                </w:rPr>
                <w:t>maintenance.</w:t>
              </w:r>
              <w:r>
                <w:rPr>
                  <w:bCs/>
                  <w:lang w:val="en-US" w:eastAsia="ja-JP"/>
                </w:rPr>
                <w:t xml:space="preserve"> We prefer </w:t>
              </w:r>
              <w:r w:rsidRPr="00EF1EE1">
                <w:rPr>
                  <w:rFonts w:eastAsiaTheme="minorEastAsia"/>
                  <w:lang w:val="en-US" w:eastAsia="zh-CN"/>
                </w:rPr>
                <w:t xml:space="preserve">Proposal </w:t>
              </w:r>
              <w:r>
                <w:rPr>
                  <w:bCs/>
                  <w:lang w:val="en-US" w:eastAsia="ja-JP"/>
                </w:rPr>
                <w:t>1 as a compromise solution.</w:t>
              </w:r>
            </w:ins>
          </w:p>
        </w:tc>
      </w:tr>
      <w:tr w:rsidR="00AD61EF" w:rsidRPr="00EF1EE1" w14:paraId="4E5BFDC1" w14:textId="77777777" w:rsidTr="00A40BA4">
        <w:trPr>
          <w:ins w:id="227" w:author="vivo-Yanliang SUN" w:date="2022-08-17T17:33:00Z"/>
        </w:trPr>
        <w:tc>
          <w:tcPr>
            <w:tcW w:w="1236" w:type="dxa"/>
          </w:tcPr>
          <w:p w14:paraId="2C0A245B" w14:textId="6C7CC94C" w:rsidR="00AD61EF" w:rsidRDefault="00AD61EF" w:rsidP="00AD61EF">
            <w:pPr>
              <w:spacing w:after="120"/>
              <w:rPr>
                <w:ins w:id="228" w:author="vivo-Yanliang SUN" w:date="2022-08-17T17:33:00Z"/>
                <w:rFonts w:eastAsiaTheme="minorEastAsia"/>
                <w:color w:val="0070C0"/>
                <w:lang w:val="en-US" w:eastAsia="zh-CN"/>
              </w:rPr>
            </w:pPr>
            <w:ins w:id="229"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A4365F8" w14:textId="77777777" w:rsidR="00AD61EF" w:rsidRDefault="00AD61EF" w:rsidP="00AD61EF">
            <w:pPr>
              <w:spacing w:after="120"/>
              <w:rPr>
                <w:ins w:id="230" w:author="vivo-Yanliang SUN" w:date="2022-08-17T17:33:00Z"/>
                <w:rFonts w:eastAsiaTheme="minorEastAsia"/>
                <w:bCs/>
                <w:lang w:val="en-US" w:eastAsia="zh-CN"/>
              </w:rPr>
            </w:pPr>
            <w:ins w:id="231"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14:paraId="56AB8A39" w14:textId="77777777" w:rsidR="00AD61EF" w:rsidRDefault="00AD61EF" w:rsidP="00AD61EF">
            <w:pPr>
              <w:spacing w:after="120"/>
              <w:rPr>
                <w:ins w:id="232" w:author="vivo-Yanliang SUN" w:date="2022-08-17T17:33:00Z"/>
                <w:rFonts w:eastAsiaTheme="minorEastAsia"/>
                <w:bCs/>
                <w:lang w:val="en-US" w:eastAsia="zh-CN"/>
              </w:rPr>
            </w:pPr>
            <w:ins w:id="233"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14:paraId="0DE29037" w14:textId="77777777" w:rsidR="00AD61EF" w:rsidRDefault="00AD61EF" w:rsidP="00AD61EF">
            <w:pPr>
              <w:spacing w:after="120"/>
              <w:rPr>
                <w:ins w:id="234" w:author="vivo-Yanliang SUN" w:date="2022-08-17T17:33:00Z"/>
                <w:rFonts w:eastAsiaTheme="minorEastAsia"/>
                <w:bCs/>
                <w:lang w:val="en-US" w:eastAsia="zh-CN"/>
              </w:rPr>
            </w:pPr>
            <w:ins w:id="235" w:author="vivo-Yanliang SUN" w:date="2022-08-17T17:33:00Z">
              <w:r>
                <w:rPr>
                  <w:rFonts w:eastAsiaTheme="minorEastAsia" w:hint="eastAsia"/>
                  <w:bCs/>
                  <w:lang w:val="en-US" w:eastAsia="zh-CN"/>
                </w:rPr>
                <w:t>F</w:t>
              </w:r>
              <w:r>
                <w:rPr>
                  <w:rFonts w:eastAsiaTheme="minorEastAsia"/>
                  <w:bCs/>
                  <w:lang w:val="en-US" w:eastAsia="zh-CN"/>
                </w:rPr>
                <w:t>or 2</w:t>
              </w:r>
              <w:r w:rsidRPr="00A146C5">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14:paraId="47C349D9" w14:textId="77777777" w:rsidR="00AD61EF" w:rsidRDefault="00AD61EF" w:rsidP="00AD61EF">
            <w:pPr>
              <w:spacing w:after="120"/>
              <w:rPr>
                <w:ins w:id="236" w:author="vivo-Yanliang SUN" w:date="2022-08-17T17:33:00Z"/>
                <w:rFonts w:eastAsiaTheme="minorEastAsia"/>
                <w:bCs/>
                <w:lang w:val="en-US" w:eastAsia="zh-CN"/>
              </w:rPr>
            </w:pPr>
            <w:ins w:id="237" w:author="vivo-Yanliang SUN" w:date="2022-08-17T17:33:00Z">
              <w:r>
                <w:rPr>
                  <w:rFonts w:eastAsiaTheme="minorEastAsia"/>
                  <w:bCs/>
                  <w:lang w:val="en-US" w:eastAsia="zh-CN"/>
                </w:rPr>
                <w:t>For 3</w:t>
              </w:r>
              <w:r w:rsidRPr="00A146C5">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can not be used as a maintained condition for PL-RS.</w:t>
              </w:r>
            </w:ins>
          </w:p>
          <w:p w14:paraId="1C218E47" w14:textId="29F4E8B1" w:rsidR="00AD61EF" w:rsidRDefault="00AD61EF" w:rsidP="00AD61EF">
            <w:pPr>
              <w:spacing w:after="120"/>
              <w:rPr>
                <w:ins w:id="238" w:author="vivo-Yanliang SUN" w:date="2022-08-17T17:33:00Z"/>
                <w:bCs/>
                <w:lang w:val="en-US" w:eastAsia="ja-JP"/>
              </w:rPr>
            </w:pPr>
            <w:ins w:id="239"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351A9D" w:rsidRPr="00EF1EE1" w14:paraId="6CC72AF4" w14:textId="77777777" w:rsidTr="00A40BA4">
        <w:tc>
          <w:tcPr>
            <w:tcW w:w="1236" w:type="dxa"/>
          </w:tcPr>
          <w:p w14:paraId="7E988CE3" w14:textId="24A252B9" w:rsidR="00351A9D" w:rsidRPr="00EF1EE1" w:rsidRDefault="00351A9D" w:rsidP="00351A9D">
            <w:pPr>
              <w:spacing w:after="120"/>
              <w:rPr>
                <w:rFonts w:eastAsiaTheme="minorEastAsia"/>
                <w:color w:val="0070C0"/>
                <w:lang w:val="en-US" w:eastAsia="zh-CN"/>
              </w:rPr>
            </w:pPr>
            <w:ins w:id="240" w:author="CK Yang (楊智凱)" w:date="2022-08-18T01:05:00Z">
              <w:r>
                <w:rPr>
                  <w:rFonts w:eastAsia="PMingLiU" w:hint="eastAsia"/>
                  <w:color w:val="0070C0"/>
                  <w:lang w:val="en-US" w:eastAsia="zh-TW"/>
                </w:rPr>
                <w:t>M</w:t>
              </w:r>
              <w:r>
                <w:rPr>
                  <w:rFonts w:eastAsia="PMingLiU"/>
                  <w:color w:val="0070C0"/>
                  <w:lang w:val="en-US" w:eastAsia="zh-TW"/>
                </w:rPr>
                <w:t>ediaTek</w:t>
              </w:r>
            </w:ins>
          </w:p>
        </w:tc>
        <w:tc>
          <w:tcPr>
            <w:tcW w:w="8393" w:type="dxa"/>
          </w:tcPr>
          <w:p w14:paraId="3D61D222" w14:textId="024C575B" w:rsidR="00351A9D" w:rsidRPr="00EF1EE1" w:rsidRDefault="00351A9D" w:rsidP="00351A9D">
            <w:pPr>
              <w:spacing w:after="120"/>
              <w:rPr>
                <w:rFonts w:eastAsiaTheme="minorEastAsia"/>
                <w:color w:val="0070C0"/>
                <w:lang w:val="en-US" w:eastAsia="zh-CN"/>
              </w:rPr>
            </w:pPr>
            <w:ins w:id="241" w:author="CK Yang (楊智凱)" w:date="2022-08-18T01:05:00Z">
              <w:r>
                <w:rPr>
                  <w:rFonts w:eastAsia="PMingLiU"/>
                  <w:color w:val="0070C0"/>
                  <w:lang w:val="en-US" w:eastAsia="zh-TW"/>
                </w:rPr>
                <w:t>Prefer option 2 since we do not see why UE can not measure the SSB based on the beam which is specified after L1-RSRP measurement.</w:t>
              </w:r>
            </w:ins>
          </w:p>
        </w:tc>
      </w:tr>
      <w:tr w:rsidR="003C79CD" w:rsidRPr="00EF1EE1" w14:paraId="7E78F1CC" w14:textId="77777777" w:rsidTr="003C79CD">
        <w:trPr>
          <w:ins w:id="242" w:author="Apple (Manasa)" w:date="2022-08-17T12:36:00Z"/>
        </w:trPr>
        <w:tc>
          <w:tcPr>
            <w:tcW w:w="1236" w:type="dxa"/>
          </w:tcPr>
          <w:p w14:paraId="2377E72F" w14:textId="77777777" w:rsidR="003C79CD" w:rsidRPr="00EF1EE1" w:rsidRDefault="003C79CD" w:rsidP="00B20A5B">
            <w:pPr>
              <w:spacing w:after="120"/>
              <w:rPr>
                <w:ins w:id="243" w:author="Apple (Manasa)" w:date="2022-08-17T12:36:00Z"/>
                <w:rFonts w:eastAsiaTheme="minorEastAsia"/>
                <w:color w:val="0070C0"/>
                <w:lang w:val="en-US" w:eastAsia="zh-CN"/>
              </w:rPr>
            </w:pPr>
            <w:ins w:id="244" w:author="Apple (Manasa)" w:date="2022-08-17T12:36:00Z">
              <w:r>
                <w:rPr>
                  <w:rFonts w:eastAsiaTheme="minorEastAsia"/>
                  <w:color w:val="0070C0"/>
                  <w:lang w:val="en-US" w:eastAsia="zh-CN"/>
                </w:rPr>
                <w:t>Apple</w:t>
              </w:r>
            </w:ins>
          </w:p>
        </w:tc>
        <w:tc>
          <w:tcPr>
            <w:tcW w:w="8393" w:type="dxa"/>
          </w:tcPr>
          <w:p w14:paraId="49ECA966" w14:textId="77777777" w:rsidR="003C79CD" w:rsidRDefault="003C79CD" w:rsidP="00B20A5B">
            <w:pPr>
              <w:spacing w:after="120"/>
              <w:rPr>
                <w:ins w:id="245" w:author="Apple (Manasa)" w:date="2022-08-17T12:36:00Z"/>
                <w:rFonts w:eastAsiaTheme="minorEastAsia"/>
                <w:color w:val="0070C0"/>
                <w:lang w:val="en-US" w:eastAsia="zh-CN"/>
              </w:rPr>
            </w:pPr>
            <w:ins w:id="246" w:author="Apple (Manasa)" w:date="2022-08-17T12:36:00Z">
              <w:r>
                <w:rPr>
                  <w:rFonts w:eastAsiaTheme="minorEastAsia"/>
                  <w:color w:val="0070C0"/>
                  <w:lang w:val="en-US" w:eastAsia="zh-CN"/>
                </w:rPr>
                <w:t>We support Proposal 1, 1a.</w:t>
              </w:r>
            </w:ins>
          </w:p>
          <w:p w14:paraId="172B9828" w14:textId="078BC485" w:rsidR="003C79CD" w:rsidRPr="00EF1EE1" w:rsidRDefault="003C79CD" w:rsidP="00B20A5B">
            <w:pPr>
              <w:spacing w:after="120"/>
              <w:rPr>
                <w:ins w:id="247" w:author="Apple (Manasa)" w:date="2022-08-17T12:36:00Z"/>
                <w:rFonts w:eastAsiaTheme="minorEastAsia"/>
                <w:color w:val="0070C0"/>
                <w:lang w:val="en-US" w:eastAsia="zh-CN"/>
              </w:rPr>
            </w:pPr>
            <w:ins w:id="248" w:author="Apple (Manasa)" w:date="2022-08-17T12:36:00Z">
              <w:r>
                <w:rPr>
                  <w:rFonts w:eastAsiaTheme="minorEastAsia"/>
                  <w:color w:val="0070C0"/>
                  <w:lang w:val="en-US" w:eastAsia="zh-CN"/>
                </w:rPr>
                <w:t xml:space="preserve">For any SSB based </w:t>
              </w:r>
              <w:proofErr w:type="gramStart"/>
              <w:r>
                <w:rPr>
                  <w:rFonts w:eastAsiaTheme="minorEastAsia"/>
                  <w:color w:val="0070C0"/>
                  <w:lang w:val="en-US" w:eastAsia="zh-CN"/>
                </w:rPr>
                <w:t>measurement  in</w:t>
              </w:r>
              <w:proofErr w:type="gramEnd"/>
              <w:r>
                <w:rPr>
                  <w:rFonts w:eastAsiaTheme="minorEastAsia"/>
                  <w:color w:val="0070C0"/>
                  <w:lang w:val="en-US" w:eastAsia="zh-CN"/>
                </w:rPr>
                <w:t xml:space="preserve"> FR2 (RLM, BFD, CBD, L1-RSRP, L1-SINR) we consider beam sweeping time. If SSB based PL-RS is not maintained the measurement time should account for a factor of 8 for Rx beam refinement. </w:t>
              </w:r>
            </w:ins>
          </w:p>
        </w:tc>
      </w:tr>
      <w:tr w:rsidR="00D5428B" w:rsidRPr="00EF1EE1" w14:paraId="62B1966A" w14:textId="77777777" w:rsidTr="003C79CD">
        <w:trPr>
          <w:ins w:id="249" w:author="Ericsson, Venkat" w:date="2022-08-17T22:53:00Z"/>
        </w:trPr>
        <w:tc>
          <w:tcPr>
            <w:tcW w:w="1236" w:type="dxa"/>
          </w:tcPr>
          <w:p w14:paraId="008F37C2" w14:textId="3FC67987" w:rsidR="00D5428B" w:rsidRDefault="00D5428B" w:rsidP="00D5428B">
            <w:pPr>
              <w:spacing w:after="120"/>
              <w:rPr>
                <w:ins w:id="250" w:author="Ericsson, Venkat" w:date="2022-08-17T22:53:00Z"/>
                <w:rFonts w:eastAsiaTheme="minorEastAsia"/>
                <w:color w:val="0070C0"/>
                <w:lang w:val="en-US" w:eastAsia="zh-CN"/>
              </w:rPr>
            </w:pPr>
            <w:ins w:id="251" w:author="Ericsson, Venkat" w:date="2022-08-17T22:53:00Z">
              <w:r>
                <w:rPr>
                  <w:rFonts w:eastAsiaTheme="minorEastAsia"/>
                  <w:color w:val="0070C0"/>
                  <w:lang w:val="en-US" w:eastAsia="zh-CN"/>
                </w:rPr>
                <w:t>Ericsson</w:t>
              </w:r>
            </w:ins>
          </w:p>
        </w:tc>
        <w:tc>
          <w:tcPr>
            <w:tcW w:w="8393" w:type="dxa"/>
          </w:tcPr>
          <w:p w14:paraId="3C30FC2C" w14:textId="129200D0" w:rsidR="00D5428B" w:rsidRDefault="00D5428B" w:rsidP="00D5428B">
            <w:pPr>
              <w:spacing w:after="120"/>
              <w:rPr>
                <w:ins w:id="252" w:author="Ericsson, Venkat" w:date="2022-08-17T22:53:00Z"/>
                <w:rFonts w:eastAsiaTheme="minorEastAsia"/>
                <w:color w:val="0070C0"/>
                <w:lang w:val="en-US" w:eastAsia="zh-CN"/>
              </w:rPr>
            </w:pPr>
            <w:ins w:id="253" w:author="Ericsson, Venkat" w:date="2022-08-17T22:53:00Z">
              <w:r>
                <w:rPr>
                  <w:rFonts w:eastAsiaTheme="minorEastAsia"/>
                  <w:color w:val="0070C0"/>
                  <w:lang w:val="en-US" w:eastAsia="zh-CN"/>
                </w:rPr>
                <w:t>We support P</w:t>
              </w:r>
            </w:ins>
            <w:ins w:id="254" w:author="Ericsson, Venkat" w:date="2022-08-17T22:54:00Z">
              <w:r>
                <w:rPr>
                  <w:rFonts w:eastAsiaTheme="minorEastAsia"/>
                  <w:color w:val="0070C0"/>
                  <w:lang w:val="en-US" w:eastAsia="zh-CN"/>
                </w:rPr>
                <w:t xml:space="preserve">roposal </w:t>
              </w:r>
            </w:ins>
            <w:ins w:id="255" w:author="Ericsson, Venkat" w:date="2022-08-17T22:53:00Z">
              <w:r>
                <w:rPr>
                  <w:rFonts w:eastAsiaTheme="minorEastAsia"/>
                  <w:color w:val="0070C0"/>
                  <w:lang w:val="en-US" w:eastAsia="zh-CN"/>
                </w:rPr>
                <w:t>2.</w:t>
              </w:r>
            </w:ins>
          </w:p>
          <w:p w14:paraId="115AC7D9" w14:textId="3E46EC71" w:rsidR="00D5428B" w:rsidRDefault="00D5428B" w:rsidP="00D5428B">
            <w:pPr>
              <w:spacing w:after="120"/>
              <w:rPr>
                <w:ins w:id="256" w:author="Ericsson, Venkat" w:date="2022-08-17T22:53:00Z"/>
                <w:rFonts w:eastAsiaTheme="minorEastAsia"/>
                <w:color w:val="0070C0"/>
                <w:lang w:val="en-US" w:eastAsia="zh-CN"/>
              </w:rPr>
            </w:pPr>
            <w:ins w:id="257" w:author="Ericsson, Venkat" w:date="2022-08-17T22:53:00Z">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ins>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Issue 1-2-</w:t>
      </w:r>
      <w:proofErr w:type="gramStart"/>
      <w:r w:rsidRPr="00EF1EE1">
        <w:rPr>
          <w:rFonts w:eastAsiaTheme="minorEastAsia"/>
          <w:b/>
          <w:u w:val="single"/>
          <w:lang w:val="en-US" w:eastAsia="zh-CN"/>
        </w:rPr>
        <w:t xml:space="preserve">3  </w:t>
      </w:r>
      <w:r w:rsidRPr="00EF1EE1">
        <w:rPr>
          <w:b/>
          <w:bCs/>
          <w:u w:val="single"/>
          <w:lang w:val="en-US" w:eastAsia="zh-CN"/>
        </w:rPr>
        <w:t>Wording</w:t>
      </w:r>
      <w:proofErr w:type="gramEnd"/>
      <w:r w:rsidRPr="00EF1EE1">
        <w:rPr>
          <w:b/>
          <w:bCs/>
          <w:u w:val="single"/>
          <w:lang w:val="en-US" w:eastAsia="zh-CN"/>
        </w:rPr>
        <w:t xml:space="preserve">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aff7"/>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1: The QCL configuration for downlink channels will not be indicated by UL-TCIState.</w:t>
      </w:r>
    </w:p>
    <w:p w14:paraId="4B40B235" w14:textId="77777777" w:rsidR="0053323C" w:rsidRPr="00EF1EE1" w:rsidRDefault="0053323C"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652A19" w:rsidRPr="00EF1EE1" w14:paraId="57F5C479" w14:textId="77777777" w:rsidTr="00E16F49">
        <w:tc>
          <w:tcPr>
            <w:tcW w:w="1236" w:type="dxa"/>
          </w:tcPr>
          <w:p w14:paraId="188BF975"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6417" w:rsidRPr="00EF1EE1" w14:paraId="7DA267E3" w14:textId="77777777" w:rsidTr="00E16F49">
        <w:tc>
          <w:tcPr>
            <w:tcW w:w="1236" w:type="dxa"/>
          </w:tcPr>
          <w:p w14:paraId="0A7F32A6" w14:textId="5A31DE81" w:rsidR="00366417" w:rsidRPr="00EF1EE1" w:rsidRDefault="00366417" w:rsidP="00366417">
            <w:pPr>
              <w:spacing w:after="120"/>
              <w:rPr>
                <w:rFonts w:eastAsiaTheme="minorEastAsia"/>
                <w:color w:val="0070C0"/>
                <w:lang w:val="en-US" w:eastAsia="zh-CN"/>
              </w:rPr>
            </w:pPr>
            <w:ins w:id="258" w:author="Li, Hua" w:date="2022-08-16T20:46:00Z">
              <w:r>
                <w:rPr>
                  <w:rFonts w:eastAsiaTheme="minorEastAsia"/>
                  <w:color w:val="0070C0"/>
                  <w:lang w:val="en-US" w:eastAsia="zh-CN"/>
                </w:rPr>
                <w:t>Intel</w:t>
              </w:r>
            </w:ins>
          </w:p>
        </w:tc>
        <w:tc>
          <w:tcPr>
            <w:tcW w:w="8393" w:type="dxa"/>
          </w:tcPr>
          <w:p w14:paraId="4CC6B1DE" w14:textId="4631EA5B" w:rsidR="00366417" w:rsidRPr="00EF1EE1" w:rsidRDefault="00366417" w:rsidP="00366417">
            <w:pPr>
              <w:spacing w:after="120"/>
              <w:rPr>
                <w:bCs/>
                <w:lang w:val="en-US" w:eastAsia="ja-JP"/>
              </w:rPr>
            </w:pPr>
            <w:ins w:id="259" w:author="Li, Hua" w:date="2022-08-16T20:46:00Z">
              <w:r>
                <w:rPr>
                  <w:bCs/>
                  <w:lang w:val="en-US" w:eastAsia="ja-JP"/>
                </w:rPr>
                <w:t>Fine with proposal 1.</w:t>
              </w:r>
            </w:ins>
          </w:p>
        </w:tc>
      </w:tr>
      <w:tr w:rsidR="00AD61EF" w:rsidRPr="00EF1EE1" w14:paraId="49CA2383" w14:textId="77777777" w:rsidTr="00E16F49">
        <w:trPr>
          <w:ins w:id="260" w:author="vivo-Yanliang SUN" w:date="2022-08-17T17:33:00Z"/>
        </w:trPr>
        <w:tc>
          <w:tcPr>
            <w:tcW w:w="1236" w:type="dxa"/>
          </w:tcPr>
          <w:p w14:paraId="6463305C" w14:textId="14A1E5A1" w:rsidR="00AD61EF" w:rsidRDefault="00AD61EF" w:rsidP="00AD61EF">
            <w:pPr>
              <w:spacing w:after="120"/>
              <w:rPr>
                <w:ins w:id="261" w:author="vivo-Yanliang SUN" w:date="2022-08-17T17:33:00Z"/>
                <w:rFonts w:eastAsiaTheme="minorEastAsia"/>
                <w:color w:val="0070C0"/>
                <w:lang w:val="en-US" w:eastAsia="zh-CN"/>
              </w:rPr>
            </w:pPr>
            <w:ins w:id="262"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C43380D" w14:textId="21F31826" w:rsidR="00AD61EF" w:rsidRDefault="00AD61EF" w:rsidP="00AD61EF">
            <w:pPr>
              <w:spacing w:after="120"/>
              <w:rPr>
                <w:ins w:id="263" w:author="vivo-Yanliang SUN" w:date="2022-08-17T17:33:00Z"/>
                <w:bCs/>
                <w:lang w:val="en-US" w:eastAsia="ja-JP"/>
              </w:rPr>
            </w:pPr>
            <w:ins w:id="264"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351A9D" w:rsidRPr="00EF1EE1" w14:paraId="0410B30E" w14:textId="77777777" w:rsidTr="00E16F49">
        <w:tc>
          <w:tcPr>
            <w:tcW w:w="1236" w:type="dxa"/>
          </w:tcPr>
          <w:p w14:paraId="5A78724A" w14:textId="5632E1BA" w:rsidR="00351A9D" w:rsidRPr="00EF1EE1" w:rsidRDefault="00351A9D" w:rsidP="00351A9D">
            <w:pPr>
              <w:spacing w:after="120"/>
              <w:rPr>
                <w:rFonts w:eastAsiaTheme="minorEastAsia"/>
                <w:color w:val="0070C0"/>
                <w:lang w:val="en-US" w:eastAsia="zh-CN"/>
              </w:rPr>
            </w:pPr>
            <w:ins w:id="265"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59C5606A" w14:textId="790A8BD6" w:rsidR="00351A9D" w:rsidRPr="00EF1EE1" w:rsidRDefault="00351A9D" w:rsidP="00351A9D">
            <w:pPr>
              <w:spacing w:after="120"/>
              <w:rPr>
                <w:rFonts w:eastAsiaTheme="minorEastAsia"/>
                <w:color w:val="0070C0"/>
                <w:lang w:val="en-US" w:eastAsia="zh-CN"/>
              </w:rPr>
            </w:pPr>
            <w:ins w:id="266" w:author="CK Yang (楊智凱)" w:date="2022-08-18T01:06:00Z">
              <w:r>
                <w:rPr>
                  <w:rFonts w:eastAsia="PMingLiU"/>
                  <w:color w:val="0070C0"/>
                  <w:lang w:val="en-US" w:eastAsia="zh-TW"/>
                </w:rPr>
                <w:t>Support proposal 1.</w:t>
              </w:r>
            </w:ins>
          </w:p>
        </w:tc>
      </w:tr>
      <w:tr w:rsidR="00B50FE5" w:rsidRPr="00EF1EE1" w14:paraId="75C86579" w14:textId="77777777" w:rsidTr="00B50FE5">
        <w:trPr>
          <w:ins w:id="267" w:author="Apple (Manasa)" w:date="2022-08-17T12:37:00Z"/>
        </w:trPr>
        <w:tc>
          <w:tcPr>
            <w:tcW w:w="1236" w:type="dxa"/>
          </w:tcPr>
          <w:p w14:paraId="0A6842EA" w14:textId="77777777" w:rsidR="00B50FE5" w:rsidRPr="00EF1EE1" w:rsidRDefault="00B50FE5" w:rsidP="00B20A5B">
            <w:pPr>
              <w:spacing w:after="120"/>
              <w:rPr>
                <w:ins w:id="268" w:author="Apple (Manasa)" w:date="2022-08-17T12:37:00Z"/>
                <w:rFonts w:eastAsiaTheme="minorEastAsia"/>
                <w:color w:val="0070C0"/>
                <w:lang w:val="en-US" w:eastAsia="zh-CN"/>
              </w:rPr>
            </w:pPr>
            <w:ins w:id="269" w:author="Apple (Manasa)" w:date="2022-08-17T12:37:00Z">
              <w:r>
                <w:rPr>
                  <w:rFonts w:eastAsiaTheme="minorEastAsia"/>
                  <w:color w:val="0070C0"/>
                  <w:lang w:val="en-US" w:eastAsia="zh-CN"/>
                </w:rPr>
                <w:t>Apple</w:t>
              </w:r>
            </w:ins>
          </w:p>
        </w:tc>
        <w:tc>
          <w:tcPr>
            <w:tcW w:w="8393" w:type="dxa"/>
          </w:tcPr>
          <w:p w14:paraId="5CDBC2AE" w14:textId="77777777" w:rsidR="00B50FE5" w:rsidRPr="00EF1EE1" w:rsidRDefault="00B50FE5" w:rsidP="00B20A5B">
            <w:pPr>
              <w:spacing w:after="120"/>
              <w:rPr>
                <w:ins w:id="270" w:author="Apple (Manasa)" w:date="2022-08-17T12:37:00Z"/>
                <w:rFonts w:eastAsiaTheme="minorEastAsia"/>
                <w:color w:val="0070C0"/>
                <w:lang w:val="en-US" w:eastAsia="zh-CN"/>
              </w:rPr>
            </w:pPr>
            <w:ins w:id="271" w:author="Apple (Manasa)" w:date="2022-08-17T12:37:00Z">
              <w:r>
                <w:rPr>
                  <w:rFonts w:eastAsiaTheme="minorEastAsia"/>
                  <w:color w:val="0070C0"/>
                  <w:lang w:val="en-US" w:eastAsia="zh-CN"/>
                </w:rPr>
                <w:t xml:space="preserve">We are fine with proposal 1. </w:t>
              </w:r>
            </w:ins>
          </w:p>
        </w:tc>
      </w:tr>
      <w:tr w:rsidR="00D83B70" w:rsidRPr="00EF1EE1" w14:paraId="5BBB326B" w14:textId="77777777" w:rsidTr="00B50FE5">
        <w:trPr>
          <w:ins w:id="272" w:author="Ericsson, Venkat" w:date="2022-08-17T22:54:00Z"/>
        </w:trPr>
        <w:tc>
          <w:tcPr>
            <w:tcW w:w="1236" w:type="dxa"/>
          </w:tcPr>
          <w:p w14:paraId="1EDA2A28" w14:textId="4E3FF5BE" w:rsidR="00D83B70" w:rsidRDefault="00D83B70" w:rsidP="00D83B70">
            <w:pPr>
              <w:spacing w:after="120"/>
              <w:rPr>
                <w:ins w:id="273" w:author="Ericsson, Venkat" w:date="2022-08-17T22:54:00Z"/>
                <w:rFonts w:eastAsiaTheme="minorEastAsia"/>
                <w:color w:val="0070C0"/>
                <w:lang w:val="en-US" w:eastAsia="zh-CN"/>
              </w:rPr>
            </w:pPr>
            <w:ins w:id="274" w:author="Ericsson, Venkat" w:date="2022-08-17T22:54:00Z">
              <w:r>
                <w:rPr>
                  <w:rFonts w:eastAsiaTheme="minorEastAsia"/>
                  <w:color w:val="0070C0"/>
                  <w:lang w:val="en-US" w:eastAsia="zh-CN"/>
                </w:rPr>
                <w:t>Ericsson</w:t>
              </w:r>
            </w:ins>
          </w:p>
        </w:tc>
        <w:tc>
          <w:tcPr>
            <w:tcW w:w="8393" w:type="dxa"/>
          </w:tcPr>
          <w:p w14:paraId="32900FCE" w14:textId="06C36A0C" w:rsidR="00D83B70" w:rsidRDefault="00D83B70" w:rsidP="00D83B70">
            <w:pPr>
              <w:spacing w:after="120"/>
              <w:rPr>
                <w:ins w:id="275" w:author="Ericsson, Venkat" w:date="2022-08-17T22:54:00Z"/>
                <w:rFonts w:eastAsiaTheme="minorEastAsia"/>
                <w:color w:val="0070C0"/>
                <w:lang w:val="en-US" w:eastAsia="zh-CN"/>
              </w:rPr>
            </w:pPr>
            <w:ins w:id="276" w:author="Ericsson, Venkat" w:date="2022-08-17T22:54:00Z">
              <w:r>
                <w:rPr>
                  <w:rFonts w:eastAsiaTheme="minorEastAsia"/>
                  <w:color w:val="0070C0"/>
                  <w:lang w:val="en-US" w:eastAsia="zh-CN"/>
                </w:rPr>
                <w:t>We had similar change in our CR too. We can discuss details in the CR.</w:t>
              </w:r>
            </w:ins>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3"/>
      </w:pPr>
      <w:r w:rsidRPr="00EF1EE1">
        <w:t>Sub-topic 1-</w:t>
      </w:r>
      <w:r w:rsidR="00577DC2" w:rsidRPr="00EF1EE1">
        <w:t>3</w:t>
      </w:r>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6DFBC7C5" w14:textId="0EC4AE17" w:rsidR="00D86B6D" w:rsidRPr="00EF1EE1" w:rsidRDefault="000C57AF" w:rsidP="00CC5F01">
      <w:pPr>
        <w:pStyle w:val="aff7"/>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aff7"/>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For R17, if RAN4 only specifies RRM requirements for DL TCI switching of PDSCH and PDCCH, </w:t>
      </w:r>
      <w:proofErr w:type="gramStart"/>
      <w:r w:rsidRPr="00EF1EE1">
        <w:rPr>
          <w:iCs/>
          <w:lang w:val="en-US" w:eastAsia="zh-CN"/>
        </w:rPr>
        <w:t>i.e.</w:t>
      </w:r>
      <w:proofErr w:type="gramEnd"/>
      <w:r w:rsidRPr="00EF1EE1">
        <w:rPr>
          <w:iCs/>
          <w:lang w:val="en-US" w:eastAsia="zh-CN"/>
        </w:rPr>
        <w:t xml:space="preserv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aff7"/>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aff7"/>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QCL-type C information is required to be ‘active TCI’ </w:t>
      </w:r>
      <w:proofErr w:type="gramStart"/>
      <w:r w:rsidRPr="00EF1EE1">
        <w:rPr>
          <w:iCs/>
          <w:lang w:val="en-US" w:eastAsia="zh-CN"/>
        </w:rPr>
        <w:t>state, but</w:t>
      </w:r>
      <w:proofErr w:type="gramEnd"/>
      <w:r w:rsidRPr="00EF1EE1">
        <w:rPr>
          <w:iCs/>
          <w:lang w:val="en-US" w:eastAsia="zh-CN"/>
        </w:rPr>
        <w:t xml:space="preserve"> wonder if QCL-type C information is needed to be ‘known conditions’ for ‘known’ TCI state in CA scenario.</w:t>
      </w:r>
    </w:p>
    <w:p w14:paraId="4776F4C8" w14:textId="77777777" w:rsidR="00A72516" w:rsidRPr="00EF1EE1" w:rsidRDefault="00A72516" w:rsidP="00A72516">
      <w:pPr>
        <w:pStyle w:val="aff7"/>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0FEC550" w14:textId="77777777" w:rsidR="00A72516" w:rsidRPr="00EF1EE1" w:rsidRDefault="00A72516" w:rsidP="00A72516">
      <w:pPr>
        <w:pStyle w:val="aff7"/>
        <w:overflowPunct/>
        <w:autoSpaceDE/>
        <w:autoSpaceDN/>
        <w:adjustRightInd/>
        <w:spacing w:after="120"/>
        <w:ind w:left="1440" w:firstLineChars="0" w:firstLine="0"/>
        <w:textAlignment w:val="auto"/>
        <w:rPr>
          <w:rFonts w:eastAsiaTheme="minorEastAsia"/>
          <w:lang w:val="en-US" w:eastAsia="zh-CN"/>
        </w:rPr>
      </w:pPr>
    </w:p>
    <w:tbl>
      <w:tblPr>
        <w:tblStyle w:val="aff6"/>
        <w:tblW w:w="0" w:type="auto"/>
        <w:tblLook w:val="04A0" w:firstRow="1" w:lastRow="0" w:firstColumn="1" w:lastColumn="0" w:noHBand="0" w:noVBand="1"/>
      </w:tblPr>
      <w:tblGrid>
        <w:gridCol w:w="1236"/>
        <w:gridCol w:w="8393"/>
      </w:tblGrid>
      <w:tr w:rsidR="00A72516" w:rsidRPr="00EF1EE1" w14:paraId="10837327" w14:textId="77777777" w:rsidTr="00E16F49">
        <w:tc>
          <w:tcPr>
            <w:tcW w:w="1236" w:type="dxa"/>
          </w:tcPr>
          <w:p w14:paraId="58E47FF4"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03B47" w:rsidRPr="00EF1EE1" w14:paraId="7359AED3" w14:textId="77777777" w:rsidTr="00E16F49">
        <w:tc>
          <w:tcPr>
            <w:tcW w:w="1236" w:type="dxa"/>
          </w:tcPr>
          <w:p w14:paraId="1DE54C34" w14:textId="3B652085" w:rsidR="00903B47" w:rsidRPr="00EF1EE1" w:rsidRDefault="00903B47" w:rsidP="00903B47">
            <w:pPr>
              <w:spacing w:after="120"/>
              <w:rPr>
                <w:rFonts w:eastAsiaTheme="minorEastAsia"/>
                <w:color w:val="0070C0"/>
                <w:lang w:val="en-US" w:eastAsia="zh-CN"/>
              </w:rPr>
            </w:pPr>
            <w:ins w:id="277" w:author="Li, Hua" w:date="2022-08-16T20:46:00Z">
              <w:r>
                <w:rPr>
                  <w:rFonts w:eastAsiaTheme="minorEastAsia"/>
                  <w:color w:val="0070C0"/>
                  <w:lang w:val="en-US" w:eastAsia="zh-CN"/>
                </w:rPr>
                <w:t>Intel</w:t>
              </w:r>
            </w:ins>
          </w:p>
        </w:tc>
        <w:tc>
          <w:tcPr>
            <w:tcW w:w="8393" w:type="dxa"/>
          </w:tcPr>
          <w:p w14:paraId="319D586C" w14:textId="77777777" w:rsidR="00903B47" w:rsidRDefault="00903B47" w:rsidP="00903B47">
            <w:pPr>
              <w:spacing w:after="120"/>
              <w:rPr>
                <w:ins w:id="278" w:author="Li, Hua" w:date="2022-08-16T20:46:00Z"/>
                <w:bCs/>
                <w:lang w:val="en-US" w:eastAsia="ja-JP"/>
              </w:rPr>
            </w:pPr>
            <w:ins w:id="279" w:author="Li, Hua" w:date="2022-08-16T20:46:00Z">
              <w:r>
                <w:rPr>
                  <w:bCs/>
                  <w:lang w:val="en-US" w:eastAsia="ja-JP"/>
                </w:rPr>
                <w:t>In legacy TCI state known condition, no detailed QCL type is mentioned. Here, it’s better that we also don’t need to mention the QCL type.</w:t>
              </w:r>
            </w:ins>
          </w:p>
          <w:p w14:paraId="7C55F35C" w14:textId="77777777" w:rsidR="00903B47" w:rsidRPr="00EF1EE1" w:rsidRDefault="00903B47" w:rsidP="00903B47">
            <w:pPr>
              <w:pStyle w:val="aff7"/>
              <w:numPr>
                <w:ilvl w:val="2"/>
                <w:numId w:val="94"/>
              </w:numPr>
              <w:overflowPunct/>
              <w:autoSpaceDE/>
              <w:autoSpaceDN/>
              <w:adjustRightInd/>
              <w:spacing w:after="120"/>
              <w:ind w:firstLineChars="0"/>
              <w:textAlignment w:val="auto"/>
              <w:rPr>
                <w:ins w:id="280" w:author="Li, Hua" w:date="2022-08-16T20:46:00Z"/>
                <w:iCs/>
                <w:lang w:val="en-US" w:eastAsia="zh-CN"/>
              </w:rPr>
            </w:pPr>
            <w:ins w:id="281" w:author="Li, Hua" w:date="2022-08-16T20:46:00Z">
              <w:r w:rsidRPr="00EF1EE1">
                <w:rPr>
                  <w:iCs/>
                  <w:lang w:val="en-US" w:eastAsia="zh-CN"/>
                </w:rPr>
                <w:t>The known condition will depend on the associated RS in common TCI state.</w:t>
              </w:r>
            </w:ins>
          </w:p>
          <w:p w14:paraId="00A920BD" w14:textId="77777777" w:rsidR="00903B47" w:rsidRPr="00EF1EE1" w:rsidRDefault="00903B47" w:rsidP="00903B47">
            <w:pPr>
              <w:spacing w:after="120"/>
              <w:rPr>
                <w:bCs/>
                <w:lang w:val="en-US" w:eastAsia="ja-JP"/>
              </w:rPr>
            </w:pPr>
          </w:p>
        </w:tc>
      </w:tr>
      <w:tr w:rsidR="00AD61EF" w:rsidRPr="00EF1EE1" w14:paraId="21BE2633" w14:textId="77777777" w:rsidTr="00E16F49">
        <w:trPr>
          <w:ins w:id="282" w:author="vivo-Yanliang SUN" w:date="2022-08-17T17:33:00Z"/>
        </w:trPr>
        <w:tc>
          <w:tcPr>
            <w:tcW w:w="1236" w:type="dxa"/>
          </w:tcPr>
          <w:p w14:paraId="61866C6A" w14:textId="5C1DF559" w:rsidR="00AD61EF" w:rsidRDefault="00AD61EF" w:rsidP="00AD61EF">
            <w:pPr>
              <w:spacing w:after="120"/>
              <w:rPr>
                <w:ins w:id="283" w:author="vivo-Yanliang SUN" w:date="2022-08-17T17:33:00Z"/>
                <w:rFonts w:eastAsiaTheme="minorEastAsia"/>
                <w:color w:val="0070C0"/>
                <w:lang w:val="en-US" w:eastAsia="zh-CN"/>
              </w:rPr>
            </w:pPr>
            <w:ins w:id="284"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045A3752" w14:textId="77777777" w:rsidR="00AD61EF" w:rsidRDefault="00AD61EF" w:rsidP="00AD61EF">
            <w:pPr>
              <w:spacing w:after="120"/>
              <w:rPr>
                <w:ins w:id="285" w:author="vivo-Yanliang SUN" w:date="2022-08-17T17:33:00Z"/>
                <w:rFonts w:eastAsiaTheme="minorEastAsia"/>
                <w:bCs/>
                <w:lang w:val="en-US" w:eastAsia="zh-CN"/>
              </w:rPr>
            </w:pPr>
            <w:ins w:id="286"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14:paraId="1408EC0E" w14:textId="77777777" w:rsidR="00AD61EF" w:rsidRDefault="00AD61EF" w:rsidP="00AD61EF">
            <w:pPr>
              <w:spacing w:after="120"/>
              <w:rPr>
                <w:ins w:id="287" w:author="vivo-Yanliang SUN" w:date="2022-08-17T17:33:00Z"/>
                <w:rFonts w:eastAsiaTheme="minorEastAsia"/>
                <w:bCs/>
                <w:lang w:val="en-US" w:eastAsia="zh-CN"/>
              </w:rPr>
            </w:pPr>
            <w:ins w:id="288"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14:paraId="35548F75" w14:textId="77777777" w:rsidR="00AD61EF" w:rsidRPr="00117F9F" w:rsidRDefault="00AD61EF" w:rsidP="00AD61EF">
            <w:pPr>
              <w:rPr>
                <w:ins w:id="289" w:author="vivo-Yanliang SUN" w:date="2022-08-17T17:33:00Z"/>
                <w:i/>
                <w:sz w:val="16"/>
                <w:rPrChange w:id="290" w:author="vivo-Yanliang SUN" w:date="2022-08-17T17:34:00Z">
                  <w:rPr>
                    <w:ins w:id="291" w:author="vivo-Yanliang SUN" w:date="2022-08-17T17:33:00Z"/>
                  </w:rPr>
                </w:rPrChange>
              </w:rPr>
            </w:pPr>
            <w:ins w:id="292" w:author="vivo-Yanliang SUN" w:date="2022-08-17T17:33:00Z">
              <w:r w:rsidRPr="00117F9F">
                <w:rPr>
                  <w:i/>
                  <w:sz w:val="16"/>
                  <w:rPrChange w:id="293" w:author="vivo-Yanliang SUN" w:date="2022-08-17T17:34:00Z">
                    <w:rPr/>
                  </w:rPrChange>
                </w:rPr>
                <w:t>For the DM-RS of PDCCH, the UE shall expect that a</w:t>
              </w:r>
              <w:r w:rsidRPr="00117F9F">
                <w:rPr>
                  <w:i/>
                  <w:iCs/>
                  <w:sz w:val="16"/>
                  <w:rPrChange w:id="294" w:author="vivo-Yanliang SUN" w:date="2022-08-17T17:34:00Z">
                    <w:rPr>
                      <w:iCs/>
                    </w:rPr>
                  </w:rPrChange>
                </w:rPr>
                <w:t xml:space="preserve"> TCI-State or </w:t>
              </w:r>
              <w:r w:rsidRPr="00117F9F">
                <w:rPr>
                  <w:i/>
                  <w:iCs/>
                  <w:color w:val="000000" w:themeColor="text1"/>
                  <w:sz w:val="16"/>
                  <w:rPrChange w:id="295" w:author="vivo-Yanliang SUN" w:date="2022-08-17T17:34:00Z">
                    <w:rPr>
                      <w:i/>
                      <w:iCs/>
                      <w:color w:val="000000" w:themeColor="text1"/>
                    </w:rPr>
                  </w:rPrChange>
                </w:rPr>
                <w:t>DLorJointTCIState</w:t>
              </w:r>
              <w:r w:rsidRPr="00117F9F">
                <w:rPr>
                  <w:i/>
                  <w:sz w:val="16"/>
                  <w:rPrChange w:id="296" w:author="vivo-Yanliang SUN" w:date="2022-08-17T17:34:00Z">
                    <w:rPr/>
                  </w:rPrChange>
                </w:rPr>
                <w:t xml:space="preserve"> except an indicated </w:t>
              </w:r>
              <w:r w:rsidRPr="00117F9F">
                <w:rPr>
                  <w:i/>
                  <w:iCs/>
                  <w:color w:val="000000" w:themeColor="text1"/>
                  <w:sz w:val="16"/>
                  <w:rPrChange w:id="297" w:author="vivo-Yanliang SUN" w:date="2022-08-17T17:34:00Z">
                    <w:rPr>
                      <w:i/>
                      <w:iCs/>
                      <w:color w:val="000000" w:themeColor="text1"/>
                    </w:rPr>
                  </w:rPrChange>
                </w:rPr>
                <w:t>DLorJointTCIState</w:t>
              </w:r>
              <w:r w:rsidRPr="00117F9F">
                <w:rPr>
                  <w:i/>
                  <w:sz w:val="16"/>
                  <w:rPrChange w:id="298" w:author="vivo-Yanliang SUN" w:date="2022-08-17T17:34:00Z">
                    <w:rPr/>
                  </w:rPrChange>
                </w:rPr>
                <w:t xml:space="preserve"> indicates one of the following quasi co-location </w:t>
              </w:r>
              <w:proofErr w:type="gramStart"/>
              <w:r w:rsidRPr="00117F9F">
                <w:rPr>
                  <w:i/>
                  <w:sz w:val="16"/>
                  <w:rPrChange w:id="299" w:author="vivo-Yanliang SUN" w:date="2022-08-17T17:34:00Z">
                    <w:rPr/>
                  </w:rPrChange>
                </w:rPr>
                <w:t>type</w:t>
              </w:r>
              <w:proofErr w:type="gramEnd"/>
              <w:r w:rsidRPr="00117F9F">
                <w:rPr>
                  <w:i/>
                  <w:sz w:val="16"/>
                  <w:rPrChange w:id="300" w:author="vivo-Yanliang SUN" w:date="2022-08-17T17:34:00Z">
                    <w:rPr/>
                  </w:rPrChange>
                </w:rPr>
                <w:t>(s):</w:t>
              </w:r>
            </w:ins>
          </w:p>
          <w:p w14:paraId="08104217" w14:textId="77777777" w:rsidR="00AD61EF" w:rsidRPr="00117F9F" w:rsidRDefault="00AD61EF" w:rsidP="00AD61EF">
            <w:pPr>
              <w:pStyle w:val="B1"/>
              <w:rPr>
                <w:ins w:id="301" w:author="vivo-Yanliang SUN" w:date="2022-08-17T17:33:00Z"/>
                <w:i/>
                <w:sz w:val="16"/>
                <w:rPrChange w:id="302" w:author="vivo-Yanliang SUN" w:date="2022-08-17T17:34:00Z">
                  <w:rPr>
                    <w:ins w:id="303" w:author="vivo-Yanliang SUN" w:date="2022-08-17T17:33:00Z"/>
                  </w:rPr>
                </w:rPrChange>
              </w:rPr>
            </w:pPr>
            <w:ins w:id="304" w:author="vivo-Yanliang SUN" w:date="2022-08-17T17:33:00Z">
              <w:r w:rsidRPr="00117F9F">
                <w:rPr>
                  <w:i/>
                  <w:sz w:val="16"/>
                  <w:rPrChange w:id="305" w:author="vivo-Yanliang SUN" w:date="2022-08-17T17:34:00Z">
                    <w:rPr/>
                  </w:rPrChange>
                </w:rPr>
                <w:t>-</w:t>
              </w:r>
              <w:r w:rsidRPr="00117F9F">
                <w:rPr>
                  <w:i/>
                  <w:sz w:val="16"/>
                  <w:rPrChange w:id="306" w:author="vivo-Yanliang SUN" w:date="2022-08-17T17:34:00Z">
                    <w:rPr/>
                  </w:rPrChange>
                </w:rPr>
                <w:tab/>
              </w:r>
              <w:r w:rsidRPr="00117F9F">
                <w:rPr>
                  <w:i/>
                  <w:color w:val="000000"/>
                  <w:sz w:val="16"/>
                  <w:rPrChange w:id="307" w:author="vivo-Yanliang SUN" w:date="2022-08-17T17:34:00Z">
                    <w:rPr>
                      <w:color w:val="000000"/>
                    </w:rPr>
                  </w:rPrChange>
                </w:rPr>
                <w:t>'</w:t>
              </w:r>
              <w:r w:rsidRPr="00117F9F">
                <w:rPr>
                  <w:i/>
                  <w:sz w:val="16"/>
                  <w:highlight w:val="yellow"/>
                  <w:rPrChange w:id="308" w:author="vivo-Yanliang SUN" w:date="2022-08-17T17:34:00Z">
                    <w:rPr>
                      <w:highlight w:val="yellow"/>
                    </w:rPr>
                  </w:rPrChange>
                </w:rPr>
                <w:t>typeA</w:t>
              </w:r>
              <w:r w:rsidRPr="00117F9F">
                <w:rPr>
                  <w:i/>
                  <w:sz w:val="16"/>
                  <w:rPrChange w:id="309" w:author="vivo-Yanliang SUN" w:date="2022-08-17T17:34:00Z">
                    <w:rPr/>
                  </w:rPrChange>
                </w:rPr>
                <w:t xml:space="preserve">' with a CSI-RS resource in </w:t>
              </w:r>
              <w:proofErr w:type="gramStart"/>
              <w:r w:rsidRPr="00117F9F">
                <w:rPr>
                  <w:i/>
                  <w:sz w:val="16"/>
                  <w:rPrChange w:id="310" w:author="vivo-Yanliang SUN" w:date="2022-08-17T17:34:00Z">
                    <w:rPr/>
                  </w:rPrChange>
                </w:rPr>
                <w:t>a</w:t>
              </w:r>
              <w:proofErr w:type="gramEnd"/>
              <w:r w:rsidRPr="00117F9F">
                <w:rPr>
                  <w:i/>
                  <w:sz w:val="16"/>
                  <w:rPrChange w:id="311" w:author="vivo-Yanliang SUN" w:date="2022-08-17T17:34:00Z">
                    <w:rPr/>
                  </w:rPrChange>
                </w:rPr>
                <w:t xml:space="preserve"> </w:t>
              </w:r>
              <w:r w:rsidRPr="00117F9F">
                <w:rPr>
                  <w:i/>
                  <w:color w:val="000000"/>
                  <w:sz w:val="16"/>
                  <w:rPrChange w:id="312" w:author="vivo-Yanliang SUN" w:date="2022-08-17T17:34:00Z">
                    <w:rPr>
                      <w:i/>
                      <w:color w:val="000000"/>
                    </w:rPr>
                  </w:rPrChange>
                </w:rPr>
                <w:t>NZP-CSI-RS-ResourceSet</w:t>
              </w:r>
              <w:r w:rsidRPr="00117F9F">
                <w:rPr>
                  <w:i/>
                  <w:sz w:val="16"/>
                  <w:rPrChange w:id="313" w:author="vivo-Yanliang SUN" w:date="2022-08-17T17:34:00Z">
                    <w:rPr/>
                  </w:rPrChange>
                </w:rPr>
                <w:t xml:space="preserve"> configured with higher layer parameter </w:t>
              </w:r>
              <w:r w:rsidRPr="00117F9F">
                <w:rPr>
                  <w:i/>
                  <w:sz w:val="16"/>
                  <w:rPrChange w:id="314" w:author="vivo-Yanliang SUN" w:date="2022-08-17T17:34:00Z">
                    <w:rPr>
                      <w:i/>
                    </w:rPr>
                  </w:rPrChange>
                </w:rPr>
                <w:t xml:space="preserve">trs-Info </w:t>
              </w:r>
              <w:r w:rsidRPr="00117F9F">
                <w:rPr>
                  <w:i/>
                  <w:sz w:val="16"/>
                  <w:rPrChange w:id="315" w:author="vivo-Yanliang SUN" w:date="2022-08-17T17:34:00Z">
                    <w:rPr/>
                  </w:rPrChange>
                </w:rPr>
                <w:t>and, when applicable, '</w:t>
              </w:r>
              <w:r w:rsidRPr="00117F9F">
                <w:rPr>
                  <w:i/>
                  <w:sz w:val="16"/>
                  <w:highlight w:val="yellow"/>
                  <w:rPrChange w:id="316" w:author="vivo-Yanliang SUN" w:date="2022-08-17T17:34:00Z">
                    <w:rPr>
                      <w:highlight w:val="yellow"/>
                    </w:rPr>
                  </w:rPrChange>
                </w:rPr>
                <w:t>typeD</w:t>
              </w:r>
              <w:r w:rsidRPr="00117F9F">
                <w:rPr>
                  <w:i/>
                  <w:sz w:val="16"/>
                  <w:rPrChange w:id="317" w:author="vivo-Yanliang SUN" w:date="2022-08-17T17:34:00Z">
                    <w:rPr/>
                  </w:rPrChange>
                </w:rPr>
                <w:t>' with the same CSI-RS resource, or</w:t>
              </w:r>
            </w:ins>
          </w:p>
          <w:p w14:paraId="72C423E0" w14:textId="77777777" w:rsidR="00AD61EF" w:rsidRPr="00117F9F" w:rsidRDefault="00AD61EF" w:rsidP="00AD61EF">
            <w:pPr>
              <w:pStyle w:val="B1"/>
              <w:rPr>
                <w:ins w:id="318" w:author="vivo-Yanliang SUN" w:date="2022-08-17T17:33:00Z"/>
                <w:i/>
                <w:sz w:val="16"/>
                <w:rPrChange w:id="319" w:author="vivo-Yanliang SUN" w:date="2022-08-17T17:34:00Z">
                  <w:rPr>
                    <w:ins w:id="320" w:author="vivo-Yanliang SUN" w:date="2022-08-17T17:33:00Z"/>
                  </w:rPr>
                </w:rPrChange>
              </w:rPr>
            </w:pPr>
            <w:ins w:id="321" w:author="vivo-Yanliang SUN" w:date="2022-08-17T17:33:00Z">
              <w:r w:rsidRPr="00117F9F">
                <w:rPr>
                  <w:i/>
                  <w:sz w:val="16"/>
                  <w:rPrChange w:id="322" w:author="vivo-Yanliang SUN" w:date="2022-08-17T17:34:00Z">
                    <w:rPr/>
                  </w:rPrChange>
                </w:rPr>
                <w:t>-</w:t>
              </w:r>
              <w:r w:rsidRPr="00117F9F">
                <w:rPr>
                  <w:i/>
                  <w:sz w:val="16"/>
                  <w:rPrChange w:id="323" w:author="vivo-Yanliang SUN" w:date="2022-08-17T17:34:00Z">
                    <w:rPr/>
                  </w:rPrChange>
                </w:rPr>
                <w:tab/>
              </w:r>
              <w:r w:rsidRPr="00117F9F">
                <w:rPr>
                  <w:i/>
                  <w:color w:val="000000"/>
                  <w:sz w:val="16"/>
                  <w:highlight w:val="yellow"/>
                  <w:rPrChange w:id="324" w:author="vivo-Yanliang SUN" w:date="2022-08-17T17:34:00Z">
                    <w:rPr>
                      <w:color w:val="000000"/>
                      <w:highlight w:val="yellow"/>
                    </w:rPr>
                  </w:rPrChange>
                </w:rPr>
                <w:t>'</w:t>
              </w:r>
              <w:r w:rsidRPr="00117F9F">
                <w:rPr>
                  <w:i/>
                  <w:sz w:val="16"/>
                  <w:highlight w:val="yellow"/>
                  <w:rPrChange w:id="325" w:author="vivo-Yanliang SUN" w:date="2022-08-17T17:34:00Z">
                    <w:rPr>
                      <w:highlight w:val="yellow"/>
                    </w:rPr>
                  </w:rPrChange>
                </w:rPr>
                <w:t>typeA</w:t>
              </w:r>
              <w:r w:rsidRPr="00117F9F">
                <w:rPr>
                  <w:i/>
                  <w:sz w:val="16"/>
                  <w:rPrChange w:id="326" w:author="vivo-Yanliang SUN" w:date="2022-08-17T17:34:00Z">
                    <w:rPr/>
                  </w:rPrChange>
                </w:rPr>
                <w:t xml:space="preserve">' with a CSI-RS resource in </w:t>
              </w:r>
              <w:proofErr w:type="gramStart"/>
              <w:r w:rsidRPr="00117F9F">
                <w:rPr>
                  <w:i/>
                  <w:sz w:val="16"/>
                  <w:rPrChange w:id="327" w:author="vivo-Yanliang SUN" w:date="2022-08-17T17:34:00Z">
                    <w:rPr/>
                  </w:rPrChange>
                </w:rPr>
                <w:t>a</w:t>
              </w:r>
              <w:proofErr w:type="gramEnd"/>
              <w:r w:rsidRPr="00117F9F">
                <w:rPr>
                  <w:i/>
                  <w:sz w:val="16"/>
                  <w:rPrChange w:id="328" w:author="vivo-Yanliang SUN" w:date="2022-08-17T17:34:00Z">
                    <w:rPr/>
                  </w:rPrChange>
                </w:rPr>
                <w:t xml:space="preserve"> </w:t>
              </w:r>
              <w:r w:rsidRPr="00117F9F">
                <w:rPr>
                  <w:i/>
                  <w:color w:val="000000"/>
                  <w:sz w:val="16"/>
                  <w:rPrChange w:id="329" w:author="vivo-Yanliang SUN" w:date="2022-08-17T17:34:00Z">
                    <w:rPr>
                      <w:i/>
                      <w:color w:val="000000"/>
                    </w:rPr>
                  </w:rPrChange>
                </w:rPr>
                <w:t>NZP-CSI-RS-ResourceSet</w:t>
              </w:r>
              <w:r w:rsidRPr="00117F9F">
                <w:rPr>
                  <w:i/>
                  <w:sz w:val="16"/>
                  <w:rPrChange w:id="330" w:author="vivo-Yanliang SUN" w:date="2022-08-17T17:34:00Z">
                    <w:rPr/>
                  </w:rPrChange>
                </w:rPr>
                <w:t xml:space="preserve"> configured with higher layer parameter </w:t>
              </w:r>
              <w:r w:rsidRPr="00117F9F">
                <w:rPr>
                  <w:i/>
                  <w:color w:val="000000"/>
                  <w:sz w:val="16"/>
                  <w:rPrChange w:id="331" w:author="vivo-Yanliang SUN" w:date="2022-08-17T17:34:00Z">
                    <w:rPr>
                      <w:i/>
                      <w:color w:val="000000"/>
                    </w:rPr>
                  </w:rPrChange>
                </w:rPr>
                <w:t>trs-Info</w:t>
              </w:r>
              <w:r w:rsidRPr="00117F9F">
                <w:rPr>
                  <w:i/>
                  <w:color w:val="000000"/>
                  <w:sz w:val="16"/>
                  <w:rPrChange w:id="332" w:author="vivo-Yanliang SUN" w:date="2022-08-17T17:34:00Z">
                    <w:rPr>
                      <w:color w:val="000000"/>
                    </w:rPr>
                  </w:rPrChange>
                </w:rPr>
                <w:t xml:space="preserve"> and, when applicable, </w:t>
              </w:r>
              <w:r w:rsidRPr="00117F9F">
                <w:rPr>
                  <w:i/>
                  <w:sz w:val="16"/>
                  <w:rPrChange w:id="333" w:author="vivo-Yanliang SUN" w:date="2022-08-17T17:34:00Z">
                    <w:rPr/>
                  </w:rPrChange>
                </w:rPr>
                <w:t>'</w:t>
              </w:r>
              <w:r w:rsidRPr="00117F9F">
                <w:rPr>
                  <w:i/>
                  <w:sz w:val="16"/>
                  <w:highlight w:val="yellow"/>
                  <w:rPrChange w:id="334" w:author="vivo-Yanliang SUN" w:date="2022-08-17T17:34:00Z">
                    <w:rPr>
                      <w:highlight w:val="yellow"/>
                    </w:rPr>
                  </w:rPrChange>
                </w:rPr>
                <w:t>typeD</w:t>
              </w:r>
              <w:r w:rsidRPr="00117F9F">
                <w:rPr>
                  <w:i/>
                  <w:sz w:val="16"/>
                  <w:rPrChange w:id="335" w:author="vivo-Yanliang SUN" w:date="2022-08-17T17:34:00Z">
                    <w:rPr/>
                  </w:rPrChange>
                </w:rPr>
                <w:t xml:space="preserve">' with a CSI-RS resource in an </w:t>
              </w:r>
              <w:r w:rsidRPr="00117F9F">
                <w:rPr>
                  <w:i/>
                  <w:sz w:val="16"/>
                  <w:rPrChange w:id="336" w:author="vivo-Yanliang SUN" w:date="2022-08-17T17:34:00Z">
                    <w:rPr>
                      <w:i/>
                    </w:rPr>
                  </w:rPrChange>
                </w:rPr>
                <w:t>NZP-CSI-RS-ResourceSet</w:t>
              </w:r>
              <w:r w:rsidRPr="00117F9F">
                <w:rPr>
                  <w:i/>
                  <w:sz w:val="16"/>
                  <w:rPrChange w:id="337" w:author="vivo-Yanliang SUN" w:date="2022-08-17T17:34:00Z">
                    <w:rPr/>
                  </w:rPrChange>
                </w:rPr>
                <w:t xml:space="preserve"> configured with higher layer parameter </w:t>
              </w:r>
              <w:r w:rsidRPr="00117F9F">
                <w:rPr>
                  <w:i/>
                  <w:sz w:val="16"/>
                  <w:rPrChange w:id="338" w:author="vivo-Yanliang SUN" w:date="2022-08-17T17:34:00Z">
                    <w:rPr>
                      <w:i/>
                    </w:rPr>
                  </w:rPrChange>
                </w:rPr>
                <w:t>repetition</w:t>
              </w:r>
              <w:r w:rsidRPr="00117F9F">
                <w:rPr>
                  <w:i/>
                  <w:sz w:val="16"/>
                  <w:rPrChange w:id="339" w:author="vivo-Yanliang SUN" w:date="2022-08-17T17:34:00Z">
                    <w:rPr/>
                  </w:rPrChange>
                </w:rPr>
                <w:t>, or</w:t>
              </w:r>
            </w:ins>
          </w:p>
          <w:p w14:paraId="69A13911" w14:textId="77777777" w:rsidR="00AD61EF" w:rsidRPr="00117F9F" w:rsidRDefault="00AD61EF" w:rsidP="00AD61EF">
            <w:pPr>
              <w:pStyle w:val="B1"/>
              <w:rPr>
                <w:ins w:id="340" w:author="vivo-Yanliang SUN" w:date="2022-08-17T17:33:00Z"/>
                <w:sz w:val="16"/>
                <w:rPrChange w:id="341" w:author="vivo-Yanliang SUN" w:date="2022-08-17T17:34:00Z">
                  <w:rPr>
                    <w:ins w:id="342" w:author="vivo-Yanliang SUN" w:date="2022-08-17T17:33:00Z"/>
                  </w:rPr>
                </w:rPrChange>
              </w:rPr>
            </w:pPr>
            <w:ins w:id="343" w:author="vivo-Yanliang SUN" w:date="2022-08-17T17:33:00Z">
              <w:r w:rsidRPr="00117F9F">
                <w:rPr>
                  <w:i/>
                  <w:sz w:val="16"/>
                  <w:rPrChange w:id="344" w:author="vivo-Yanliang SUN" w:date="2022-08-17T17:34:00Z">
                    <w:rPr/>
                  </w:rPrChange>
                </w:rPr>
                <w:t>-</w:t>
              </w:r>
              <w:r w:rsidRPr="00117F9F">
                <w:rPr>
                  <w:i/>
                  <w:sz w:val="16"/>
                  <w:rPrChange w:id="345" w:author="vivo-Yanliang SUN" w:date="2022-08-17T17:34:00Z">
                    <w:rPr/>
                  </w:rPrChange>
                </w:rPr>
                <w:tab/>
              </w:r>
              <w:r w:rsidRPr="00117F9F">
                <w:rPr>
                  <w:i/>
                  <w:color w:val="000000"/>
                  <w:sz w:val="16"/>
                  <w:rPrChange w:id="346" w:author="vivo-Yanliang SUN" w:date="2022-08-17T17:34:00Z">
                    <w:rPr>
                      <w:color w:val="000000"/>
                    </w:rPr>
                  </w:rPrChange>
                </w:rPr>
                <w:t>'</w:t>
              </w:r>
              <w:r w:rsidRPr="00117F9F">
                <w:rPr>
                  <w:i/>
                  <w:sz w:val="16"/>
                  <w:highlight w:val="yellow"/>
                  <w:rPrChange w:id="347" w:author="vivo-Yanliang SUN" w:date="2022-08-17T17:34:00Z">
                    <w:rPr>
                      <w:highlight w:val="yellow"/>
                    </w:rPr>
                  </w:rPrChange>
                </w:rPr>
                <w:t>typeA</w:t>
              </w:r>
              <w:r w:rsidRPr="00117F9F">
                <w:rPr>
                  <w:i/>
                  <w:sz w:val="16"/>
                  <w:rPrChange w:id="348" w:author="vivo-Yanliang SUN" w:date="2022-08-17T17:34:00Z">
                    <w:rPr/>
                  </w:rPrChange>
                </w:rPr>
                <w:t xml:space="preserve">' with a CSI-RS resource in </w:t>
              </w:r>
              <w:proofErr w:type="gramStart"/>
              <w:r w:rsidRPr="00117F9F">
                <w:rPr>
                  <w:i/>
                  <w:sz w:val="16"/>
                  <w:rPrChange w:id="349" w:author="vivo-Yanliang SUN" w:date="2022-08-17T17:34:00Z">
                    <w:rPr/>
                  </w:rPrChange>
                </w:rPr>
                <w:t>a</w:t>
              </w:r>
              <w:proofErr w:type="gramEnd"/>
              <w:r w:rsidRPr="00117F9F">
                <w:rPr>
                  <w:i/>
                  <w:sz w:val="16"/>
                  <w:rPrChange w:id="350" w:author="vivo-Yanliang SUN" w:date="2022-08-17T17:34:00Z">
                    <w:rPr/>
                  </w:rPrChange>
                </w:rPr>
                <w:t xml:space="preserve"> </w:t>
              </w:r>
              <w:r w:rsidRPr="00117F9F">
                <w:rPr>
                  <w:i/>
                  <w:color w:val="000000"/>
                  <w:sz w:val="16"/>
                  <w:rPrChange w:id="351" w:author="vivo-Yanliang SUN" w:date="2022-08-17T17:34:00Z">
                    <w:rPr>
                      <w:i/>
                      <w:color w:val="000000"/>
                    </w:rPr>
                  </w:rPrChange>
                </w:rPr>
                <w:t>NZP-CSI-RS-ResourceSet</w:t>
              </w:r>
              <w:r w:rsidRPr="00117F9F">
                <w:rPr>
                  <w:i/>
                  <w:sz w:val="16"/>
                  <w:rPrChange w:id="352" w:author="vivo-Yanliang SUN" w:date="2022-08-17T17:34:00Z">
                    <w:rPr/>
                  </w:rPrChange>
                </w:rPr>
                <w:t xml:space="preserve"> configured without higher layer parameter trs-Info and without higher layer parameter</w:t>
              </w:r>
              <w:r w:rsidRPr="00117F9F" w:rsidDel="00187D98">
                <w:rPr>
                  <w:i/>
                  <w:sz w:val="16"/>
                  <w:rPrChange w:id="353" w:author="vivo-Yanliang SUN" w:date="2022-08-17T17:34:00Z">
                    <w:rPr/>
                  </w:rPrChange>
                </w:rPr>
                <w:t xml:space="preserve"> </w:t>
              </w:r>
              <w:r w:rsidRPr="00117F9F">
                <w:rPr>
                  <w:i/>
                  <w:sz w:val="16"/>
                  <w:rPrChange w:id="354" w:author="vivo-Yanliang SUN" w:date="2022-08-17T17:34:00Z">
                    <w:rPr>
                      <w:i/>
                    </w:rPr>
                  </w:rPrChange>
                </w:rPr>
                <w:t>repetition</w:t>
              </w:r>
              <w:r w:rsidRPr="00117F9F">
                <w:rPr>
                  <w:i/>
                  <w:sz w:val="16"/>
                  <w:lang w:val="en-US"/>
                  <w:rPrChange w:id="355" w:author="vivo-Yanliang SUN" w:date="2022-08-17T17:34:00Z">
                    <w:rPr>
                      <w:i/>
                      <w:lang w:val="en-US"/>
                    </w:rPr>
                  </w:rPrChange>
                </w:rPr>
                <w:t xml:space="preserve"> </w:t>
              </w:r>
              <w:r w:rsidRPr="00117F9F">
                <w:rPr>
                  <w:i/>
                  <w:sz w:val="16"/>
                  <w:lang w:val="en-US"/>
                  <w:rPrChange w:id="356" w:author="vivo-Yanliang SUN" w:date="2022-08-17T17:34:00Z">
                    <w:rPr>
                      <w:lang w:val="en-US"/>
                    </w:rPr>
                  </w:rPrChange>
                </w:rPr>
                <w:t>and,</w:t>
              </w:r>
              <w:r w:rsidRPr="00117F9F">
                <w:rPr>
                  <w:i/>
                  <w:sz w:val="16"/>
                  <w:lang w:val="en-US"/>
                  <w:rPrChange w:id="357" w:author="vivo-Yanliang SUN" w:date="2022-08-17T17:34:00Z">
                    <w:rPr>
                      <w:i/>
                      <w:lang w:val="en-US"/>
                    </w:rPr>
                  </w:rPrChange>
                </w:rPr>
                <w:t xml:space="preserve"> </w:t>
              </w:r>
              <w:r w:rsidRPr="00117F9F">
                <w:rPr>
                  <w:i/>
                  <w:color w:val="000000"/>
                  <w:sz w:val="16"/>
                  <w:rPrChange w:id="358" w:author="vivo-Yanliang SUN" w:date="2022-08-17T17:34:00Z">
                    <w:rPr>
                      <w:color w:val="000000"/>
                    </w:rPr>
                  </w:rPrChange>
                </w:rPr>
                <w:t>when</w:t>
              </w:r>
              <w:r w:rsidRPr="00117F9F">
                <w:rPr>
                  <w:i/>
                  <w:color w:val="000000"/>
                  <w:sz w:val="16"/>
                  <w:lang w:val="en-US"/>
                  <w:rPrChange w:id="359" w:author="vivo-Yanliang SUN" w:date="2022-08-17T17:34:00Z">
                    <w:rPr>
                      <w:color w:val="000000"/>
                      <w:lang w:val="en-US"/>
                    </w:rPr>
                  </w:rPrChange>
                </w:rPr>
                <w:t xml:space="preserve"> applicable,</w:t>
              </w:r>
              <w:r w:rsidRPr="00117F9F">
                <w:rPr>
                  <w:i/>
                  <w:color w:val="000000"/>
                  <w:sz w:val="16"/>
                  <w:rPrChange w:id="360" w:author="vivo-Yanliang SUN" w:date="2022-08-17T17:34:00Z">
                    <w:rPr>
                      <w:color w:val="000000"/>
                    </w:rPr>
                  </w:rPrChange>
                </w:rPr>
                <w:t xml:space="preserve"> '</w:t>
              </w:r>
              <w:r w:rsidRPr="00117F9F">
                <w:rPr>
                  <w:i/>
                  <w:color w:val="000000"/>
                  <w:sz w:val="16"/>
                  <w:highlight w:val="yellow"/>
                  <w:rPrChange w:id="361" w:author="vivo-Yanliang SUN" w:date="2022-08-17T17:34:00Z">
                    <w:rPr>
                      <w:color w:val="000000"/>
                      <w:highlight w:val="yellow"/>
                    </w:rPr>
                  </w:rPrChange>
                </w:rPr>
                <w:t>typeD</w:t>
              </w:r>
              <w:r w:rsidRPr="00117F9F">
                <w:rPr>
                  <w:i/>
                  <w:color w:val="000000"/>
                  <w:sz w:val="16"/>
                  <w:rPrChange w:id="362" w:author="vivo-Yanliang SUN" w:date="2022-08-17T17:34:00Z">
                    <w:rPr>
                      <w:color w:val="000000"/>
                    </w:rPr>
                  </w:rPrChange>
                </w:rPr>
                <w:t>' with the same CSI-RS resource</w:t>
              </w:r>
              <w:r w:rsidRPr="00117F9F">
                <w:rPr>
                  <w:color w:val="000000"/>
                  <w:sz w:val="16"/>
                  <w:rPrChange w:id="363" w:author="vivo-Yanliang SUN" w:date="2022-08-17T17:34:00Z">
                    <w:rPr>
                      <w:color w:val="000000"/>
                    </w:rPr>
                  </w:rPrChange>
                </w:rPr>
                <w:t>.</w:t>
              </w:r>
            </w:ins>
          </w:p>
          <w:p w14:paraId="69172235" w14:textId="77777777" w:rsidR="00AD61EF" w:rsidRDefault="00AD61EF" w:rsidP="00AD61EF">
            <w:pPr>
              <w:spacing w:after="120"/>
              <w:rPr>
                <w:ins w:id="364" w:author="vivo-Yanliang SUN" w:date="2022-08-17T17:33:00Z"/>
                <w:rFonts w:eastAsiaTheme="minorEastAsia"/>
                <w:bCs/>
                <w:lang w:eastAsia="zh-CN"/>
              </w:rPr>
            </w:pPr>
            <w:ins w:id="365" w:author="vivo-Yanliang SUN" w:date="2022-08-17T17:33:00Z">
              <w:r>
                <w:rPr>
                  <w:rFonts w:eastAsiaTheme="minorEastAsia" w:hint="eastAsia"/>
                  <w:bCs/>
                  <w:lang w:eastAsia="zh-CN"/>
                </w:rPr>
                <w:t>Onl</w:t>
              </w:r>
              <w:r>
                <w:rPr>
                  <w:rFonts w:eastAsiaTheme="minorEastAsia"/>
                  <w:bCs/>
                  <w:lang w:eastAsia="zh-CN"/>
                </w:rPr>
                <w:t>y typeA and typeD are specified as possible QCL for PDSCH and PDCCH.</w:t>
              </w:r>
            </w:ins>
          </w:p>
          <w:p w14:paraId="37882DB6" w14:textId="77777777" w:rsidR="00AD61EF" w:rsidRDefault="00AD61EF" w:rsidP="00AD61EF">
            <w:pPr>
              <w:spacing w:after="120"/>
              <w:rPr>
                <w:ins w:id="366" w:author="vivo-Yanliang SUN" w:date="2022-08-17T17:33:00Z"/>
                <w:rFonts w:eastAsiaTheme="minorEastAsia"/>
                <w:bCs/>
                <w:lang w:eastAsia="zh-CN"/>
              </w:rPr>
            </w:pPr>
            <w:ins w:id="367"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14:paraId="7E4E6C84" w14:textId="77777777" w:rsidR="00AD61EF" w:rsidRDefault="00AD61EF" w:rsidP="00AD61EF">
            <w:pPr>
              <w:spacing w:after="120"/>
              <w:rPr>
                <w:ins w:id="368" w:author="vivo-Yanliang SUN" w:date="2022-08-17T17:33:00Z"/>
                <w:rFonts w:eastAsiaTheme="minorEastAsia"/>
                <w:bCs/>
                <w:lang w:eastAsia="zh-CN"/>
              </w:rPr>
            </w:pPr>
            <w:ins w:id="369"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sidRPr="00A146C5">
                <w:rPr>
                  <w:rFonts w:eastAsiaTheme="minorEastAsia"/>
                  <w:bCs/>
                  <w:highlight w:val="yellow"/>
                  <w:lang w:eastAsia="zh-CN"/>
                </w:rPr>
                <w:t xml:space="preserve">In R15 test case, RAN4 has specify TCI state for PDSCH and PDCCH, whose source RS is SSB, as in Table </w:t>
              </w:r>
              <w:r w:rsidRPr="00A146C5">
                <w:rPr>
                  <w:rFonts w:cs="v4.2.0"/>
                  <w:highlight w:val="yellow"/>
                </w:rPr>
                <w:t>A.5.5.8</w:t>
              </w:r>
              <w:r w:rsidRPr="00A146C5">
                <w:rPr>
                  <w:rFonts w:eastAsia="ＭＳ 明朝"/>
                  <w:bCs/>
                  <w:highlight w:val="yellow"/>
                </w:rPr>
                <w:t>.1.1</w:t>
              </w:r>
              <w:r w:rsidRPr="00A146C5">
                <w:rPr>
                  <w:rFonts w:cs="v4.2.0"/>
                  <w:highlight w:val="yellow"/>
                </w:rPr>
                <w:t xml:space="preserve">.1-3 and Table </w:t>
              </w:r>
              <w:r w:rsidRPr="00A146C5">
                <w:rPr>
                  <w:highlight w:val="yellow"/>
                </w:rPr>
                <w:t>A.3.16.2-1 of TS 38.133</w:t>
              </w:r>
              <w:r w:rsidRPr="00A146C5">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14:paraId="21A5F625" w14:textId="77777777" w:rsidR="00AD61EF" w:rsidRPr="00A146C5" w:rsidRDefault="00AD61EF" w:rsidP="00AD61EF">
            <w:pPr>
              <w:spacing w:after="120"/>
              <w:rPr>
                <w:ins w:id="370" w:author="vivo-Yanliang SUN" w:date="2022-08-17T17:33:00Z"/>
                <w:rFonts w:eastAsiaTheme="minorEastAsia"/>
                <w:bCs/>
                <w:lang w:eastAsia="zh-CN"/>
              </w:rPr>
            </w:pPr>
            <w:ins w:id="371" w:author="vivo-Yanliang SUN" w:date="2022-08-17T17:33:00Z">
              <w:r>
                <w:rPr>
                  <w:rFonts w:eastAsiaTheme="minorEastAsia" w:hint="eastAsia"/>
                  <w:bCs/>
                  <w:lang w:eastAsia="zh-CN"/>
                </w:rPr>
                <w:lastRenderedPageBreak/>
                <w:t xml:space="preserve"> </w:t>
              </w:r>
              <w:r>
                <w:rPr>
                  <w:rFonts w:eastAsiaTheme="minorEastAsia"/>
                  <w:bCs/>
                  <w:lang w:eastAsia="zh-CN"/>
                </w:rPr>
                <w:t>Therefore, we would like to further clarify the understanding to RAN1 spec in RAN4. If no consensus, LS can be sent to RAN1 for clarification.</w:t>
              </w:r>
            </w:ins>
          </w:p>
          <w:p w14:paraId="7CFA19D6" w14:textId="76E0BC62" w:rsidR="00AD61EF" w:rsidRDefault="00AD61EF" w:rsidP="00AD61EF">
            <w:pPr>
              <w:spacing w:after="120"/>
              <w:rPr>
                <w:ins w:id="372" w:author="vivo-Yanliang SUN" w:date="2022-08-17T17:33:00Z"/>
                <w:bCs/>
                <w:lang w:val="en-US" w:eastAsia="ja-JP"/>
              </w:rPr>
            </w:pPr>
            <w:ins w:id="373"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351A9D" w:rsidRPr="00EF1EE1" w14:paraId="33E0D5E4" w14:textId="77777777" w:rsidTr="00E16F49">
        <w:tc>
          <w:tcPr>
            <w:tcW w:w="1236" w:type="dxa"/>
          </w:tcPr>
          <w:p w14:paraId="5294CF63" w14:textId="5459EDE9" w:rsidR="00351A9D" w:rsidRPr="00EF1EE1" w:rsidRDefault="00351A9D" w:rsidP="00351A9D">
            <w:pPr>
              <w:spacing w:after="120"/>
              <w:rPr>
                <w:rFonts w:eastAsiaTheme="minorEastAsia"/>
                <w:color w:val="0070C0"/>
                <w:lang w:val="en-US" w:eastAsia="zh-CN"/>
              </w:rPr>
            </w:pPr>
            <w:ins w:id="374" w:author="CK Yang (楊智凱)" w:date="2022-08-18T01:06: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31E4DC36" w14:textId="42236D39" w:rsidR="00351A9D" w:rsidRPr="00EF1EE1" w:rsidRDefault="00351A9D" w:rsidP="00351A9D">
            <w:pPr>
              <w:spacing w:after="120"/>
              <w:rPr>
                <w:rFonts w:eastAsiaTheme="minorEastAsia"/>
                <w:color w:val="0070C0"/>
                <w:lang w:val="en-US" w:eastAsia="zh-CN"/>
              </w:rPr>
            </w:pPr>
            <w:ins w:id="375" w:author="CK Yang (楊智凱)" w:date="2022-08-18T01:22:00Z">
              <w:r>
                <w:rPr>
                  <w:rFonts w:eastAsia="PMingLiU"/>
                  <w:color w:val="0070C0"/>
                  <w:lang w:val="en-US" w:eastAsia="zh-TW"/>
                </w:rPr>
                <w:t xml:space="preserve">We are open to discuss whether </w:t>
              </w:r>
            </w:ins>
            <w:ins w:id="376" w:author="CK Yang (楊智凱)" w:date="2022-08-18T01:23:00Z">
              <w:r>
                <w:rPr>
                  <w:rFonts w:eastAsia="PMingLiU"/>
                  <w:color w:val="0070C0"/>
                  <w:lang w:val="en-US" w:eastAsia="zh-TW"/>
                </w:rPr>
                <w:t xml:space="preserve">to send </w:t>
              </w:r>
            </w:ins>
            <w:ins w:id="377" w:author="CK Yang (楊智凱)" w:date="2022-08-18T01:22:00Z">
              <w:r>
                <w:rPr>
                  <w:rFonts w:eastAsia="PMingLiU"/>
                  <w:color w:val="0070C0"/>
                  <w:lang w:val="en-US" w:eastAsia="zh-TW"/>
                </w:rPr>
                <w:t>LS</w:t>
              </w:r>
            </w:ins>
            <w:ins w:id="378" w:author="CK Yang (楊智凱)" w:date="2022-08-18T01:23:00Z">
              <w:r>
                <w:rPr>
                  <w:rFonts w:eastAsia="PMingLiU"/>
                  <w:color w:val="0070C0"/>
                  <w:lang w:val="en-US" w:eastAsia="zh-TW"/>
                </w:rPr>
                <w:t xml:space="preserve"> to RAN1 or not</w:t>
              </w:r>
            </w:ins>
            <w:ins w:id="379" w:author="CK Yang (楊智凱)" w:date="2022-08-18T01:22:00Z">
              <w:r>
                <w:rPr>
                  <w:rFonts w:eastAsia="PMingLiU"/>
                  <w:color w:val="0070C0"/>
                  <w:lang w:val="en-US" w:eastAsia="zh-TW"/>
                </w:rPr>
                <w:t>.</w:t>
              </w:r>
            </w:ins>
            <w:ins w:id="380" w:author="CK Yang (楊智凱)" w:date="2022-08-18T01:23:00Z">
              <w:r>
                <w:rPr>
                  <w:rFonts w:eastAsia="PMingLiU"/>
                  <w:color w:val="0070C0"/>
                  <w:lang w:val="en-US" w:eastAsia="zh-TW"/>
                </w:rPr>
                <w:t xml:space="preserve"> However, to our understanding, according to 331, </w:t>
              </w:r>
            </w:ins>
            <w:ins w:id="381" w:author="CK Yang (楊智凱)" w:date="2022-08-18T01:24:00Z">
              <w:r>
                <w:rPr>
                  <w:rFonts w:eastAsia="PMingLiU"/>
                  <w:color w:val="0070C0"/>
                  <w:lang w:val="en-US" w:eastAsia="zh-TW"/>
                </w:rPr>
                <w:t>the QCL Type-C and D can be used for across CC.</w:t>
              </w:r>
            </w:ins>
          </w:p>
        </w:tc>
      </w:tr>
      <w:tr w:rsidR="00B50FE5" w:rsidRPr="00EF1EE1" w14:paraId="3B1BA714" w14:textId="77777777" w:rsidTr="00B50FE5">
        <w:trPr>
          <w:ins w:id="382" w:author="Apple (Manasa)" w:date="2022-08-17T12:38:00Z"/>
        </w:trPr>
        <w:tc>
          <w:tcPr>
            <w:tcW w:w="1236" w:type="dxa"/>
          </w:tcPr>
          <w:p w14:paraId="747D24BB" w14:textId="77777777" w:rsidR="00B50FE5" w:rsidRPr="00EF1EE1" w:rsidRDefault="00B50FE5" w:rsidP="00B20A5B">
            <w:pPr>
              <w:spacing w:after="120"/>
              <w:rPr>
                <w:ins w:id="383" w:author="Apple (Manasa)" w:date="2022-08-17T12:38:00Z"/>
                <w:rFonts w:eastAsiaTheme="minorEastAsia"/>
                <w:color w:val="0070C0"/>
                <w:lang w:val="en-US" w:eastAsia="zh-CN"/>
              </w:rPr>
            </w:pPr>
            <w:ins w:id="384" w:author="Apple (Manasa)" w:date="2022-08-17T12:38:00Z">
              <w:r>
                <w:rPr>
                  <w:rFonts w:eastAsiaTheme="minorEastAsia"/>
                  <w:color w:val="0070C0"/>
                  <w:lang w:val="en-US" w:eastAsia="zh-CN"/>
                </w:rPr>
                <w:t>Apple</w:t>
              </w:r>
            </w:ins>
          </w:p>
        </w:tc>
        <w:tc>
          <w:tcPr>
            <w:tcW w:w="8393" w:type="dxa"/>
          </w:tcPr>
          <w:p w14:paraId="7FF7132A" w14:textId="77777777" w:rsidR="00B50FE5" w:rsidRDefault="00B50FE5" w:rsidP="00B20A5B">
            <w:pPr>
              <w:spacing w:after="120"/>
              <w:rPr>
                <w:ins w:id="385" w:author="Apple (Manasa)" w:date="2022-08-17T12:38:00Z"/>
                <w:rFonts w:eastAsiaTheme="minorEastAsia"/>
                <w:color w:val="0070C0"/>
                <w:lang w:val="en-US" w:eastAsia="zh-CN"/>
              </w:rPr>
            </w:pPr>
            <w:ins w:id="386" w:author="Apple (Manasa)" w:date="2022-08-17T12:38:00Z">
              <w:r>
                <w:rPr>
                  <w:rFonts w:eastAsiaTheme="minorEastAsia"/>
                  <w:color w:val="0070C0"/>
                  <w:lang w:val="en-US" w:eastAsia="zh-CN"/>
                </w:rPr>
                <w:t xml:space="preserve">Same view as Intel. </w:t>
              </w:r>
            </w:ins>
          </w:p>
          <w:p w14:paraId="44A72E90" w14:textId="77777777" w:rsidR="00B50FE5" w:rsidRDefault="00B50FE5" w:rsidP="00B20A5B">
            <w:pPr>
              <w:spacing w:after="120"/>
              <w:rPr>
                <w:ins w:id="387" w:author="Apple (Manasa)" w:date="2022-08-17T12:38:00Z"/>
                <w:rFonts w:eastAsiaTheme="minorEastAsia"/>
                <w:color w:val="0070C0"/>
                <w:lang w:val="en-US" w:eastAsia="zh-CN"/>
              </w:rPr>
            </w:pPr>
            <w:ins w:id="388" w:author="Apple (Manasa)" w:date="2022-08-17T12:38:00Z">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ins>
          </w:p>
          <w:p w14:paraId="5CB23156" w14:textId="77777777" w:rsidR="00B50FE5" w:rsidRPr="00EF1EE1" w:rsidRDefault="00B50FE5" w:rsidP="00B20A5B">
            <w:pPr>
              <w:spacing w:after="120"/>
              <w:rPr>
                <w:ins w:id="389" w:author="Apple (Manasa)" w:date="2022-08-17T12:38:00Z"/>
                <w:rFonts w:eastAsiaTheme="minorEastAsia"/>
                <w:color w:val="0070C0"/>
                <w:lang w:val="en-US" w:eastAsia="zh-CN"/>
              </w:rPr>
            </w:pPr>
            <w:ins w:id="390" w:author="Apple (Manasa)" w:date="2022-08-17T12:38:00Z">
              <w:r w:rsidRPr="00B20A5B">
                <w:rPr>
                  <w:rFonts w:eastAsiaTheme="minorEastAsia"/>
                  <w:color w:val="0070C0"/>
                  <w:highlight w:val="yellow"/>
                  <w:lang w:val="en-US" w:eastAsia="zh-CN"/>
                </w:rPr>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ins>
          </w:p>
        </w:tc>
      </w:tr>
      <w:tr w:rsidR="00EB7F17" w:rsidRPr="00EF1EE1" w14:paraId="7958778A" w14:textId="77777777" w:rsidTr="00B50FE5">
        <w:trPr>
          <w:ins w:id="391" w:author="Ericsson, Venkat" w:date="2022-08-17T22:54:00Z"/>
        </w:trPr>
        <w:tc>
          <w:tcPr>
            <w:tcW w:w="1236" w:type="dxa"/>
          </w:tcPr>
          <w:p w14:paraId="03385296" w14:textId="255F253A" w:rsidR="00EB7F17" w:rsidRDefault="00EB7F17" w:rsidP="00EB7F17">
            <w:pPr>
              <w:spacing w:after="120"/>
              <w:rPr>
                <w:ins w:id="392" w:author="Ericsson, Venkat" w:date="2022-08-17T22:54:00Z"/>
                <w:rFonts w:eastAsiaTheme="minorEastAsia"/>
                <w:color w:val="0070C0"/>
                <w:lang w:val="en-US" w:eastAsia="zh-CN"/>
              </w:rPr>
            </w:pPr>
            <w:ins w:id="393" w:author="Ericsson, Venkat" w:date="2022-08-17T22:54:00Z">
              <w:r>
                <w:rPr>
                  <w:rFonts w:eastAsiaTheme="minorEastAsia"/>
                  <w:color w:val="0070C0"/>
                  <w:lang w:val="en-US" w:eastAsia="zh-CN"/>
                </w:rPr>
                <w:t>Ericsson</w:t>
              </w:r>
            </w:ins>
          </w:p>
        </w:tc>
        <w:tc>
          <w:tcPr>
            <w:tcW w:w="8393" w:type="dxa"/>
          </w:tcPr>
          <w:p w14:paraId="22C4F785" w14:textId="4E23EA3A" w:rsidR="00EB7F17" w:rsidRDefault="00EB7F17" w:rsidP="00EB7F17">
            <w:pPr>
              <w:spacing w:after="120"/>
              <w:rPr>
                <w:ins w:id="394" w:author="Ericsson, Venkat" w:date="2022-08-17T22:54:00Z"/>
                <w:rFonts w:eastAsiaTheme="minorEastAsia"/>
                <w:color w:val="0070C0"/>
                <w:lang w:val="en-US" w:eastAsia="zh-CN"/>
              </w:rPr>
            </w:pPr>
            <w:ins w:id="395" w:author="Ericsson, Venkat" w:date="2022-08-17T22:54:00Z">
              <w:r>
                <w:rPr>
                  <w:rFonts w:eastAsiaTheme="minorEastAsia"/>
                  <w:color w:val="0070C0"/>
                  <w:lang w:val="en-US" w:eastAsia="zh-CN"/>
                </w:rPr>
                <w:t>One RS of one CC can be QCLed with other RS of other CC only using QCL type C and D. Other QCL types are not possible for shared RS case.</w:t>
              </w:r>
            </w:ins>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aff7"/>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QCL-Type A/B/C/D, reuse the existing known condition. If the source RS is configured per CC, then the known condition is per CC.</w:t>
      </w:r>
    </w:p>
    <w:p w14:paraId="1782DF38" w14:textId="77777777" w:rsidR="00A72516" w:rsidRPr="00EF1EE1" w:rsidRDefault="00A72516" w:rsidP="00A72516">
      <w:pPr>
        <w:pStyle w:val="aff7"/>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aff6"/>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32594" w:rsidRPr="00EF1EE1" w14:paraId="69A3995A" w14:textId="77777777" w:rsidTr="00A40BA4">
        <w:tc>
          <w:tcPr>
            <w:tcW w:w="1236" w:type="dxa"/>
          </w:tcPr>
          <w:p w14:paraId="6E95DFD2" w14:textId="20806822" w:rsidR="00E32594" w:rsidRPr="00EF1EE1" w:rsidRDefault="00E32594" w:rsidP="00E32594">
            <w:pPr>
              <w:spacing w:after="120"/>
              <w:rPr>
                <w:rFonts w:eastAsiaTheme="minorEastAsia"/>
                <w:color w:val="0070C0"/>
                <w:lang w:val="en-US" w:eastAsia="zh-CN"/>
              </w:rPr>
            </w:pPr>
            <w:ins w:id="396" w:author="Li, Hua" w:date="2022-08-16T20:46:00Z">
              <w:r>
                <w:rPr>
                  <w:rFonts w:eastAsiaTheme="minorEastAsia"/>
                  <w:color w:val="0070C0"/>
                  <w:lang w:val="en-US" w:eastAsia="zh-CN"/>
                </w:rPr>
                <w:t>Intel</w:t>
              </w:r>
            </w:ins>
          </w:p>
        </w:tc>
        <w:tc>
          <w:tcPr>
            <w:tcW w:w="8393" w:type="dxa"/>
          </w:tcPr>
          <w:p w14:paraId="06B85BBA" w14:textId="7927921A" w:rsidR="00E32594" w:rsidRPr="00EF1EE1" w:rsidRDefault="00E32594" w:rsidP="00E32594">
            <w:pPr>
              <w:spacing w:after="120"/>
              <w:rPr>
                <w:bCs/>
                <w:lang w:val="en-US" w:eastAsia="ja-JP"/>
              </w:rPr>
            </w:pPr>
            <w:ins w:id="397" w:author="Li, Hua" w:date="2022-08-16T20:46:00Z">
              <w:r w:rsidRPr="00EF1EE1">
                <w:rPr>
                  <w:rFonts w:eastAsiaTheme="minorEastAsia"/>
                  <w:lang w:val="en-US" w:eastAsia="zh-CN"/>
                </w:rPr>
                <w:t>Agree with Proposal 1</w:t>
              </w:r>
              <w:r>
                <w:rPr>
                  <w:rFonts w:eastAsiaTheme="minorEastAsia"/>
                  <w:lang w:val="en-US" w:eastAsia="zh-CN"/>
                </w:rPr>
                <w:t>.</w:t>
              </w:r>
            </w:ins>
          </w:p>
        </w:tc>
      </w:tr>
      <w:tr w:rsidR="00155EC2" w:rsidRPr="00EF1EE1" w14:paraId="657626AF" w14:textId="77777777" w:rsidTr="00A40BA4">
        <w:trPr>
          <w:ins w:id="398" w:author="vivo-Yanliang SUN" w:date="2022-08-17T17:34:00Z"/>
        </w:trPr>
        <w:tc>
          <w:tcPr>
            <w:tcW w:w="1236" w:type="dxa"/>
          </w:tcPr>
          <w:p w14:paraId="71EA2FCF" w14:textId="24546308" w:rsidR="00155EC2" w:rsidRDefault="00155EC2" w:rsidP="00155EC2">
            <w:pPr>
              <w:spacing w:after="120"/>
              <w:rPr>
                <w:ins w:id="399" w:author="vivo-Yanliang SUN" w:date="2022-08-17T17:34:00Z"/>
                <w:rFonts w:eastAsiaTheme="minorEastAsia"/>
                <w:color w:val="0070C0"/>
                <w:lang w:val="en-US" w:eastAsia="zh-CN"/>
              </w:rPr>
            </w:pPr>
            <w:ins w:id="400"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467E061" w14:textId="77777777" w:rsidR="00155EC2" w:rsidRDefault="00155EC2" w:rsidP="00155EC2">
            <w:pPr>
              <w:spacing w:after="120"/>
              <w:rPr>
                <w:ins w:id="401" w:author="vivo-Yanliang SUN" w:date="2022-08-17T17:34:00Z"/>
                <w:rFonts w:eastAsiaTheme="minorEastAsia"/>
                <w:bCs/>
                <w:lang w:val="en-US" w:eastAsia="zh-CN"/>
              </w:rPr>
            </w:pPr>
            <w:ins w:id="402"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14:paraId="4038FE07" w14:textId="3017C51A" w:rsidR="00155EC2" w:rsidRPr="00EF1EE1" w:rsidRDefault="00155EC2" w:rsidP="00155EC2">
            <w:pPr>
              <w:spacing w:after="120"/>
              <w:rPr>
                <w:ins w:id="403" w:author="vivo-Yanliang SUN" w:date="2022-08-17T17:34:00Z"/>
                <w:rFonts w:eastAsiaTheme="minorEastAsia"/>
                <w:lang w:val="en-US" w:eastAsia="zh-CN"/>
              </w:rPr>
            </w:pPr>
            <w:ins w:id="404"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351A9D" w:rsidRPr="00EF1EE1" w14:paraId="5E486E50" w14:textId="77777777" w:rsidTr="00A40BA4">
        <w:tc>
          <w:tcPr>
            <w:tcW w:w="1236" w:type="dxa"/>
          </w:tcPr>
          <w:p w14:paraId="443F0708" w14:textId="7F655153" w:rsidR="00351A9D" w:rsidRPr="00EF1EE1" w:rsidRDefault="00351A9D" w:rsidP="00351A9D">
            <w:pPr>
              <w:spacing w:after="120"/>
              <w:rPr>
                <w:rFonts w:eastAsiaTheme="minorEastAsia"/>
                <w:color w:val="0070C0"/>
                <w:lang w:val="en-US" w:eastAsia="zh-CN"/>
              </w:rPr>
            </w:pPr>
            <w:ins w:id="405"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40FDA8FB" w14:textId="6CEDEBAA" w:rsidR="00351A9D" w:rsidRPr="00EF1EE1" w:rsidRDefault="00351A9D" w:rsidP="00351A9D">
            <w:pPr>
              <w:spacing w:after="120"/>
              <w:rPr>
                <w:rFonts w:eastAsiaTheme="minorEastAsia"/>
                <w:color w:val="0070C0"/>
                <w:lang w:val="en-US" w:eastAsia="zh-CN"/>
              </w:rPr>
            </w:pPr>
            <w:ins w:id="406" w:author="CK Yang (楊智凱)" w:date="2022-08-18T01:06:00Z">
              <w:r>
                <w:rPr>
                  <w:rFonts w:eastAsia="PMingLiU"/>
                  <w:color w:val="0070C0"/>
                  <w:lang w:val="en-US" w:eastAsia="zh-TW"/>
                </w:rPr>
                <w:t>Support proposal 1.</w:t>
              </w:r>
            </w:ins>
          </w:p>
        </w:tc>
      </w:tr>
      <w:tr w:rsidR="00B50FE5" w:rsidRPr="00EF1EE1" w14:paraId="5C69EB60" w14:textId="77777777" w:rsidTr="00B50FE5">
        <w:trPr>
          <w:ins w:id="407" w:author="Apple (Manasa)" w:date="2022-08-17T12:38:00Z"/>
        </w:trPr>
        <w:tc>
          <w:tcPr>
            <w:tcW w:w="1236" w:type="dxa"/>
          </w:tcPr>
          <w:p w14:paraId="7BB76610" w14:textId="77777777" w:rsidR="00B50FE5" w:rsidRPr="00EF1EE1" w:rsidRDefault="00B50FE5" w:rsidP="00B20A5B">
            <w:pPr>
              <w:spacing w:after="120"/>
              <w:rPr>
                <w:ins w:id="408" w:author="Apple (Manasa)" w:date="2022-08-17T12:38:00Z"/>
                <w:rFonts w:eastAsiaTheme="minorEastAsia"/>
                <w:color w:val="0070C0"/>
                <w:lang w:val="en-US" w:eastAsia="zh-CN"/>
              </w:rPr>
            </w:pPr>
            <w:ins w:id="409" w:author="Apple (Manasa)" w:date="2022-08-17T12:38:00Z">
              <w:r>
                <w:rPr>
                  <w:rFonts w:eastAsiaTheme="minorEastAsia"/>
                  <w:color w:val="0070C0"/>
                  <w:lang w:val="en-US" w:eastAsia="zh-CN"/>
                </w:rPr>
                <w:t>Apple</w:t>
              </w:r>
            </w:ins>
          </w:p>
        </w:tc>
        <w:tc>
          <w:tcPr>
            <w:tcW w:w="8393" w:type="dxa"/>
          </w:tcPr>
          <w:p w14:paraId="45D37630" w14:textId="77777777" w:rsidR="00B50FE5" w:rsidRPr="00EF1EE1" w:rsidRDefault="00B50FE5" w:rsidP="00B20A5B">
            <w:pPr>
              <w:spacing w:after="120"/>
              <w:rPr>
                <w:ins w:id="410" w:author="Apple (Manasa)" w:date="2022-08-17T12:38:00Z"/>
                <w:rFonts w:eastAsiaTheme="minorEastAsia"/>
                <w:color w:val="0070C0"/>
                <w:lang w:val="en-US" w:eastAsia="zh-CN"/>
              </w:rPr>
            </w:pPr>
            <w:ins w:id="411" w:author="Apple (Manasa)" w:date="2022-08-17T12:38:00Z">
              <w:r>
                <w:rPr>
                  <w:rFonts w:eastAsiaTheme="minorEastAsia"/>
                  <w:color w:val="0070C0"/>
                  <w:lang w:val="en-US" w:eastAsia="zh-CN"/>
                </w:rPr>
                <w:t xml:space="preserve">Support the recommended WF. But we don’t need to specify the QCL Type. </w:t>
              </w:r>
            </w:ins>
          </w:p>
        </w:tc>
      </w:tr>
      <w:tr w:rsidR="00EB7F17" w:rsidRPr="00EF1EE1" w14:paraId="4E06049E" w14:textId="77777777" w:rsidTr="00B50FE5">
        <w:trPr>
          <w:ins w:id="412" w:author="Ericsson, Venkat" w:date="2022-08-17T22:55:00Z"/>
        </w:trPr>
        <w:tc>
          <w:tcPr>
            <w:tcW w:w="1236" w:type="dxa"/>
          </w:tcPr>
          <w:p w14:paraId="5EF3BE8E" w14:textId="002F686B" w:rsidR="00EB7F17" w:rsidRDefault="00EB7F17" w:rsidP="00EB7F17">
            <w:pPr>
              <w:spacing w:after="120"/>
              <w:rPr>
                <w:ins w:id="413" w:author="Ericsson, Venkat" w:date="2022-08-17T22:55:00Z"/>
                <w:rFonts w:eastAsiaTheme="minorEastAsia"/>
                <w:color w:val="0070C0"/>
                <w:lang w:val="en-US" w:eastAsia="zh-CN"/>
              </w:rPr>
            </w:pPr>
            <w:ins w:id="414" w:author="Ericsson, Venkat" w:date="2022-08-17T22:55:00Z">
              <w:r>
                <w:rPr>
                  <w:rFonts w:eastAsiaTheme="minorEastAsia"/>
                  <w:color w:val="0070C0"/>
                  <w:lang w:val="en-US" w:eastAsia="zh-CN"/>
                </w:rPr>
                <w:t>Ericsson</w:t>
              </w:r>
            </w:ins>
          </w:p>
        </w:tc>
        <w:tc>
          <w:tcPr>
            <w:tcW w:w="8393" w:type="dxa"/>
          </w:tcPr>
          <w:p w14:paraId="47E241E0" w14:textId="28AEFF15" w:rsidR="00EB7F17" w:rsidRDefault="00EB7F17" w:rsidP="00EB7F17">
            <w:pPr>
              <w:spacing w:after="120"/>
              <w:rPr>
                <w:ins w:id="415" w:author="Ericsson, Venkat" w:date="2022-08-17T22:55:00Z"/>
                <w:rFonts w:eastAsiaTheme="minorEastAsia"/>
                <w:color w:val="0070C0"/>
                <w:lang w:val="en-US" w:eastAsia="zh-CN"/>
              </w:rPr>
            </w:pPr>
            <w:ins w:id="416" w:author="Ericsson, Venkat" w:date="2022-08-17T22:55:00Z">
              <w:r>
                <w:rPr>
                  <w:rFonts w:eastAsiaTheme="minorEastAsia"/>
                  <w:color w:val="0070C0"/>
                  <w:lang w:val="en-US" w:eastAsia="zh-CN"/>
                </w:rPr>
                <w:t xml:space="preserve">We agree with proposal 1. </w:t>
              </w:r>
            </w:ins>
            <w:ins w:id="417" w:author="Ericsson, Venkat" w:date="2022-08-17T22:56:00Z">
              <w:r w:rsidR="00285363">
                <w:rPr>
                  <w:rFonts w:eastAsiaTheme="minorEastAsia"/>
                  <w:color w:val="0070C0"/>
                  <w:lang w:val="en-US" w:eastAsia="zh-CN"/>
                </w:rPr>
                <w:t>Apple suggestion is also fine.</w:t>
              </w:r>
            </w:ins>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aff7"/>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For common TCI state switch delay requirement, suggest </w:t>
      </w:r>
      <w:proofErr w:type="gramStart"/>
      <w:r w:rsidRPr="00EF1EE1">
        <w:rPr>
          <w:iCs/>
          <w:lang w:val="en-US" w:eastAsia="zh-CN"/>
        </w:rPr>
        <w:t>to define</w:t>
      </w:r>
      <w:proofErr w:type="gramEnd"/>
      <w:r w:rsidRPr="00EF1EE1">
        <w:rPr>
          <w:iCs/>
          <w:lang w:val="en-US" w:eastAsia="zh-CN"/>
        </w:rPr>
        <w:t xml:space="preserve"> the requirement without differentiating the triggering signaling, e.g. unifiedTCI-StateRef or simultaneousTCI-UpdateList.</w:t>
      </w:r>
    </w:p>
    <w:p w14:paraId="63CF79A7" w14:textId="5BDE995D" w:rsidR="00CA666E" w:rsidRPr="00EF1EE1" w:rsidRDefault="00CA666E" w:rsidP="00C658E4">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For R17, if RAN4 only specifies RRM requirements for DL TCI switching of PDSCH and PDCCH, </w:t>
      </w:r>
      <w:proofErr w:type="gramStart"/>
      <w:r w:rsidRPr="00EF1EE1">
        <w:rPr>
          <w:iCs/>
          <w:lang w:val="en-US" w:eastAsia="zh-CN"/>
        </w:rPr>
        <w:t>i.e.</w:t>
      </w:r>
      <w:proofErr w:type="gramEnd"/>
      <w:r w:rsidRPr="00EF1EE1">
        <w:rPr>
          <w:iCs/>
          <w:lang w:val="en-US" w:eastAsia="zh-CN"/>
        </w:rPr>
        <w:t xml:space="preserve"> RRM requirements for TCI switching of DL-RS are not specified, then, there is no need to consider QCL-B/C.</w:t>
      </w:r>
    </w:p>
    <w:p w14:paraId="791E3271" w14:textId="77777777" w:rsidR="004C06F4" w:rsidRPr="00EF1EE1" w:rsidRDefault="004C06F4" w:rsidP="004C06F4">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aff6"/>
        <w:tblW w:w="0" w:type="auto"/>
        <w:tblLook w:val="04A0" w:firstRow="1" w:lastRow="0" w:firstColumn="1" w:lastColumn="0" w:noHBand="0" w:noVBand="1"/>
      </w:tblPr>
      <w:tblGrid>
        <w:gridCol w:w="1236"/>
        <w:gridCol w:w="8393"/>
      </w:tblGrid>
      <w:tr w:rsidR="004C06F4" w:rsidRPr="00EF1EE1" w14:paraId="3C2F9891" w14:textId="77777777" w:rsidTr="00E16F49">
        <w:tc>
          <w:tcPr>
            <w:tcW w:w="1236" w:type="dxa"/>
          </w:tcPr>
          <w:p w14:paraId="2F2D401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601BFF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474C7" w:rsidRPr="00EF1EE1" w14:paraId="37FBB522" w14:textId="77777777" w:rsidTr="00E16F49">
        <w:tc>
          <w:tcPr>
            <w:tcW w:w="1236" w:type="dxa"/>
          </w:tcPr>
          <w:p w14:paraId="08FCC121" w14:textId="6FFE60FE" w:rsidR="003474C7" w:rsidRPr="00EF1EE1" w:rsidRDefault="003474C7" w:rsidP="003474C7">
            <w:pPr>
              <w:spacing w:after="120"/>
              <w:rPr>
                <w:rFonts w:eastAsiaTheme="minorEastAsia"/>
                <w:color w:val="0070C0"/>
                <w:lang w:val="en-US" w:eastAsia="zh-CN"/>
              </w:rPr>
            </w:pPr>
            <w:ins w:id="418" w:author="Li, Hua" w:date="2022-08-16T20:47:00Z">
              <w:r>
                <w:rPr>
                  <w:rFonts w:eastAsiaTheme="minorEastAsia"/>
                  <w:color w:val="0070C0"/>
                  <w:lang w:val="en-US" w:eastAsia="zh-CN"/>
                </w:rPr>
                <w:t>Intel</w:t>
              </w:r>
            </w:ins>
          </w:p>
        </w:tc>
        <w:tc>
          <w:tcPr>
            <w:tcW w:w="8393" w:type="dxa"/>
          </w:tcPr>
          <w:p w14:paraId="6389C948" w14:textId="1BA8FB81" w:rsidR="003474C7" w:rsidRPr="00EF1EE1" w:rsidRDefault="003474C7" w:rsidP="003474C7">
            <w:pPr>
              <w:spacing w:after="120"/>
              <w:rPr>
                <w:bCs/>
                <w:lang w:val="en-US" w:eastAsia="ja-JP"/>
              </w:rPr>
            </w:pPr>
            <w:ins w:id="419" w:author="Li, Hua" w:date="2022-08-16T20:47:00Z">
              <w:r>
                <w:rPr>
                  <w:bCs/>
                  <w:lang w:val="en-US" w:eastAsia="ja-JP"/>
                </w:rPr>
                <w:t xml:space="preserve">Fine with proposal 1,1a. Don’t need to distinguish </w:t>
              </w:r>
              <w:r w:rsidRPr="00EF1EE1">
                <w:rPr>
                  <w:iCs/>
                  <w:lang w:val="en-US" w:eastAsia="zh-CN"/>
                </w:rPr>
                <w:t xml:space="preserve">unifiedTCI-StateRef or </w:t>
              </w:r>
            </w:ins>
            <w:ins w:id="420" w:author="Li, Hua" w:date="2022-08-16T21:10:00Z">
              <w:r w:rsidR="0098500B" w:rsidRPr="00EF1EE1">
                <w:rPr>
                  <w:iCs/>
                  <w:lang w:val="en-US" w:eastAsia="zh-CN"/>
                </w:rPr>
                <w:t>simultaneousU-TCI-UpdateList1/2/3/4-r17</w:t>
              </w:r>
            </w:ins>
            <w:ins w:id="421" w:author="Li, Hua" w:date="2022-08-16T20:47:00Z">
              <w:r>
                <w:rPr>
                  <w:iCs/>
                  <w:lang w:val="en-US" w:eastAsia="zh-CN"/>
                </w:rPr>
                <w:t>.</w:t>
              </w:r>
            </w:ins>
          </w:p>
        </w:tc>
      </w:tr>
      <w:tr w:rsidR="00155EC2" w:rsidRPr="00EF1EE1" w14:paraId="69E59774" w14:textId="77777777" w:rsidTr="00E16F49">
        <w:trPr>
          <w:ins w:id="422" w:author="vivo-Yanliang SUN" w:date="2022-08-17T17:34:00Z"/>
        </w:trPr>
        <w:tc>
          <w:tcPr>
            <w:tcW w:w="1236" w:type="dxa"/>
          </w:tcPr>
          <w:p w14:paraId="35E3567B" w14:textId="48EBB65D" w:rsidR="00155EC2" w:rsidRDefault="00155EC2" w:rsidP="00155EC2">
            <w:pPr>
              <w:spacing w:after="120"/>
              <w:rPr>
                <w:ins w:id="423" w:author="vivo-Yanliang SUN" w:date="2022-08-17T17:34:00Z"/>
                <w:rFonts w:eastAsiaTheme="minorEastAsia"/>
                <w:color w:val="0070C0"/>
                <w:lang w:val="en-US" w:eastAsia="zh-CN"/>
              </w:rPr>
            </w:pPr>
            <w:ins w:id="424"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5BFE00F" w14:textId="77777777" w:rsidR="00155EC2" w:rsidRDefault="00155EC2" w:rsidP="00155EC2">
            <w:pPr>
              <w:spacing w:after="120"/>
              <w:rPr>
                <w:ins w:id="425" w:author="vivo-Yanliang SUN" w:date="2022-08-17T17:34:00Z"/>
                <w:rFonts w:eastAsiaTheme="minorEastAsia"/>
                <w:bCs/>
                <w:lang w:val="en-US" w:eastAsia="zh-CN"/>
              </w:rPr>
            </w:pPr>
            <w:ins w:id="426" w:author="vivo-Yanliang SUN" w:date="2022-08-17T17:34:00Z">
              <w:r>
                <w:rPr>
                  <w:rFonts w:eastAsiaTheme="minorEastAsia" w:hint="eastAsia"/>
                  <w:bCs/>
                  <w:lang w:val="en-US" w:eastAsia="zh-CN"/>
                </w:rPr>
                <w:t>S</w:t>
              </w:r>
              <w:r>
                <w:rPr>
                  <w:rFonts w:eastAsiaTheme="minorEastAsia"/>
                  <w:bCs/>
                  <w:lang w:val="en-US" w:eastAsia="zh-CN"/>
                </w:rPr>
                <w:t>upport proposal 3.</w:t>
              </w:r>
            </w:ins>
          </w:p>
          <w:p w14:paraId="7D0363DB" w14:textId="77777777" w:rsidR="00155EC2" w:rsidRDefault="00155EC2" w:rsidP="00155EC2">
            <w:pPr>
              <w:spacing w:after="120"/>
              <w:rPr>
                <w:ins w:id="427" w:author="vivo-Yanliang SUN" w:date="2022-08-17T17:34:00Z"/>
                <w:rFonts w:eastAsiaTheme="minorEastAsia"/>
                <w:bCs/>
                <w:lang w:val="en-US" w:eastAsia="zh-CN"/>
              </w:rPr>
            </w:pPr>
            <w:ins w:id="428" w:author="vivo-Yanliang SUN" w:date="2022-08-17T17:34:00Z">
              <w:r>
                <w:rPr>
                  <w:rFonts w:eastAsiaTheme="minorEastAsia" w:hint="eastAsia"/>
                  <w:bCs/>
                  <w:lang w:val="en-US" w:eastAsia="zh-CN"/>
                </w:rPr>
                <w:t>T</w:t>
              </w:r>
              <w:r>
                <w:rPr>
                  <w:rFonts w:eastAsiaTheme="minorEastAsia"/>
                  <w:bCs/>
                  <w:lang w:val="en-US" w:eastAsia="zh-CN"/>
                </w:rPr>
                <w:t xml:space="preserve">he case when common TCI is configured on more than one CC is slightly ambiguous in our understanding. If known condition is specified per CC, then the cross CC codepoint configuration based on MAC CE is not clear to us. For example, we have not </w:t>
              </w:r>
              <w:proofErr w:type="gramStart"/>
              <w:r>
                <w:rPr>
                  <w:rFonts w:eastAsiaTheme="minorEastAsia"/>
                  <w:bCs/>
                  <w:lang w:val="en-US" w:eastAsia="zh-CN"/>
                </w:rPr>
                <w:t>find</w:t>
              </w:r>
              <w:proofErr w:type="gramEnd"/>
              <w:r>
                <w:rPr>
                  <w:rFonts w:eastAsiaTheme="minorEastAsia"/>
                  <w:bCs/>
                  <w:lang w:val="en-US" w:eastAsia="zh-CN"/>
                </w:rPr>
                <w:t xml:space="preserve"> out anywhere in RAN1/2 spec, waht should be the UE behavior if the number of codepoints is different for different CCs in the same list.</w:t>
              </w:r>
            </w:ins>
          </w:p>
          <w:p w14:paraId="6D7984B9" w14:textId="061AC28C" w:rsidR="00155EC2" w:rsidRDefault="00155EC2" w:rsidP="00155EC2">
            <w:pPr>
              <w:spacing w:after="120"/>
              <w:rPr>
                <w:ins w:id="429" w:author="vivo-Yanliang SUN" w:date="2022-08-17T17:34:00Z"/>
                <w:bCs/>
                <w:lang w:val="en-US" w:eastAsia="ja-JP"/>
              </w:rPr>
            </w:pPr>
            <w:ins w:id="430"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sidRPr="00EF1EE1">
                <w:rPr>
                  <w:iCs/>
                  <w:lang w:val="en-US" w:eastAsia="zh-CN"/>
                </w:rPr>
                <w:t>the case when one CC in the CC list is configured with TCI and is the reference CC for all other CCs.</w:t>
              </w:r>
            </w:ins>
          </w:p>
        </w:tc>
      </w:tr>
      <w:tr w:rsidR="00351A9D" w:rsidRPr="00EF1EE1" w14:paraId="5E96816D" w14:textId="77777777" w:rsidTr="00E16F49">
        <w:tc>
          <w:tcPr>
            <w:tcW w:w="1236" w:type="dxa"/>
          </w:tcPr>
          <w:p w14:paraId="4E60BB5B" w14:textId="56A73BC5" w:rsidR="00351A9D" w:rsidRPr="00EF1EE1" w:rsidRDefault="00351A9D" w:rsidP="00351A9D">
            <w:pPr>
              <w:spacing w:after="120"/>
              <w:rPr>
                <w:rFonts w:eastAsiaTheme="minorEastAsia"/>
                <w:color w:val="0070C0"/>
                <w:lang w:val="en-US" w:eastAsia="zh-CN"/>
              </w:rPr>
            </w:pPr>
            <w:ins w:id="431" w:author="CK Yang (楊智凱)" w:date="2022-08-18T01:14:00Z">
              <w:r>
                <w:rPr>
                  <w:rFonts w:eastAsia="PMingLiU" w:hint="eastAsia"/>
                  <w:color w:val="0070C0"/>
                  <w:lang w:val="en-US" w:eastAsia="zh-TW"/>
                </w:rPr>
                <w:t>M</w:t>
              </w:r>
              <w:r>
                <w:rPr>
                  <w:rFonts w:eastAsia="PMingLiU"/>
                  <w:color w:val="0070C0"/>
                  <w:lang w:val="en-US" w:eastAsia="zh-TW"/>
                </w:rPr>
                <w:t>ediaTek</w:t>
              </w:r>
            </w:ins>
          </w:p>
        </w:tc>
        <w:tc>
          <w:tcPr>
            <w:tcW w:w="8393" w:type="dxa"/>
          </w:tcPr>
          <w:p w14:paraId="70008260" w14:textId="20B3D4FC" w:rsidR="00351A9D" w:rsidRPr="00EF1EE1" w:rsidRDefault="00351A9D" w:rsidP="00351A9D">
            <w:pPr>
              <w:spacing w:after="120"/>
              <w:rPr>
                <w:rFonts w:eastAsiaTheme="minorEastAsia"/>
                <w:color w:val="0070C0"/>
                <w:lang w:val="en-US" w:eastAsia="zh-CN"/>
              </w:rPr>
            </w:pPr>
            <w:ins w:id="432" w:author="CK Yang (楊智凱)" w:date="2022-08-18T01:14:00Z">
              <w:r>
                <w:rPr>
                  <w:rFonts w:eastAsia="PMingLiU"/>
                  <w:color w:val="0070C0"/>
                  <w:lang w:val="en-US" w:eastAsia="zh-TW"/>
                </w:rPr>
                <w:t xml:space="preserve">Support proposal 1. We can only define the delay requirement based on the source RS periodicity. </w:t>
              </w:r>
            </w:ins>
            <w:ins w:id="433" w:author="CK Yang (楊智凱)" w:date="2022-08-18T01:20:00Z">
              <w:r>
                <w:rPr>
                  <w:rFonts w:eastAsia="PMingLiU"/>
                  <w:color w:val="0070C0"/>
                  <w:lang w:val="en-US" w:eastAsia="zh-TW"/>
                </w:rPr>
                <w:t>H</w:t>
              </w:r>
            </w:ins>
            <w:ins w:id="434" w:author="CK Yang (楊智凱)" w:date="2022-08-18T01:14:00Z">
              <w:r>
                <w:rPr>
                  <w:rFonts w:eastAsia="PMingLiU"/>
                  <w:color w:val="0070C0"/>
                  <w:lang w:val="en-US" w:eastAsia="zh-TW"/>
                </w:rPr>
                <w:t>ow does the source RS is configured (i.e. configured on reference CC or not.)</w:t>
              </w:r>
            </w:ins>
            <w:ins w:id="435" w:author="CK Yang (楊智凱)" w:date="2022-08-18T01:20:00Z">
              <w:r>
                <w:rPr>
                  <w:rFonts w:eastAsia="PMingLiU"/>
                  <w:color w:val="0070C0"/>
                  <w:lang w:val="en-US" w:eastAsia="zh-TW"/>
                </w:rPr>
                <w:t xml:space="preserve"> seems RAN1’s </w:t>
              </w:r>
              <w:proofErr w:type="gramStart"/>
              <w:r>
                <w:rPr>
                  <w:rFonts w:eastAsia="PMingLiU"/>
                  <w:color w:val="0070C0"/>
                  <w:lang w:val="en-US" w:eastAsia="zh-TW"/>
                </w:rPr>
                <w:t>issue.</w:t>
              </w:r>
            </w:ins>
            <w:proofErr w:type="gramEnd"/>
          </w:p>
        </w:tc>
      </w:tr>
      <w:tr w:rsidR="00B50FE5" w:rsidRPr="00EF1EE1" w14:paraId="7771C45B" w14:textId="77777777" w:rsidTr="00B50FE5">
        <w:trPr>
          <w:ins w:id="436" w:author="Apple (Manasa)" w:date="2022-08-17T12:38:00Z"/>
        </w:trPr>
        <w:tc>
          <w:tcPr>
            <w:tcW w:w="1236" w:type="dxa"/>
          </w:tcPr>
          <w:p w14:paraId="7E10ACE5" w14:textId="77777777" w:rsidR="00B50FE5" w:rsidRPr="00EF1EE1" w:rsidRDefault="00B50FE5" w:rsidP="00B20A5B">
            <w:pPr>
              <w:spacing w:after="120"/>
              <w:rPr>
                <w:ins w:id="437" w:author="Apple (Manasa)" w:date="2022-08-17T12:38:00Z"/>
                <w:rFonts w:eastAsiaTheme="minorEastAsia"/>
                <w:color w:val="0070C0"/>
                <w:lang w:val="en-US" w:eastAsia="zh-CN"/>
              </w:rPr>
            </w:pPr>
            <w:ins w:id="438" w:author="Apple (Manasa)" w:date="2022-08-17T12:38:00Z">
              <w:r>
                <w:rPr>
                  <w:rFonts w:eastAsiaTheme="minorEastAsia"/>
                  <w:color w:val="0070C0"/>
                  <w:lang w:val="en-US" w:eastAsia="zh-CN"/>
                </w:rPr>
                <w:t>Apple</w:t>
              </w:r>
            </w:ins>
          </w:p>
        </w:tc>
        <w:tc>
          <w:tcPr>
            <w:tcW w:w="8393" w:type="dxa"/>
          </w:tcPr>
          <w:p w14:paraId="60C5D14A" w14:textId="77777777" w:rsidR="00B50FE5" w:rsidRDefault="00B50FE5" w:rsidP="00B20A5B">
            <w:pPr>
              <w:spacing w:after="120"/>
              <w:rPr>
                <w:ins w:id="439" w:author="Apple (Manasa)" w:date="2022-08-17T12:38:00Z"/>
                <w:rFonts w:eastAsiaTheme="minorEastAsia"/>
                <w:color w:val="0070C0"/>
                <w:lang w:val="en-US" w:eastAsia="zh-CN"/>
              </w:rPr>
            </w:pPr>
            <w:ins w:id="440" w:author="Apple (Manasa)" w:date="2022-08-17T12:38:00Z">
              <w:r>
                <w:rPr>
                  <w:rFonts w:eastAsiaTheme="minorEastAsia"/>
                  <w:color w:val="0070C0"/>
                  <w:lang w:val="en-US" w:eastAsia="zh-CN"/>
                </w:rPr>
                <w:t xml:space="preserve">There are diverse views on how common TCI is indicated. </w:t>
              </w:r>
            </w:ins>
          </w:p>
          <w:p w14:paraId="1FFAE6B7" w14:textId="77777777" w:rsidR="00B50FE5" w:rsidRPr="00EF1EE1" w:rsidRDefault="00B50FE5" w:rsidP="00B20A5B">
            <w:pPr>
              <w:spacing w:after="120"/>
              <w:rPr>
                <w:ins w:id="441" w:author="Apple (Manasa)" w:date="2022-08-17T12:38:00Z"/>
                <w:rFonts w:eastAsiaTheme="minorEastAsia"/>
                <w:color w:val="0070C0"/>
                <w:lang w:val="en-US" w:eastAsia="zh-CN"/>
              </w:rPr>
            </w:pPr>
            <w:ins w:id="442" w:author="Apple (Manasa)" w:date="2022-08-17T12:38:00Z">
              <w:r w:rsidRPr="00EF1EE1">
                <w:rPr>
                  <w:iCs/>
                  <w:lang w:val="en-US" w:eastAsia="zh-CN"/>
                </w:rPr>
                <w:t>simultaneousTCI-UpdateList</w:t>
              </w:r>
              <w:r>
                <w:rPr>
                  <w:iCs/>
                  <w:lang w:val="en-US" w:eastAsia="zh-CN"/>
                </w:rPr>
                <w:t xml:space="preserve"> is introduced in Rel-16 in our understanding. We should only introduce requirements for common TCI for Rel-17 and that is indicated by IE </w:t>
              </w:r>
              <w:r w:rsidRPr="00EF1EE1">
                <w:rPr>
                  <w:iCs/>
                  <w:lang w:val="en-US" w:eastAsia="zh-CN"/>
                </w:rPr>
                <w:t>simultaneousU-TCI-UpdateList1/2/3/4-r17</w:t>
              </w:r>
              <w:r>
                <w:rPr>
                  <w:iCs/>
                  <w:lang w:val="en-US" w:eastAsia="zh-CN"/>
                </w:rPr>
                <w:t>.</w:t>
              </w:r>
            </w:ins>
          </w:p>
        </w:tc>
      </w:tr>
      <w:tr w:rsidR="00484F78" w:rsidRPr="00EF1EE1" w14:paraId="090B13EF" w14:textId="77777777" w:rsidTr="00B50FE5">
        <w:trPr>
          <w:ins w:id="443" w:author="Ericsson, Venkat" w:date="2022-08-17T22:56:00Z"/>
        </w:trPr>
        <w:tc>
          <w:tcPr>
            <w:tcW w:w="1236" w:type="dxa"/>
          </w:tcPr>
          <w:p w14:paraId="5EB1ABE2" w14:textId="7A4C5A34" w:rsidR="00484F78" w:rsidRDefault="00484F78" w:rsidP="00484F78">
            <w:pPr>
              <w:spacing w:after="120"/>
              <w:rPr>
                <w:ins w:id="444" w:author="Ericsson, Venkat" w:date="2022-08-17T22:56:00Z"/>
                <w:rFonts w:eastAsiaTheme="minorEastAsia"/>
                <w:color w:val="0070C0"/>
                <w:lang w:val="en-US" w:eastAsia="zh-CN"/>
              </w:rPr>
            </w:pPr>
            <w:ins w:id="445" w:author="Ericsson, Venkat" w:date="2022-08-17T22:56:00Z">
              <w:r>
                <w:rPr>
                  <w:rFonts w:eastAsiaTheme="minorEastAsia"/>
                  <w:color w:val="0070C0"/>
                  <w:lang w:val="en-US" w:eastAsia="zh-CN"/>
                </w:rPr>
                <w:t>Ericsson</w:t>
              </w:r>
            </w:ins>
          </w:p>
        </w:tc>
        <w:tc>
          <w:tcPr>
            <w:tcW w:w="8393" w:type="dxa"/>
          </w:tcPr>
          <w:p w14:paraId="611BF822" w14:textId="38D3BC37" w:rsidR="00484F78" w:rsidRDefault="00484F78" w:rsidP="00484F78">
            <w:pPr>
              <w:spacing w:after="120"/>
              <w:rPr>
                <w:ins w:id="446" w:author="Ericsson, Venkat" w:date="2022-08-17T22:56:00Z"/>
                <w:rFonts w:eastAsiaTheme="minorEastAsia"/>
                <w:color w:val="0070C0"/>
                <w:lang w:val="en-US" w:eastAsia="zh-CN"/>
              </w:rPr>
            </w:pPr>
            <w:ins w:id="447" w:author="Ericsson, Venkat" w:date="2022-08-17T22:56:00Z">
              <w:r>
                <w:rPr>
                  <w:rFonts w:eastAsiaTheme="minorEastAsia"/>
                  <w:color w:val="0070C0"/>
                  <w:lang w:val="en-US" w:eastAsia="zh-CN"/>
                </w:rPr>
                <w:t xml:space="preserve">As mentioned in our paper we do not think </w:t>
              </w:r>
              <w:proofErr w:type="gramStart"/>
              <w:r>
                <w:rPr>
                  <w:rFonts w:eastAsiaTheme="minorEastAsia"/>
                  <w:color w:val="0070C0"/>
                  <w:lang w:val="en-US" w:eastAsia="zh-CN"/>
                </w:rPr>
                <w:t>both of these</w:t>
              </w:r>
              <w:proofErr w:type="gramEnd"/>
              <w:r>
                <w:rPr>
                  <w:rFonts w:eastAsiaTheme="minorEastAsia"/>
                  <w:color w:val="0070C0"/>
                  <w:lang w:val="en-US" w:eastAsia="zh-CN"/>
                </w:rPr>
                <w:t xml:space="preserve"> IE can correctly specify whether the CC in IE uses shared or different RS. In that sense our view is close to option 1.</w:t>
              </w:r>
            </w:ins>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3"/>
      </w:pPr>
      <w:r w:rsidRPr="00EF1EE1">
        <w:t>Sub-topic 1-</w:t>
      </w:r>
      <w:r w:rsidR="00E0620B" w:rsidRPr="00EF1EE1">
        <w:t>4</w:t>
      </w:r>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proofErr w:type="gramStart"/>
      <w:r w:rsidRPr="00EF1EE1">
        <w:rPr>
          <w:rFonts w:eastAsiaTheme="minorEastAsia"/>
          <w:lang w:val="en-US" w:eastAsia="zh-CN"/>
        </w:rPr>
        <w:t xml:space="preserve">Proposal </w:t>
      </w:r>
      <w:r w:rsidR="00C923ED" w:rsidRPr="00EF1EE1">
        <w:rPr>
          <w:rFonts w:eastAsiaTheme="minorEastAsia"/>
          <w:lang w:val="en-US" w:eastAsia="zh-CN"/>
        </w:rPr>
        <w:t xml:space="preserve"> 2</w:t>
      </w:r>
      <w:proofErr w:type="gramEnd"/>
      <w:r w:rsidR="00C923ED" w:rsidRPr="00EF1EE1">
        <w:rPr>
          <w:rFonts w:eastAsiaTheme="minorEastAsia"/>
          <w:lang w:val="en-US" w:eastAsia="zh-CN"/>
        </w:rPr>
        <w:t>(</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76E3B6AF" w14:textId="4BD66443" w:rsidR="00246CE4" w:rsidRPr="00B853AC" w:rsidRDefault="00246CE4" w:rsidP="00631A68">
      <w:pPr>
        <w:pStyle w:val="aff7"/>
        <w:numPr>
          <w:ilvl w:val="0"/>
          <w:numId w:val="1"/>
        </w:numPr>
        <w:overflowPunct/>
        <w:autoSpaceDE/>
        <w:autoSpaceDN/>
        <w:adjustRightInd/>
        <w:spacing w:after="120"/>
        <w:ind w:left="720" w:firstLineChars="0"/>
        <w:textAlignment w:val="auto"/>
        <w:rPr>
          <w:ins w:id="448" w:author="Li, Hua" w:date="2022-08-16T17:40:00Z"/>
          <w:rFonts w:eastAsiaTheme="minorEastAsia"/>
          <w:bCs/>
          <w:highlight w:val="yellow"/>
          <w:lang w:val="en-US" w:eastAsia="zh-CN"/>
          <w:rPrChange w:id="449" w:author="Li, Hua" w:date="2022-08-16T17:41:00Z">
            <w:rPr>
              <w:ins w:id="450" w:author="Li, Hua" w:date="2022-08-16T17:40:00Z"/>
              <w:rFonts w:eastAsiaTheme="minorEastAsia"/>
              <w:bCs/>
              <w:lang w:val="en-US" w:eastAsia="zh-CN"/>
            </w:rPr>
          </w:rPrChange>
        </w:rPr>
      </w:pPr>
      <w:ins w:id="451" w:author="Li, Hua" w:date="2022-08-16T17:40:00Z">
        <w:r w:rsidRPr="00B853AC">
          <w:rPr>
            <w:rFonts w:eastAsiaTheme="minorEastAsia"/>
            <w:bCs/>
            <w:highlight w:val="yellow"/>
            <w:lang w:val="en-US" w:eastAsia="zh-CN"/>
            <w:rPrChange w:id="452" w:author="Li, Hua" w:date="2022-08-16T17:41:00Z">
              <w:rPr>
                <w:rFonts w:eastAsiaTheme="minorEastAsia"/>
                <w:bCs/>
                <w:lang w:val="en-US" w:eastAsia="zh-CN"/>
              </w:rPr>
            </w:rPrChange>
          </w:rPr>
          <w:t>Update based on GTW discussion:</w:t>
        </w:r>
      </w:ins>
    </w:p>
    <w:p w14:paraId="49A9B442" w14:textId="367D2DD3" w:rsidR="00B853AC" w:rsidRPr="006B15C4" w:rsidRDefault="00B853AC" w:rsidP="00B853AC">
      <w:pPr>
        <w:rPr>
          <w:ins w:id="453" w:author="Li, Hua" w:date="2022-08-16T17:40:00Z"/>
          <w:b/>
          <w:highlight w:val="green"/>
          <w:lang w:val="en-US"/>
        </w:rPr>
      </w:pPr>
      <w:ins w:id="454" w:author="Li, Hua" w:date="2022-08-16T17:41:00Z">
        <w:r>
          <w:rPr>
            <w:b/>
            <w:highlight w:val="green"/>
            <w:lang w:val="en-US"/>
          </w:rPr>
          <w:t xml:space="preserve">   </w:t>
        </w:r>
      </w:ins>
      <w:ins w:id="455" w:author="Li, Hua" w:date="2022-08-16T17:40:00Z">
        <w:r>
          <w:rPr>
            <w:b/>
            <w:highlight w:val="green"/>
            <w:lang w:val="en-US"/>
          </w:rPr>
          <w:t xml:space="preserve">  </w:t>
        </w:r>
        <w:r w:rsidRPr="006B15C4">
          <w:rPr>
            <w:b/>
            <w:highlight w:val="green"/>
            <w:lang w:val="en-US"/>
          </w:rPr>
          <w:t>Agreement:</w:t>
        </w:r>
      </w:ins>
    </w:p>
    <w:p w14:paraId="0E752CE9" w14:textId="77777777" w:rsidR="00B853AC" w:rsidRPr="006B15C4" w:rsidRDefault="00B853AC" w:rsidP="00B853AC">
      <w:pPr>
        <w:pStyle w:val="aff7"/>
        <w:numPr>
          <w:ilvl w:val="0"/>
          <w:numId w:val="1"/>
        </w:numPr>
        <w:overflowPunct/>
        <w:autoSpaceDE/>
        <w:autoSpaceDN/>
        <w:adjustRightInd/>
        <w:spacing w:after="120"/>
        <w:ind w:firstLineChars="0"/>
        <w:textAlignment w:val="auto"/>
        <w:rPr>
          <w:ins w:id="456" w:author="Li, Hua" w:date="2022-08-16T17:40:00Z"/>
          <w:highlight w:val="green"/>
        </w:rPr>
      </w:pPr>
      <w:ins w:id="457" w:author="Li, Hua" w:date="2022-08-16T17:40:00Z">
        <w:r w:rsidRPr="006B15C4">
          <w:rPr>
            <w:highlight w:val="green"/>
          </w:rPr>
          <w:t xml:space="preserve">[Longer delay applies if any TCI state is unknown in TCI state list update]. Active TCI state list can </w:t>
        </w:r>
        <w:proofErr w:type="gramStart"/>
        <w:r w:rsidRPr="006B15C4">
          <w:rPr>
            <w:highlight w:val="green"/>
          </w:rPr>
          <w:t>contains</w:t>
        </w:r>
        <w:proofErr w:type="gramEnd"/>
        <w:r w:rsidRPr="006B15C4">
          <w:rPr>
            <w:highlight w:val="green"/>
          </w:rPr>
          <w:t xml:space="preserve"> known and unkown TCI states.</w:t>
        </w:r>
      </w:ins>
    </w:p>
    <w:p w14:paraId="3F9AC9CB" w14:textId="381774AC" w:rsidR="00631A68" w:rsidRPr="00EF1EE1" w:rsidRDefault="00631A68" w:rsidP="00631A68">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6FB369BC" w:rsidR="00631A68" w:rsidRPr="000233CC" w:rsidRDefault="00631A68" w:rsidP="00631A68">
      <w:pPr>
        <w:pStyle w:val="aff7"/>
        <w:numPr>
          <w:ilvl w:val="1"/>
          <w:numId w:val="1"/>
        </w:numPr>
        <w:overflowPunct/>
        <w:autoSpaceDE/>
        <w:autoSpaceDN/>
        <w:adjustRightInd/>
        <w:spacing w:after="120"/>
        <w:ind w:left="1440" w:firstLineChars="0"/>
        <w:textAlignment w:val="auto"/>
        <w:rPr>
          <w:rFonts w:eastAsiaTheme="minorEastAsia"/>
          <w:highlight w:val="yellow"/>
          <w:lang w:val="en-US" w:eastAsia="zh-CN"/>
          <w:rPrChange w:id="458" w:author="Li, Hua" w:date="2022-08-16T17:54:00Z">
            <w:rPr>
              <w:rFonts w:eastAsiaTheme="minorEastAsia"/>
              <w:lang w:val="en-US" w:eastAsia="zh-CN"/>
            </w:rPr>
          </w:rPrChange>
        </w:rPr>
      </w:pPr>
      <w:del w:id="459" w:author="Li, Hua" w:date="2022-08-16T17:41:00Z">
        <w:r w:rsidRPr="000233CC" w:rsidDel="00B853AC">
          <w:rPr>
            <w:rFonts w:eastAsiaTheme="minorEastAsia"/>
            <w:highlight w:val="yellow"/>
            <w:lang w:val="en-US" w:eastAsia="zh-CN"/>
            <w:rPrChange w:id="460" w:author="Li, Hua" w:date="2022-08-16T17:54:00Z">
              <w:rPr>
                <w:rFonts w:eastAsiaTheme="minorEastAsia"/>
                <w:lang w:val="en-US" w:eastAsia="zh-CN"/>
              </w:rPr>
            </w:rPrChange>
          </w:rPr>
          <w:delText xml:space="preserve">Collect companies’ view for these proposals in 1st round </w:delText>
        </w:r>
      </w:del>
      <w:ins w:id="461" w:author="Li, Hua" w:date="2022-08-16T17:41:00Z">
        <w:r w:rsidR="00B853AC" w:rsidRPr="000233CC">
          <w:rPr>
            <w:rFonts w:eastAsiaTheme="minorEastAsia"/>
            <w:highlight w:val="yellow"/>
            <w:lang w:val="en-US" w:eastAsia="zh-CN"/>
            <w:rPrChange w:id="462" w:author="Li, Hua" w:date="2022-08-16T17:54:00Z">
              <w:rPr>
                <w:rFonts w:eastAsiaTheme="minorEastAsia"/>
                <w:lang w:val="en-US" w:eastAsia="zh-CN"/>
              </w:rPr>
            </w:rPrChange>
          </w:rPr>
          <w:t>further discuss whether bracket can be removed.</w:t>
        </w:r>
      </w:ins>
    </w:p>
    <w:p w14:paraId="65071516" w14:textId="77777777" w:rsidR="00D07EA0" w:rsidRPr="00EF1EE1" w:rsidRDefault="00D07EA0" w:rsidP="00E677EC">
      <w:pPr>
        <w:spacing w:after="120"/>
        <w:rPr>
          <w:rFonts w:eastAsiaTheme="minorEastAsia"/>
          <w:b/>
          <w:u w:val="single"/>
          <w:lang w:val="en-US" w:eastAsia="zh-CN"/>
        </w:rPr>
      </w:pPr>
    </w:p>
    <w:tbl>
      <w:tblPr>
        <w:tblStyle w:val="aff6"/>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55B9EC01" w:rsidR="00D07EA0" w:rsidRPr="00EF1EE1" w:rsidRDefault="00815D90" w:rsidP="00A40BA4">
            <w:pPr>
              <w:spacing w:after="120"/>
              <w:rPr>
                <w:rFonts w:eastAsiaTheme="minorEastAsia"/>
                <w:color w:val="0070C0"/>
                <w:lang w:val="en-US" w:eastAsia="zh-CN"/>
              </w:rPr>
            </w:pPr>
            <w:ins w:id="463" w:author="Li, Hua" w:date="2022-08-16T20:47:00Z">
              <w:r>
                <w:rPr>
                  <w:rFonts w:eastAsiaTheme="minorEastAsia"/>
                  <w:color w:val="0070C0"/>
                  <w:lang w:val="en-US" w:eastAsia="zh-CN"/>
                </w:rPr>
                <w:t>Intel</w:t>
              </w:r>
            </w:ins>
          </w:p>
        </w:tc>
        <w:tc>
          <w:tcPr>
            <w:tcW w:w="8393" w:type="dxa"/>
          </w:tcPr>
          <w:p w14:paraId="172678F4" w14:textId="589FD65A" w:rsidR="00D07EA0" w:rsidRPr="00EF1EE1" w:rsidRDefault="00815D90" w:rsidP="00A40BA4">
            <w:pPr>
              <w:spacing w:after="120"/>
              <w:rPr>
                <w:bCs/>
                <w:lang w:val="en-US" w:eastAsia="ja-JP"/>
              </w:rPr>
            </w:pPr>
            <w:ins w:id="464" w:author="Li, Hua" w:date="2022-08-16T20:47:00Z">
              <w:r>
                <w:rPr>
                  <w:bCs/>
                  <w:lang w:eastAsia="ja-JP"/>
                </w:rPr>
                <w:t xml:space="preserve">Suggest </w:t>
              </w:r>
              <w:proofErr w:type="gramStart"/>
              <w:r>
                <w:rPr>
                  <w:bCs/>
                  <w:lang w:eastAsia="ja-JP"/>
                </w:rPr>
                <w:t>to remove</w:t>
              </w:r>
              <w:proofErr w:type="gramEnd"/>
              <w:r>
                <w:rPr>
                  <w:bCs/>
                  <w:lang w:eastAsia="ja-JP"/>
                </w:rPr>
                <w:t xml:space="preserve"> the bracket.</w:t>
              </w:r>
            </w:ins>
          </w:p>
        </w:tc>
      </w:tr>
      <w:tr w:rsidR="00351A9D" w:rsidRPr="00EF1EE1" w14:paraId="3DE95E6B" w14:textId="77777777" w:rsidTr="00A40BA4">
        <w:tc>
          <w:tcPr>
            <w:tcW w:w="1236" w:type="dxa"/>
          </w:tcPr>
          <w:p w14:paraId="6BBDCFD2" w14:textId="292D9920" w:rsidR="00351A9D" w:rsidRPr="00EF1EE1" w:rsidRDefault="00351A9D" w:rsidP="00351A9D">
            <w:pPr>
              <w:spacing w:after="120"/>
              <w:rPr>
                <w:rFonts w:eastAsiaTheme="minorEastAsia"/>
                <w:color w:val="0070C0"/>
                <w:lang w:val="en-US" w:eastAsia="zh-CN"/>
              </w:rPr>
            </w:pPr>
            <w:ins w:id="465" w:author="CK Yang (楊智凱)" w:date="2022-08-18T01:17:00Z">
              <w:r>
                <w:rPr>
                  <w:rFonts w:eastAsia="PMingLiU" w:hint="eastAsia"/>
                  <w:color w:val="0070C0"/>
                  <w:lang w:val="en-US" w:eastAsia="zh-TW"/>
                </w:rPr>
                <w:t>M</w:t>
              </w:r>
              <w:r>
                <w:rPr>
                  <w:rFonts w:eastAsia="PMingLiU"/>
                  <w:color w:val="0070C0"/>
                  <w:lang w:val="en-US" w:eastAsia="zh-TW"/>
                </w:rPr>
                <w:t>ediaTek</w:t>
              </w:r>
            </w:ins>
          </w:p>
        </w:tc>
        <w:tc>
          <w:tcPr>
            <w:tcW w:w="8393" w:type="dxa"/>
          </w:tcPr>
          <w:p w14:paraId="6BDAA498" w14:textId="55582C27" w:rsidR="00351A9D" w:rsidRPr="00EF1EE1" w:rsidRDefault="00351A9D" w:rsidP="00351A9D">
            <w:pPr>
              <w:spacing w:after="120"/>
              <w:rPr>
                <w:rFonts w:eastAsiaTheme="minorEastAsia"/>
                <w:color w:val="0070C0"/>
                <w:lang w:val="en-US" w:eastAsia="zh-CN"/>
              </w:rPr>
            </w:pPr>
            <w:ins w:id="466" w:author="CK Yang (楊智凱)" w:date="2022-08-18T01:17:00Z">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w:t>
              </w:r>
            </w:ins>
          </w:p>
        </w:tc>
      </w:tr>
      <w:tr w:rsidR="00B50FE5" w:rsidRPr="00EF1EE1" w14:paraId="62858F6A" w14:textId="77777777" w:rsidTr="00B50FE5">
        <w:trPr>
          <w:ins w:id="467" w:author="Apple (Manasa)" w:date="2022-08-17T12:38:00Z"/>
        </w:trPr>
        <w:tc>
          <w:tcPr>
            <w:tcW w:w="1236" w:type="dxa"/>
          </w:tcPr>
          <w:p w14:paraId="2AE8920A" w14:textId="77777777" w:rsidR="00B50FE5" w:rsidRPr="00EF1EE1" w:rsidRDefault="00B50FE5" w:rsidP="00B20A5B">
            <w:pPr>
              <w:spacing w:after="120"/>
              <w:rPr>
                <w:ins w:id="468" w:author="Apple (Manasa)" w:date="2022-08-17T12:38:00Z"/>
                <w:rFonts w:eastAsiaTheme="minorEastAsia"/>
                <w:color w:val="0070C0"/>
                <w:lang w:val="en-US" w:eastAsia="zh-CN"/>
              </w:rPr>
            </w:pPr>
            <w:ins w:id="469" w:author="Apple (Manasa)" w:date="2022-08-17T12:38:00Z">
              <w:r>
                <w:rPr>
                  <w:rFonts w:eastAsiaTheme="minorEastAsia"/>
                  <w:color w:val="0070C0"/>
                  <w:lang w:val="en-US" w:eastAsia="zh-CN"/>
                </w:rPr>
                <w:t>Apple</w:t>
              </w:r>
            </w:ins>
          </w:p>
        </w:tc>
        <w:tc>
          <w:tcPr>
            <w:tcW w:w="8393" w:type="dxa"/>
          </w:tcPr>
          <w:p w14:paraId="373760B3" w14:textId="77777777" w:rsidR="00B50FE5" w:rsidRPr="00EF1EE1" w:rsidRDefault="00B50FE5" w:rsidP="00B20A5B">
            <w:pPr>
              <w:spacing w:after="120"/>
              <w:rPr>
                <w:ins w:id="470" w:author="Apple (Manasa)" w:date="2022-08-17T12:38:00Z"/>
                <w:rFonts w:eastAsiaTheme="minorEastAsia"/>
                <w:color w:val="0070C0"/>
                <w:lang w:val="en-US" w:eastAsia="zh-CN"/>
              </w:rPr>
            </w:pPr>
            <w:ins w:id="471" w:author="Apple (Manasa)" w:date="2022-08-17T12:38:00Z">
              <w:r>
                <w:rPr>
                  <w:rFonts w:eastAsiaTheme="minorEastAsia"/>
                  <w:color w:val="0070C0"/>
                  <w:lang w:val="en-US" w:eastAsia="zh-CN"/>
                </w:rPr>
                <w:t>Support to remove the bracket.</w:t>
              </w:r>
            </w:ins>
          </w:p>
        </w:tc>
      </w:tr>
      <w:tr w:rsidR="00A3693A" w:rsidRPr="00EF1EE1" w14:paraId="07B78B86" w14:textId="77777777" w:rsidTr="00B50FE5">
        <w:trPr>
          <w:ins w:id="472" w:author="Ericsson, Venkat" w:date="2022-08-17T22:57:00Z"/>
        </w:trPr>
        <w:tc>
          <w:tcPr>
            <w:tcW w:w="1236" w:type="dxa"/>
          </w:tcPr>
          <w:p w14:paraId="5971A878" w14:textId="7B58B371" w:rsidR="00A3693A" w:rsidRDefault="00A3693A" w:rsidP="00A3693A">
            <w:pPr>
              <w:spacing w:after="120"/>
              <w:rPr>
                <w:ins w:id="473" w:author="Ericsson, Venkat" w:date="2022-08-17T22:57:00Z"/>
                <w:rFonts w:eastAsiaTheme="minorEastAsia"/>
                <w:color w:val="0070C0"/>
                <w:lang w:val="en-US" w:eastAsia="zh-CN"/>
              </w:rPr>
            </w:pPr>
            <w:ins w:id="474" w:author="Ericsson, Venkat" w:date="2022-08-17T22:57:00Z">
              <w:r>
                <w:rPr>
                  <w:rFonts w:eastAsiaTheme="minorEastAsia"/>
                  <w:color w:val="0070C0"/>
                  <w:lang w:val="en-US" w:eastAsia="zh-CN"/>
                </w:rPr>
                <w:t>Ericsson</w:t>
              </w:r>
            </w:ins>
          </w:p>
        </w:tc>
        <w:tc>
          <w:tcPr>
            <w:tcW w:w="8393" w:type="dxa"/>
          </w:tcPr>
          <w:p w14:paraId="7858F4E2" w14:textId="14E8FAAD" w:rsidR="00A3693A" w:rsidRDefault="00A3693A" w:rsidP="00A3693A">
            <w:pPr>
              <w:spacing w:after="120"/>
              <w:rPr>
                <w:ins w:id="475" w:author="Ericsson, Venkat" w:date="2022-08-17T22:57:00Z"/>
                <w:rFonts w:eastAsiaTheme="minorEastAsia"/>
                <w:color w:val="0070C0"/>
                <w:lang w:val="en-US" w:eastAsia="zh-CN"/>
              </w:rPr>
            </w:pPr>
            <w:ins w:id="476" w:author="Ericsson, Venkat" w:date="2022-08-17T22:57:00Z">
              <w:r>
                <w:rPr>
                  <w:rFonts w:eastAsiaTheme="minorEastAsia"/>
                  <w:color w:val="0070C0"/>
                  <w:lang w:val="en-US" w:eastAsia="zh-CN"/>
                </w:rPr>
                <w:t>In the GTW, it is agreed that unknown TCI states can be in the list. We do not see a reason to specify the delay. We use longer delay is required when there is uncertainty about the delay. Since the delay can be explicitly specified here, it is useful for NW to know the actual delay.</w:t>
              </w:r>
            </w:ins>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075CD701" w14:textId="5D8C35E2" w:rsidR="00606AEB" w:rsidRPr="00EF1EE1" w:rsidRDefault="005068AC"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aff7"/>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ins w:id="477"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aff6"/>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04FE3" w:rsidRPr="00EF1EE1" w14:paraId="132B3F99" w14:textId="77777777" w:rsidTr="00322729">
        <w:tc>
          <w:tcPr>
            <w:tcW w:w="1236" w:type="dxa"/>
          </w:tcPr>
          <w:p w14:paraId="6440CC58" w14:textId="1D759CF7" w:rsidR="00304FE3" w:rsidRPr="00EF1EE1" w:rsidRDefault="00304FE3" w:rsidP="00304FE3">
            <w:pPr>
              <w:spacing w:after="120"/>
              <w:rPr>
                <w:rFonts w:eastAsiaTheme="minorEastAsia"/>
                <w:color w:val="0070C0"/>
                <w:lang w:val="en-US" w:eastAsia="zh-CN"/>
              </w:rPr>
            </w:pPr>
            <w:ins w:id="478" w:author="Li, Hua" w:date="2022-08-16T20:47:00Z">
              <w:r>
                <w:rPr>
                  <w:rFonts w:eastAsiaTheme="minorEastAsia"/>
                  <w:color w:val="0070C0"/>
                  <w:lang w:val="en-US" w:eastAsia="zh-CN"/>
                </w:rPr>
                <w:t>Intel</w:t>
              </w:r>
            </w:ins>
          </w:p>
        </w:tc>
        <w:tc>
          <w:tcPr>
            <w:tcW w:w="8393" w:type="dxa"/>
          </w:tcPr>
          <w:p w14:paraId="24EC2A9B" w14:textId="44136561" w:rsidR="00304FE3" w:rsidRPr="00EF1EE1" w:rsidRDefault="00304FE3" w:rsidP="00304FE3">
            <w:pPr>
              <w:spacing w:after="120"/>
              <w:rPr>
                <w:bCs/>
                <w:lang w:val="en-US" w:eastAsia="ja-JP"/>
              </w:rPr>
            </w:pPr>
            <w:ins w:id="479" w:author="Li, Hua" w:date="2022-08-16T20:47:00Z">
              <w:r w:rsidRPr="00EF1EE1">
                <w:rPr>
                  <w:rFonts w:eastAsiaTheme="minorEastAsia"/>
                  <w:lang w:val="en-US" w:eastAsia="zh-CN"/>
                </w:rPr>
                <w:t>Depends on the conclusion of 1-4-1.</w:t>
              </w:r>
            </w:ins>
          </w:p>
        </w:tc>
      </w:tr>
      <w:tr w:rsidR="00351A9D" w:rsidRPr="00EF1EE1" w14:paraId="79EB4D4E" w14:textId="77777777" w:rsidTr="00322729">
        <w:tc>
          <w:tcPr>
            <w:tcW w:w="1236" w:type="dxa"/>
          </w:tcPr>
          <w:p w14:paraId="7D338866" w14:textId="764D42EE" w:rsidR="00351A9D" w:rsidRPr="00EF1EE1" w:rsidRDefault="00351A9D" w:rsidP="00351A9D">
            <w:pPr>
              <w:spacing w:after="120"/>
              <w:rPr>
                <w:rFonts w:eastAsiaTheme="minorEastAsia"/>
                <w:color w:val="0070C0"/>
                <w:lang w:val="en-US" w:eastAsia="zh-CN"/>
              </w:rPr>
            </w:pPr>
            <w:ins w:id="480"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3D04BD9F" w14:textId="0D0D8DE3" w:rsidR="00351A9D" w:rsidRPr="00EF1EE1" w:rsidRDefault="00351A9D" w:rsidP="00351A9D">
            <w:pPr>
              <w:spacing w:after="120"/>
              <w:rPr>
                <w:rFonts w:eastAsiaTheme="minorEastAsia"/>
                <w:color w:val="0070C0"/>
                <w:lang w:val="en-US" w:eastAsia="zh-CN"/>
              </w:rPr>
            </w:pPr>
            <w:ins w:id="481" w:author="CK Yang (楊智凱)" w:date="2022-08-18T01:26:00Z">
              <w:r>
                <w:rPr>
                  <w:rFonts w:eastAsia="PMingLiU"/>
                  <w:color w:val="0070C0"/>
                  <w:lang w:val="en-US" w:eastAsia="zh-TW"/>
                </w:rPr>
                <w:t>Wait for conclusion in Issue 1-4-1</w:t>
              </w:r>
            </w:ins>
          </w:p>
        </w:tc>
      </w:tr>
      <w:tr w:rsidR="00B50FE5" w:rsidRPr="00EF1EE1" w14:paraId="43E60041" w14:textId="77777777" w:rsidTr="00B50FE5">
        <w:trPr>
          <w:ins w:id="482" w:author="Apple (Manasa)" w:date="2022-08-17T12:39:00Z"/>
        </w:trPr>
        <w:tc>
          <w:tcPr>
            <w:tcW w:w="1236" w:type="dxa"/>
          </w:tcPr>
          <w:p w14:paraId="442EDCB9" w14:textId="77777777" w:rsidR="00B50FE5" w:rsidRPr="00EF1EE1" w:rsidRDefault="00B50FE5" w:rsidP="00B20A5B">
            <w:pPr>
              <w:spacing w:after="120"/>
              <w:rPr>
                <w:ins w:id="483" w:author="Apple (Manasa)" w:date="2022-08-17T12:39:00Z"/>
                <w:rFonts w:eastAsiaTheme="minorEastAsia"/>
                <w:color w:val="0070C0"/>
                <w:lang w:val="en-US" w:eastAsia="zh-CN"/>
              </w:rPr>
            </w:pPr>
            <w:ins w:id="484" w:author="Apple (Manasa)" w:date="2022-08-17T12:39:00Z">
              <w:r>
                <w:rPr>
                  <w:rFonts w:eastAsiaTheme="minorEastAsia"/>
                  <w:color w:val="0070C0"/>
                  <w:lang w:val="en-US" w:eastAsia="zh-CN"/>
                </w:rPr>
                <w:t>Apple</w:t>
              </w:r>
            </w:ins>
          </w:p>
        </w:tc>
        <w:tc>
          <w:tcPr>
            <w:tcW w:w="8393" w:type="dxa"/>
          </w:tcPr>
          <w:p w14:paraId="54D67F7F" w14:textId="77777777" w:rsidR="00B50FE5" w:rsidRPr="00EF1EE1" w:rsidRDefault="00B50FE5" w:rsidP="00B20A5B">
            <w:pPr>
              <w:spacing w:after="120"/>
              <w:rPr>
                <w:ins w:id="485" w:author="Apple (Manasa)" w:date="2022-08-17T12:39:00Z"/>
                <w:rFonts w:eastAsiaTheme="minorEastAsia"/>
                <w:color w:val="0070C0"/>
                <w:lang w:val="en-US" w:eastAsia="zh-CN"/>
              </w:rPr>
            </w:pPr>
            <w:ins w:id="486" w:author="Apple (Manasa)" w:date="2022-08-17T12:39:00Z">
              <w:r>
                <w:rPr>
                  <w:rFonts w:eastAsiaTheme="minorEastAsia"/>
                  <w:color w:val="0070C0"/>
                  <w:lang w:val="en-US" w:eastAsia="zh-CN"/>
                </w:rPr>
                <w:t>No requirement based on agreement in GTW.</w:t>
              </w:r>
            </w:ins>
          </w:p>
        </w:tc>
      </w:tr>
      <w:tr w:rsidR="001E6347" w:rsidRPr="00EF1EE1" w14:paraId="5D9CB5B4" w14:textId="77777777" w:rsidTr="00B50FE5">
        <w:trPr>
          <w:ins w:id="487" w:author="Ericsson, Venkat" w:date="2022-08-17T22:57:00Z"/>
        </w:trPr>
        <w:tc>
          <w:tcPr>
            <w:tcW w:w="1236" w:type="dxa"/>
          </w:tcPr>
          <w:p w14:paraId="69629830" w14:textId="3A17655D" w:rsidR="001E6347" w:rsidRDefault="001E6347" w:rsidP="001E6347">
            <w:pPr>
              <w:spacing w:after="120"/>
              <w:rPr>
                <w:ins w:id="488" w:author="Ericsson, Venkat" w:date="2022-08-17T22:57:00Z"/>
                <w:rFonts w:eastAsiaTheme="minorEastAsia"/>
                <w:color w:val="0070C0"/>
                <w:lang w:val="en-US" w:eastAsia="zh-CN"/>
              </w:rPr>
            </w:pPr>
            <w:ins w:id="489" w:author="Ericsson, Venkat" w:date="2022-08-17T22:57:00Z">
              <w:r>
                <w:rPr>
                  <w:rFonts w:eastAsiaTheme="minorEastAsia"/>
                  <w:color w:val="0070C0"/>
                  <w:lang w:val="en-US" w:eastAsia="zh-CN"/>
                </w:rPr>
                <w:t>Ericsson</w:t>
              </w:r>
            </w:ins>
          </w:p>
        </w:tc>
        <w:tc>
          <w:tcPr>
            <w:tcW w:w="8393" w:type="dxa"/>
          </w:tcPr>
          <w:p w14:paraId="06755078" w14:textId="2E987DC6" w:rsidR="001E6347" w:rsidRDefault="001E6347" w:rsidP="001E6347">
            <w:pPr>
              <w:spacing w:after="120"/>
              <w:rPr>
                <w:ins w:id="490" w:author="Ericsson, Venkat" w:date="2022-08-17T22:57:00Z"/>
                <w:rFonts w:eastAsiaTheme="minorEastAsia"/>
                <w:color w:val="0070C0"/>
                <w:lang w:val="en-US" w:eastAsia="zh-CN"/>
              </w:rPr>
            </w:pPr>
            <w:ins w:id="491" w:author="Ericsson, Venkat" w:date="2022-08-17T22:57:00Z">
              <w:r>
                <w:rPr>
                  <w:rFonts w:eastAsiaTheme="minorEastAsia"/>
                  <w:color w:val="0070C0"/>
                  <w:lang w:val="en-US" w:eastAsia="zh-CN"/>
                </w:rPr>
                <w:t>Support proposal 1 based on the above reasoning.</w:t>
              </w:r>
            </w:ins>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3"/>
      </w:pPr>
      <w:r w:rsidRPr="00EF1EE1">
        <w:t>Sub-topic 1-</w:t>
      </w:r>
      <w:r w:rsidR="005068AC" w:rsidRPr="00EF1EE1">
        <w:t xml:space="preserve">5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aff7"/>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FCD6174" w14:textId="0C41AAF7" w:rsidR="00C024C0" w:rsidRPr="00EF1EE1" w:rsidRDefault="00C024C0" w:rsidP="00C024C0">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aff6"/>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155EC2" w:rsidRPr="00EF1EE1" w14:paraId="263FF0D6" w14:textId="77777777" w:rsidTr="00322729">
        <w:tc>
          <w:tcPr>
            <w:tcW w:w="1236" w:type="dxa"/>
          </w:tcPr>
          <w:p w14:paraId="2C3AAA2A" w14:textId="111028A3" w:rsidR="00155EC2" w:rsidRPr="00EF1EE1" w:rsidRDefault="00155EC2" w:rsidP="00155EC2">
            <w:pPr>
              <w:spacing w:after="120"/>
              <w:rPr>
                <w:rFonts w:eastAsiaTheme="minorEastAsia"/>
                <w:color w:val="0070C0"/>
                <w:lang w:val="en-US" w:eastAsia="zh-CN"/>
              </w:rPr>
            </w:pPr>
            <w:ins w:id="492"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9EDAE2" w14:textId="33F3B7AD" w:rsidR="00155EC2" w:rsidRPr="00EF1EE1" w:rsidRDefault="00155EC2" w:rsidP="00155EC2">
            <w:pPr>
              <w:spacing w:after="120"/>
              <w:rPr>
                <w:bCs/>
                <w:lang w:val="en-US" w:eastAsia="ja-JP"/>
              </w:rPr>
            </w:pPr>
            <w:ins w:id="493"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6C4D49" w:rsidRPr="00EF1EE1" w14:paraId="5140E809" w14:textId="77777777" w:rsidTr="00322729">
        <w:tc>
          <w:tcPr>
            <w:tcW w:w="1236" w:type="dxa"/>
          </w:tcPr>
          <w:p w14:paraId="7E070852" w14:textId="2E7A6000" w:rsidR="006C4D49" w:rsidRPr="00EF1EE1" w:rsidRDefault="006C4D49" w:rsidP="006C4D49">
            <w:pPr>
              <w:spacing w:after="120"/>
              <w:rPr>
                <w:rFonts w:eastAsiaTheme="minorEastAsia"/>
                <w:color w:val="0070C0"/>
                <w:lang w:val="en-US" w:eastAsia="zh-CN"/>
              </w:rPr>
            </w:pPr>
            <w:ins w:id="494" w:author="Ericsson, Venkat" w:date="2022-08-17T22:57:00Z">
              <w:r>
                <w:rPr>
                  <w:rFonts w:eastAsiaTheme="minorEastAsia"/>
                  <w:color w:val="0070C0"/>
                  <w:lang w:val="en-US" w:eastAsia="zh-CN"/>
                </w:rPr>
                <w:t>Ericsson</w:t>
              </w:r>
            </w:ins>
          </w:p>
        </w:tc>
        <w:tc>
          <w:tcPr>
            <w:tcW w:w="8393" w:type="dxa"/>
          </w:tcPr>
          <w:p w14:paraId="6ED73609" w14:textId="27C1A72F" w:rsidR="006C4D49" w:rsidRPr="00EF1EE1" w:rsidRDefault="006C4D49" w:rsidP="006C4D49">
            <w:pPr>
              <w:spacing w:after="120"/>
              <w:rPr>
                <w:rFonts w:eastAsiaTheme="minorEastAsia"/>
                <w:color w:val="0070C0"/>
                <w:lang w:val="en-US" w:eastAsia="zh-CN"/>
              </w:rPr>
            </w:pPr>
            <w:ins w:id="495" w:author="Ericsson, Venkat" w:date="2022-08-17T22:57:00Z">
              <w:r>
                <w:rPr>
                  <w:rFonts w:eastAsiaTheme="minorEastAsia"/>
                  <w:color w:val="0070C0"/>
                  <w:lang w:val="en-US" w:eastAsia="zh-CN"/>
                </w:rPr>
                <w:t>We prefer proposal 2.</w:t>
              </w:r>
            </w:ins>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2"/>
      </w:pPr>
      <w:r w:rsidRPr="00EF1EE1">
        <w:t xml:space="preserve">Companies views’ collection for 1st round </w:t>
      </w:r>
    </w:p>
    <w:p w14:paraId="7E3803D5" w14:textId="77777777" w:rsidR="00C714D9" w:rsidRPr="00EF1EE1" w:rsidRDefault="00C714D9" w:rsidP="00C8778B">
      <w:pPr>
        <w:pStyle w:val="3"/>
      </w:pPr>
      <w:r w:rsidRPr="00EF1EE1">
        <w:t>CRs/TPs comments collection</w:t>
      </w:r>
    </w:p>
    <w:p w14:paraId="45F7ED3A" w14:textId="42DE1AE6" w:rsidR="00C714D9" w:rsidRPr="00EF1EE1" w:rsidRDefault="00C714D9" w:rsidP="00C714D9">
      <w:pPr>
        <w:rPr>
          <w:i/>
          <w:color w:val="0070C0"/>
          <w:lang w:val="en-US" w:eastAsia="zh-CN"/>
        </w:rPr>
      </w:pPr>
    </w:p>
    <w:tbl>
      <w:tblPr>
        <w:tblStyle w:val="aff6"/>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C714D9" w:rsidRPr="00EF1EE1" w14:paraId="0F865C7C" w14:textId="77777777" w:rsidTr="004B186F">
        <w:tc>
          <w:tcPr>
            <w:tcW w:w="1232" w:type="dxa"/>
            <w:vMerge w:val="restart"/>
          </w:tcPr>
          <w:p w14:paraId="1F74A41B" w14:textId="6C9F71BF" w:rsidR="0031217C" w:rsidRPr="00EF1EE1" w:rsidRDefault="00062224" w:rsidP="00A40BA4">
            <w:pPr>
              <w:spacing w:after="120"/>
              <w:rPr>
                <w:rFonts w:ascii="Arial" w:eastAsia="Times New Roman" w:hAnsi="Arial" w:cs="Arial"/>
                <w:sz w:val="16"/>
                <w:szCs w:val="16"/>
                <w:lang w:val="en-US"/>
              </w:rPr>
            </w:pPr>
            <w:hyperlink r:id="rId24" w:history="1">
              <w:r w:rsidR="0031217C" w:rsidRPr="00EF1EE1">
                <w:rPr>
                  <w:rFonts w:ascii="Arial" w:eastAsia="Times New Roman" w:hAnsi="Arial" w:cs="Arial"/>
                  <w:b/>
                  <w:bCs/>
                  <w:color w:val="0000FF"/>
                  <w:sz w:val="16"/>
                  <w:szCs w:val="16"/>
                  <w:u w:val="single"/>
                  <w:lang w:val="en-US" w:eastAsia="zh-CN"/>
                </w:rPr>
                <w:t>R4-2212665</w:t>
              </w:r>
            </w:hyperlink>
          </w:p>
          <w:p w14:paraId="0CC61B01" w14:textId="3BDBB069" w:rsidR="006433DA" w:rsidRPr="00EF1EE1" w:rsidRDefault="0031217C"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817177" w:rsidRPr="00EF1EE1" w:rsidRDefault="00817177" w:rsidP="00A40BA4">
            <w:pPr>
              <w:spacing w:after="120"/>
              <w:rPr>
                <w:rFonts w:eastAsiaTheme="minorEastAsia"/>
                <w:bCs/>
                <w:color w:val="0070C0"/>
                <w:lang w:val="en-US" w:eastAsia="zh-CN"/>
              </w:rPr>
            </w:pPr>
          </w:p>
        </w:tc>
        <w:tc>
          <w:tcPr>
            <w:tcW w:w="8397" w:type="dxa"/>
          </w:tcPr>
          <w:p w14:paraId="4F8DD738" w14:textId="33706299" w:rsidR="00C714D9" w:rsidRPr="00EF1EE1" w:rsidRDefault="0031217C"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C714D9" w:rsidRPr="00EF1EE1" w14:paraId="60547A70" w14:textId="77777777" w:rsidTr="004B186F">
        <w:tc>
          <w:tcPr>
            <w:tcW w:w="1232" w:type="dxa"/>
            <w:vMerge/>
          </w:tcPr>
          <w:p w14:paraId="3096AC0F" w14:textId="77777777" w:rsidR="00C714D9" w:rsidRPr="00EF1EE1" w:rsidRDefault="00C714D9" w:rsidP="00A40BA4">
            <w:pPr>
              <w:spacing w:after="120"/>
              <w:rPr>
                <w:rFonts w:eastAsiaTheme="minorEastAsia"/>
                <w:color w:val="0070C0"/>
                <w:lang w:val="en-US" w:eastAsia="zh-CN"/>
              </w:rPr>
            </w:pPr>
          </w:p>
        </w:tc>
        <w:tc>
          <w:tcPr>
            <w:tcW w:w="8397" w:type="dxa"/>
          </w:tcPr>
          <w:p w14:paraId="1F5378F8" w14:textId="5CA6AE36" w:rsidR="00C714D9" w:rsidRPr="00EF1EE1" w:rsidRDefault="002E15E4" w:rsidP="00A40BA4">
            <w:pPr>
              <w:spacing w:after="120"/>
              <w:rPr>
                <w:rFonts w:eastAsiaTheme="minorEastAsia"/>
                <w:color w:val="0070C0"/>
                <w:lang w:val="en-US" w:eastAsia="zh-CN"/>
              </w:rPr>
            </w:pPr>
            <w:ins w:id="496" w:author="Li, Hua" w:date="2022-08-16T20:47:00Z">
              <w:r>
                <w:rPr>
                  <w:rFonts w:eastAsiaTheme="minorEastAsia"/>
                  <w:color w:val="0070C0"/>
                  <w:lang w:val="en-US" w:eastAsia="zh-CN"/>
                </w:rPr>
                <w:t>depend on ongoing discussion.</w:t>
              </w:r>
            </w:ins>
          </w:p>
        </w:tc>
      </w:tr>
      <w:tr w:rsidR="00C714D9" w:rsidRPr="00EF1EE1" w14:paraId="4963F4A2" w14:textId="77777777" w:rsidTr="00EB52B6">
        <w:trPr>
          <w:trHeight w:val="179"/>
        </w:trPr>
        <w:tc>
          <w:tcPr>
            <w:tcW w:w="1232" w:type="dxa"/>
            <w:vMerge/>
          </w:tcPr>
          <w:p w14:paraId="23EA0B4F" w14:textId="77777777" w:rsidR="00C714D9" w:rsidRPr="00EF1EE1" w:rsidRDefault="00C714D9" w:rsidP="00A40BA4">
            <w:pPr>
              <w:spacing w:after="120"/>
              <w:rPr>
                <w:rFonts w:eastAsiaTheme="minorEastAsia"/>
                <w:color w:val="0070C0"/>
                <w:lang w:val="en-US" w:eastAsia="zh-CN"/>
              </w:rPr>
            </w:pPr>
          </w:p>
        </w:tc>
        <w:tc>
          <w:tcPr>
            <w:tcW w:w="8397" w:type="dxa"/>
          </w:tcPr>
          <w:p w14:paraId="64C08966" w14:textId="15C58E85" w:rsidR="00C714D9" w:rsidRPr="00EF1EE1" w:rsidRDefault="00B50FE5" w:rsidP="00A40BA4">
            <w:pPr>
              <w:spacing w:after="120"/>
              <w:rPr>
                <w:rFonts w:eastAsiaTheme="minorEastAsia"/>
                <w:color w:val="0070C0"/>
                <w:lang w:val="en-US" w:eastAsia="zh-CN"/>
              </w:rPr>
            </w:pPr>
            <w:ins w:id="497" w:author="Apple (Manasa)" w:date="2022-08-17T12:39:00Z">
              <w:r>
                <w:rPr>
                  <w:rFonts w:eastAsiaTheme="minorEastAsia"/>
                  <w:color w:val="0070C0"/>
                  <w:lang w:val="en-US" w:eastAsia="zh-CN"/>
                </w:rPr>
                <w:t>Apple: Some changes depend on conclusion of open issues.</w:t>
              </w:r>
            </w:ins>
          </w:p>
        </w:tc>
      </w:tr>
      <w:tr w:rsidR="0059023B" w:rsidRPr="00EF1EE1" w14:paraId="60B7ED8B" w14:textId="77777777" w:rsidTr="004B186F">
        <w:tc>
          <w:tcPr>
            <w:tcW w:w="1232" w:type="dxa"/>
            <w:vMerge w:val="restart"/>
          </w:tcPr>
          <w:p w14:paraId="1C9D9510" w14:textId="1B81C0D5" w:rsidR="0059023B" w:rsidRPr="00EF1EE1" w:rsidRDefault="00062224"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af0"/>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709BE4E" w:rsidR="0059023B" w:rsidRPr="00EF1EE1" w:rsidRDefault="006075DE" w:rsidP="0059023B">
            <w:pPr>
              <w:spacing w:after="120"/>
              <w:rPr>
                <w:rFonts w:eastAsiaTheme="minorEastAsia"/>
                <w:color w:val="0070C0"/>
                <w:lang w:val="en-US" w:eastAsia="zh-CN"/>
              </w:rPr>
            </w:pPr>
            <w:ins w:id="498" w:author="Ericsson, Venkat" w:date="2022-08-17T23:09:00Z">
              <w:r>
                <w:rPr>
                  <w:rFonts w:eastAsiaTheme="minorEastAsia"/>
                  <w:color w:val="0070C0"/>
                  <w:lang w:val="en-US" w:eastAsia="zh-CN"/>
                </w:rPr>
                <w:t>Ericsson: OK</w:t>
              </w:r>
            </w:ins>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C73501" w:rsidRPr="00EF1EE1" w14:paraId="2F19E20F" w14:textId="77777777" w:rsidTr="004B186F">
        <w:tc>
          <w:tcPr>
            <w:tcW w:w="1232" w:type="dxa"/>
            <w:vMerge w:val="restart"/>
          </w:tcPr>
          <w:p w14:paraId="2AE61B54" w14:textId="0EEF388A" w:rsidR="00C73501" w:rsidRPr="00EF1EE1" w:rsidRDefault="00062224" w:rsidP="0059023B">
            <w:pPr>
              <w:spacing w:after="120"/>
              <w:rPr>
                <w:rFonts w:ascii="Arial" w:eastAsia="Times New Roman" w:hAnsi="Arial" w:cs="Arial"/>
                <w:b/>
                <w:bCs/>
                <w:color w:val="0000FF"/>
                <w:sz w:val="16"/>
                <w:szCs w:val="16"/>
                <w:u w:val="single"/>
                <w:lang w:val="en-US"/>
              </w:rPr>
            </w:pPr>
            <w:hyperlink r:id="rId26" w:history="1">
              <w:r w:rsidR="00C73501" w:rsidRPr="00EF1EE1">
                <w:rPr>
                  <w:rFonts w:ascii="Arial" w:eastAsia="Times New Roman" w:hAnsi="Arial" w:cs="Arial"/>
                  <w:b/>
                  <w:bCs/>
                  <w:color w:val="0000FF"/>
                  <w:sz w:val="16"/>
                  <w:szCs w:val="16"/>
                  <w:u w:val="single"/>
                  <w:lang w:val="en-US" w:eastAsia="zh-CN"/>
                </w:rPr>
                <w:t>R4-2213482</w:t>
              </w:r>
            </w:hyperlink>
          </w:p>
          <w:p w14:paraId="2CF66244" w14:textId="0A58BA70" w:rsidR="00C73501" w:rsidRPr="00EF1EE1" w:rsidRDefault="00C73501"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C73501" w:rsidRPr="00EF1EE1" w:rsidRDefault="00C73501"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C73501" w:rsidRPr="00EF1EE1" w14:paraId="3D71B7F8" w14:textId="77777777" w:rsidTr="004B186F">
        <w:tc>
          <w:tcPr>
            <w:tcW w:w="1232" w:type="dxa"/>
            <w:vMerge/>
          </w:tcPr>
          <w:p w14:paraId="0F0221B0" w14:textId="77777777" w:rsidR="00C73501" w:rsidRPr="00EF1EE1" w:rsidRDefault="00C73501" w:rsidP="0059023B">
            <w:pPr>
              <w:spacing w:after="120"/>
              <w:rPr>
                <w:rFonts w:eastAsiaTheme="minorEastAsia"/>
                <w:color w:val="0070C0"/>
                <w:lang w:val="en-US" w:eastAsia="zh-CN"/>
              </w:rPr>
            </w:pPr>
          </w:p>
        </w:tc>
        <w:tc>
          <w:tcPr>
            <w:tcW w:w="8397" w:type="dxa"/>
          </w:tcPr>
          <w:p w14:paraId="5FD304F3" w14:textId="580ED26E" w:rsidR="00C73501" w:rsidRPr="00EF1EE1" w:rsidRDefault="00C73501" w:rsidP="0059023B">
            <w:pPr>
              <w:spacing w:after="120"/>
              <w:rPr>
                <w:rFonts w:eastAsiaTheme="minorEastAsia"/>
                <w:color w:val="0070C0"/>
                <w:lang w:val="en-US" w:eastAsia="zh-CN"/>
              </w:rPr>
            </w:pPr>
            <w:ins w:id="499" w:author="Li, Hua" w:date="2022-08-16T20:48:00Z">
              <w:r>
                <w:rPr>
                  <w:rFonts w:eastAsiaTheme="minorEastAsia"/>
                  <w:color w:val="0070C0"/>
                  <w:lang w:val="en-US" w:eastAsia="zh-CN"/>
                </w:rPr>
                <w:t xml:space="preserve">Some modification </w:t>
              </w:r>
              <w:proofErr w:type="gramStart"/>
              <w:r>
                <w:rPr>
                  <w:rFonts w:eastAsiaTheme="minorEastAsia"/>
                  <w:color w:val="0070C0"/>
                  <w:lang w:val="en-US" w:eastAsia="zh-CN"/>
                </w:rPr>
                <w:t>in  8.16.3</w:t>
              </w:r>
              <w:proofErr w:type="gramEnd"/>
              <w:r>
                <w:rPr>
                  <w:rFonts w:eastAsiaTheme="minorEastAsia"/>
                  <w:color w:val="0070C0"/>
                  <w:lang w:val="en-US" w:eastAsia="zh-CN"/>
                </w:rPr>
                <w:t xml:space="preserve"> depends on ongoing discussion.</w:t>
              </w:r>
            </w:ins>
          </w:p>
        </w:tc>
      </w:tr>
      <w:tr w:rsidR="00C73501" w:rsidRPr="00EF1EE1" w14:paraId="035EA3C9" w14:textId="77777777" w:rsidTr="00C73501">
        <w:trPr>
          <w:trHeight w:val="290"/>
        </w:trPr>
        <w:tc>
          <w:tcPr>
            <w:tcW w:w="1232" w:type="dxa"/>
            <w:vMerge/>
          </w:tcPr>
          <w:p w14:paraId="4EAB68D4" w14:textId="77777777" w:rsidR="00C73501" w:rsidRPr="00EF1EE1" w:rsidRDefault="00C73501" w:rsidP="0059023B">
            <w:pPr>
              <w:spacing w:after="120"/>
              <w:rPr>
                <w:rFonts w:eastAsiaTheme="minorEastAsia"/>
                <w:color w:val="0070C0"/>
                <w:lang w:val="en-US" w:eastAsia="zh-CN"/>
              </w:rPr>
            </w:pPr>
          </w:p>
        </w:tc>
        <w:tc>
          <w:tcPr>
            <w:tcW w:w="8397" w:type="dxa"/>
          </w:tcPr>
          <w:p w14:paraId="20E16EA6" w14:textId="6E37651F" w:rsidR="00C73501" w:rsidRPr="00EF1EE1" w:rsidRDefault="00C73501" w:rsidP="0059023B">
            <w:pPr>
              <w:spacing w:after="120"/>
              <w:rPr>
                <w:rFonts w:eastAsiaTheme="minorEastAsia"/>
                <w:color w:val="0070C0"/>
                <w:lang w:val="en-US" w:eastAsia="zh-CN"/>
              </w:rPr>
            </w:pPr>
            <w:ins w:id="500"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rsidR="00C73501" w:rsidRPr="00EF1EE1" w14:paraId="6C0484E8" w14:textId="77777777" w:rsidTr="00EB52B6">
        <w:trPr>
          <w:trHeight w:val="290"/>
        </w:trPr>
        <w:tc>
          <w:tcPr>
            <w:tcW w:w="1232" w:type="dxa"/>
            <w:vMerge/>
          </w:tcPr>
          <w:p w14:paraId="0E4D5B80" w14:textId="77777777" w:rsidR="00C73501" w:rsidRPr="00EF1EE1" w:rsidRDefault="00C73501" w:rsidP="0059023B">
            <w:pPr>
              <w:spacing w:after="120"/>
              <w:rPr>
                <w:rFonts w:eastAsiaTheme="minorEastAsia"/>
                <w:color w:val="0070C0"/>
                <w:lang w:val="en-US" w:eastAsia="zh-CN"/>
              </w:rPr>
            </w:pPr>
          </w:p>
        </w:tc>
        <w:tc>
          <w:tcPr>
            <w:tcW w:w="8397" w:type="dxa"/>
          </w:tcPr>
          <w:p w14:paraId="48BBE9C8" w14:textId="4B2F7D9C" w:rsidR="00C73501" w:rsidRDefault="00014E3F" w:rsidP="0059023B">
            <w:pPr>
              <w:spacing w:after="120"/>
              <w:rPr>
                <w:ins w:id="501" w:author="Apple (Manasa)" w:date="2022-08-17T12:39:00Z"/>
                <w:rFonts w:eastAsiaTheme="minorEastAsia"/>
                <w:color w:val="0070C0"/>
                <w:lang w:val="en-US" w:eastAsia="zh-CN"/>
              </w:rPr>
            </w:pPr>
            <w:ins w:id="502" w:author="Ericsson, Venkat" w:date="2022-08-17T23:10:00Z">
              <w:r>
                <w:rPr>
                  <w:rFonts w:eastAsiaTheme="minorEastAsia"/>
                  <w:color w:val="0070C0"/>
                  <w:lang w:val="en-US" w:eastAsia="zh-CN"/>
                </w:rPr>
                <w:t>Ericsson: Some cha</w:t>
              </w:r>
              <w:r w:rsidR="006D3986">
                <w:rPr>
                  <w:rFonts w:eastAsiaTheme="minorEastAsia"/>
                  <w:color w:val="0070C0"/>
                  <w:lang w:val="en-US" w:eastAsia="zh-CN"/>
                </w:rPr>
                <w:t xml:space="preserve">nges overlap with our CR. Some changes </w:t>
              </w:r>
            </w:ins>
            <w:ins w:id="503" w:author="Ericsson, Venkat" w:date="2022-08-17T23:11:00Z">
              <w:r w:rsidR="006D3986">
                <w:rPr>
                  <w:rFonts w:eastAsiaTheme="minorEastAsia"/>
                  <w:color w:val="0070C0"/>
                  <w:lang w:val="en-US" w:eastAsia="zh-CN"/>
                </w:rPr>
                <w:t>pending on the ongoing disucssion</w:t>
              </w:r>
            </w:ins>
          </w:p>
        </w:tc>
      </w:tr>
      <w:tr w:rsidR="0059023B" w:rsidRPr="00EF1EE1" w14:paraId="6DBAD23B" w14:textId="77777777" w:rsidTr="004B186F">
        <w:tc>
          <w:tcPr>
            <w:tcW w:w="1232" w:type="dxa"/>
            <w:vMerge w:val="restart"/>
          </w:tcPr>
          <w:p w14:paraId="091ADCB9" w14:textId="4D3C2A2E" w:rsidR="00924B5D" w:rsidRPr="00EF1EE1" w:rsidRDefault="00062224"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226FAC" w:rsidRPr="00EF1EE1" w14:paraId="2AACBA0B" w14:textId="77777777" w:rsidTr="004B186F">
        <w:tc>
          <w:tcPr>
            <w:tcW w:w="1232" w:type="dxa"/>
            <w:vMerge/>
          </w:tcPr>
          <w:p w14:paraId="46E88D7B" w14:textId="77777777" w:rsidR="00226FAC" w:rsidRPr="00EF1EE1" w:rsidRDefault="00226FAC" w:rsidP="00226FAC">
            <w:pPr>
              <w:spacing w:after="120"/>
              <w:rPr>
                <w:rFonts w:eastAsiaTheme="minorEastAsia"/>
                <w:color w:val="0070C0"/>
                <w:lang w:val="en-US" w:eastAsia="zh-CN"/>
              </w:rPr>
            </w:pPr>
          </w:p>
        </w:tc>
        <w:tc>
          <w:tcPr>
            <w:tcW w:w="8397" w:type="dxa"/>
          </w:tcPr>
          <w:p w14:paraId="628886EA" w14:textId="7543CFD0" w:rsidR="00226FAC" w:rsidRPr="00EF1EE1" w:rsidRDefault="00226FAC" w:rsidP="00226FAC">
            <w:pPr>
              <w:spacing w:after="120"/>
              <w:rPr>
                <w:rFonts w:eastAsiaTheme="minorEastAsia"/>
                <w:color w:val="0070C0"/>
                <w:lang w:val="en-US" w:eastAsia="zh-CN"/>
              </w:rPr>
            </w:pPr>
            <w:ins w:id="504" w:author="Li, Hua" w:date="2022-08-16T20:48:00Z">
              <w:r>
                <w:rPr>
                  <w:rFonts w:eastAsiaTheme="minorEastAsia"/>
                  <w:color w:val="0070C0"/>
                  <w:lang w:val="en-US" w:eastAsia="zh-CN"/>
                </w:rPr>
                <w:t xml:space="preserve">depend on ongoing discussion. Some modifications in 8.15.1 are conflicting with CR </w:t>
              </w:r>
              <w:r w:rsidRPr="00601FFA">
                <w:rPr>
                  <w:rFonts w:eastAsiaTheme="minorEastAsia"/>
                  <w:color w:val="0070C0"/>
                  <w:lang w:val="en-US" w:eastAsia="zh-CN"/>
                </w:rPr>
                <w:fldChar w:fldCharType="begin"/>
              </w:r>
              <w:r w:rsidRPr="00601FFA">
                <w:rPr>
                  <w:rFonts w:eastAsiaTheme="minorEastAsia"/>
                  <w:color w:val="0070C0"/>
                  <w:lang w:val="en-US" w:eastAsia="zh-CN"/>
                </w:rPr>
                <w:instrText xml:space="preserve"> HYPERLINK "https://www.3gpp.org/ftp/TSG_RAN/WG4_Radio/TSGR4_104-e/Docs/R4-2213482.zip" </w:instrText>
              </w:r>
              <w:r w:rsidRPr="00601FFA">
                <w:rPr>
                  <w:rFonts w:eastAsiaTheme="minorEastAsia"/>
                  <w:color w:val="0070C0"/>
                  <w:lang w:val="en-US" w:eastAsia="zh-CN"/>
                </w:rPr>
                <w:fldChar w:fldCharType="separate"/>
              </w:r>
              <w:r w:rsidRPr="00601FFA">
                <w:rPr>
                  <w:rFonts w:eastAsiaTheme="minorEastAsia"/>
                  <w:color w:val="0070C0"/>
                  <w:lang w:val="en-US" w:eastAsia="zh-CN"/>
                </w:rPr>
                <w:t>R4-2213482</w:t>
              </w:r>
              <w:r w:rsidRPr="00601FFA">
                <w:rPr>
                  <w:rFonts w:eastAsiaTheme="minorEastAsia"/>
                  <w:color w:val="0070C0"/>
                  <w:lang w:val="en-US" w:eastAsia="zh-CN"/>
                </w:rPr>
                <w:fldChar w:fldCharType="end"/>
              </w:r>
              <w:r w:rsidRPr="00601FFA">
                <w:rPr>
                  <w:rFonts w:eastAsiaTheme="minorEastAsia"/>
                  <w:color w:val="0070C0"/>
                  <w:lang w:val="en-US" w:eastAsia="zh-CN"/>
                </w:rPr>
                <w:t>.</w:t>
              </w:r>
            </w:ins>
          </w:p>
        </w:tc>
      </w:tr>
      <w:tr w:rsidR="00226FAC" w:rsidRPr="00EF1EE1" w14:paraId="64D89973" w14:textId="77777777" w:rsidTr="004B186F">
        <w:tc>
          <w:tcPr>
            <w:tcW w:w="1232" w:type="dxa"/>
            <w:vMerge/>
          </w:tcPr>
          <w:p w14:paraId="5EDF89AA" w14:textId="77777777" w:rsidR="00226FAC" w:rsidRPr="00EF1EE1" w:rsidRDefault="00226FAC" w:rsidP="00226FAC">
            <w:pPr>
              <w:spacing w:after="120"/>
              <w:rPr>
                <w:rFonts w:eastAsiaTheme="minorEastAsia"/>
                <w:color w:val="0070C0"/>
                <w:lang w:val="en-US" w:eastAsia="zh-CN"/>
              </w:rPr>
            </w:pPr>
          </w:p>
        </w:tc>
        <w:tc>
          <w:tcPr>
            <w:tcW w:w="8397" w:type="dxa"/>
          </w:tcPr>
          <w:p w14:paraId="40B11753" w14:textId="33EEA427" w:rsidR="00226FAC" w:rsidRPr="00EF1EE1" w:rsidRDefault="00B50FE5" w:rsidP="00226FAC">
            <w:pPr>
              <w:spacing w:after="120"/>
              <w:rPr>
                <w:rFonts w:eastAsiaTheme="minorEastAsia"/>
                <w:color w:val="0070C0"/>
                <w:lang w:val="en-US" w:eastAsia="zh-CN"/>
              </w:rPr>
            </w:pPr>
            <w:ins w:id="505" w:author="Apple (Manasa)" w:date="2022-08-17T12:39:00Z">
              <w:r>
                <w:rPr>
                  <w:rFonts w:eastAsiaTheme="minorEastAsia"/>
                  <w:color w:val="0070C0"/>
                  <w:lang w:val="en-US" w:eastAsia="zh-CN"/>
                </w:rPr>
                <w:t xml:space="preserve">Apple: The CR should be revised based on agreements. some issues are still under discussion. The CR overlaps with secions </w:t>
              </w:r>
              <w:proofErr w:type="gramStart"/>
              <w:r>
                <w:rPr>
                  <w:rFonts w:eastAsiaTheme="minorEastAsia"/>
                  <w:color w:val="0070C0"/>
                  <w:lang w:val="en-US" w:eastAsia="zh-CN"/>
                </w:rPr>
                <w:t xml:space="preserve">in  </w:t>
              </w:r>
              <w:r w:rsidRPr="004D2A8D">
                <w:rPr>
                  <w:rFonts w:eastAsiaTheme="minorEastAsia"/>
                  <w:color w:val="0070C0"/>
                  <w:lang w:val="en-US" w:eastAsia="zh-CN"/>
                </w:rPr>
                <w:t>R</w:t>
              </w:r>
              <w:proofErr w:type="gramEnd"/>
              <w:r w:rsidRPr="004D2A8D">
                <w:rPr>
                  <w:rFonts w:eastAsiaTheme="minorEastAsia"/>
                  <w:color w:val="0070C0"/>
                  <w:lang w:val="en-US" w:eastAsia="zh-CN"/>
                </w:rPr>
                <w:t>4-2213482</w:t>
              </w:r>
              <w:r>
                <w:rPr>
                  <w:rFonts w:eastAsiaTheme="minorEastAsia"/>
                  <w:color w:val="0070C0"/>
                  <w:lang w:val="en-US" w:eastAsia="zh-CN"/>
                </w:rPr>
                <w:t xml:space="preserve"> – please aim to merge so it greatly reduces workload and review process in 2</w:t>
              </w:r>
              <w:r w:rsidRPr="00B20A5B">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226FAC" w:rsidRPr="00EF1EE1" w14:paraId="13DA7F89" w14:textId="77777777" w:rsidTr="004B186F">
        <w:tc>
          <w:tcPr>
            <w:tcW w:w="1232" w:type="dxa"/>
            <w:vMerge/>
          </w:tcPr>
          <w:p w14:paraId="69110B56" w14:textId="77777777" w:rsidR="00226FAC" w:rsidRPr="00EF1EE1" w:rsidRDefault="00226FAC" w:rsidP="00226FAC">
            <w:pPr>
              <w:spacing w:after="120"/>
              <w:rPr>
                <w:rFonts w:eastAsiaTheme="minorEastAsia"/>
                <w:color w:val="0070C0"/>
                <w:lang w:val="en-US" w:eastAsia="zh-CN"/>
              </w:rPr>
            </w:pPr>
          </w:p>
        </w:tc>
        <w:tc>
          <w:tcPr>
            <w:tcW w:w="8397" w:type="dxa"/>
          </w:tcPr>
          <w:p w14:paraId="4DECE358" w14:textId="77777777" w:rsidR="00226FAC" w:rsidRPr="00EF1EE1" w:rsidRDefault="00226FAC" w:rsidP="00226FAC">
            <w:pPr>
              <w:spacing w:after="120"/>
              <w:rPr>
                <w:rFonts w:eastAsiaTheme="minorEastAsia"/>
                <w:color w:val="0070C0"/>
                <w:lang w:val="en-US" w:eastAsia="zh-CN"/>
              </w:rPr>
            </w:pPr>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2"/>
      </w:pPr>
      <w:r w:rsidRPr="00EF1EE1">
        <w:t xml:space="preserve">Summary for 1st round </w:t>
      </w:r>
    </w:p>
    <w:p w14:paraId="039E7523" w14:textId="77777777" w:rsidR="00DC7BC0" w:rsidRPr="00EF1EE1" w:rsidRDefault="00DC7BC0" w:rsidP="00C8778B">
      <w:pPr>
        <w:pStyle w:val="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w:t>
      </w:r>
      <w:proofErr w:type="gramStart"/>
      <w:r w:rsidRPr="00EF1EE1">
        <w:rPr>
          <w:i/>
          <w:color w:val="0070C0"/>
          <w:lang w:val="en-US" w:eastAsia="zh-CN"/>
        </w:rPr>
        <w:t>i.e.</w:t>
      </w:r>
      <w:proofErr w:type="gramEnd"/>
      <w:r w:rsidRPr="00EF1EE1">
        <w:rPr>
          <w:i/>
          <w:color w:val="0070C0"/>
          <w:lang w:val="en-US" w:eastAsia="zh-CN"/>
        </w:rPr>
        <w:t xml:space="preserve"> WF assignment.</w:t>
      </w:r>
    </w:p>
    <w:tbl>
      <w:tblPr>
        <w:tblStyle w:val="aff6"/>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DengXian"/>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DengXian"/>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2"/>
      </w:pPr>
      <w:r w:rsidRPr="00EF1EE1">
        <w:t>Companies’ contributions summary</w:t>
      </w:r>
    </w:p>
    <w:tbl>
      <w:tblPr>
        <w:tblStyle w:val="aff6"/>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#1: </w:t>
            </w:r>
            <w:r w:rsidRPr="00EF1EE1">
              <w:rPr>
                <w:rFonts w:eastAsia="SimSun"/>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#2: </w:t>
            </w:r>
            <w:r w:rsidRPr="00EF1EE1">
              <w:rPr>
                <w:rFonts w:eastAsia="SimSun"/>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lastRenderedPageBreak/>
              <w:t>Applicability of Sharing factors</w:t>
            </w:r>
          </w:p>
          <w:p w14:paraId="3192444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#3: </w:t>
            </w:r>
            <w:r w:rsidRPr="00EF1EE1">
              <w:rPr>
                <w:rFonts w:eastAsia="SimSun"/>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#4: </w:t>
            </w:r>
            <w:r w:rsidRPr="00EF1EE1">
              <w:rPr>
                <w:rFonts w:eastAsia="SimSun"/>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#5: </w:t>
            </w:r>
            <w:r w:rsidRPr="00EF1EE1">
              <w:rPr>
                <w:rFonts w:eastAsia="SimSun"/>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#6: </w:t>
            </w:r>
            <w:r w:rsidRPr="00EF1EE1">
              <w:rPr>
                <w:rFonts w:eastAsia="SimSun"/>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#7: </w:t>
            </w:r>
            <w:r w:rsidRPr="00EF1EE1">
              <w:rPr>
                <w:rFonts w:eastAsia="SimSun"/>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#8: </w:t>
            </w:r>
            <w:r w:rsidRPr="00EF1EE1">
              <w:rPr>
                <w:rFonts w:eastAsia="SimSun"/>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SimSun"/>
                <w:i/>
                <w:lang w:val="en-US"/>
              </w:rPr>
            </w:pPr>
            <w:r w:rsidRPr="00EF1EE1">
              <w:rPr>
                <w:rFonts w:eastAsia="SimSun"/>
                <w:b/>
                <w:bCs/>
                <w:i/>
                <w:lang w:val="en-US"/>
              </w:rPr>
              <w:t xml:space="preserve">Observation #9: </w:t>
            </w:r>
            <w:r w:rsidRPr="00EF1EE1">
              <w:rPr>
                <w:rFonts w:eastAsia="SimSun"/>
                <w:i/>
                <w:lang w:val="en-US"/>
              </w:rPr>
              <w:t>RAN4 has scheduling restriction in FR1 for SSB symbols from cell with different PCI configured for L1-RSRP measurements if UE doesn’t support simultaneousRxDataSSB-DiffNumerology</w:t>
            </w:r>
            <w:r w:rsidRPr="00EF1EE1">
              <w:rPr>
                <w:rFonts w:eastAsia="SimSun"/>
                <w:iCs/>
                <w:lang w:val="en-US"/>
              </w:rPr>
              <w:t xml:space="preserve"> </w:t>
            </w:r>
            <w:r w:rsidRPr="00EF1EE1">
              <w:rPr>
                <w:rFonts w:eastAsia="SimSun"/>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SimSun"/>
                <w:b/>
                <w:bCs/>
                <w:iCs/>
                <w:lang w:val="en-US" w:eastAsia="en-GB"/>
              </w:rPr>
            </w:pPr>
            <w:r w:rsidRPr="00EF1EE1">
              <w:rPr>
                <w:rFonts w:eastAsia="SimSun"/>
                <w:b/>
                <w:bCs/>
                <w:iCs/>
                <w:lang w:val="en-US" w:eastAsia="en-GB"/>
              </w:rPr>
              <w:t xml:space="preserve">Proposal #6: Send </w:t>
            </w:r>
            <w:proofErr w:type="gramStart"/>
            <w:r w:rsidRPr="00EF1EE1">
              <w:rPr>
                <w:rFonts w:eastAsia="SimSun"/>
                <w:b/>
                <w:bCs/>
                <w:iCs/>
                <w:lang w:val="en-US" w:eastAsia="en-GB"/>
              </w:rPr>
              <w:t>reply</w:t>
            </w:r>
            <w:proofErr w:type="gramEnd"/>
            <w:r w:rsidRPr="00EF1EE1">
              <w:rPr>
                <w:rFonts w:eastAsia="SimSun"/>
                <w:b/>
                <w:bCs/>
                <w:iCs/>
                <w:lang w:val="en-US" w:eastAsia="en-GB"/>
              </w:rPr>
              <w:t xml:space="preserve"> LS to RAN1 capturing the current status of requirements in RAN4 and consider our TP in the reply LS. </w:t>
            </w:r>
          </w:p>
          <w:p w14:paraId="6427F5BE" w14:textId="77777777" w:rsidR="001C25E0" w:rsidRPr="00EF1EE1" w:rsidRDefault="001C25E0" w:rsidP="001C25E0">
            <w:pPr>
              <w:spacing w:after="120"/>
              <w:rPr>
                <w:rFonts w:eastAsia="SimSun"/>
                <w:iCs/>
                <w:lang w:val="en-US" w:eastAsia="en-GB"/>
              </w:rPr>
            </w:pPr>
            <w:r w:rsidRPr="00EF1EE1">
              <w:rPr>
                <w:rFonts w:eastAsia="SimSun"/>
                <w:iCs/>
                <w:lang w:val="en-US" w:eastAsia="en-GB"/>
              </w:rPr>
              <w:t>TP for Reply LS</w:t>
            </w:r>
          </w:p>
          <w:tbl>
            <w:tblPr>
              <w:tblStyle w:val="aff6"/>
              <w:tblW w:w="0" w:type="auto"/>
              <w:tblLayout w:type="fixed"/>
              <w:tblLook w:val="04A0" w:firstRow="1" w:lastRow="0" w:firstColumn="1" w:lastColumn="0" w:noHBand="0" w:noVBand="1"/>
            </w:tblPr>
            <w:tblGrid>
              <w:gridCol w:w="9350"/>
            </w:tblGrid>
            <w:tr w:rsidR="001C25E0" w:rsidRPr="00EF1EE1" w14:paraId="01A699DF" w14:textId="77777777" w:rsidTr="00E16F49">
              <w:tc>
                <w:tcPr>
                  <w:tcW w:w="9350" w:type="dxa"/>
                </w:tcPr>
                <w:p w14:paraId="6C0B60D3" w14:textId="77777777" w:rsidR="001C25E0" w:rsidRPr="00EF1EE1" w:rsidRDefault="001C25E0" w:rsidP="001C25E0">
                  <w:pPr>
                    <w:spacing w:after="120"/>
                    <w:rPr>
                      <w:rFonts w:eastAsia="SimSun"/>
                      <w:iCs/>
                      <w:lang w:val="en-US" w:eastAsia="en-GB"/>
                    </w:rPr>
                  </w:pPr>
                  <w:r w:rsidRPr="00EF1EE1">
                    <w:rPr>
                      <w:rFonts w:eastAsia="SimSun"/>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SimSun"/>
                      <w:iCs/>
                      <w:lang w:val="en-US"/>
                    </w:rPr>
                  </w:pPr>
                  <w:r w:rsidRPr="00EF1EE1">
                    <w:rPr>
                      <w:rFonts w:eastAsia="SimSun"/>
                      <w:iCs/>
                      <w:lang w:val="en-US" w:eastAsia="en-GB"/>
                    </w:rPr>
                    <w:t xml:space="preserve">For L1-RSRP measurement on SSB on cell with different PCI, in FR1 RAN4 defines scheduling restriction on PDCCH/PDSCH on symbols overlapping with SSB from cell with different PCI if SSB and PDSCH/PDCCH have different </w:t>
                  </w:r>
                  <w:proofErr w:type="gramStart"/>
                  <w:r w:rsidRPr="00EF1EE1">
                    <w:rPr>
                      <w:rFonts w:eastAsia="SimSun"/>
                      <w:iCs/>
                      <w:lang w:val="en-US" w:eastAsia="en-GB"/>
                    </w:rPr>
                    <w:t>SCS</w:t>
                  </w:r>
                  <w:proofErr w:type="gramEnd"/>
                  <w:r w:rsidRPr="00EF1EE1">
                    <w:rPr>
                      <w:rFonts w:eastAsia="SimSun"/>
                      <w:iCs/>
                      <w:lang w:val="en-US" w:eastAsia="en-GB"/>
                    </w:rPr>
                    <w:t xml:space="preserve"> and UE doesn’t support </w:t>
                  </w:r>
                  <w:r w:rsidRPr="00EF1EE1">
                    <w:rPr>
                      <w:rFonts w:eastAsia="SimSun"/>
                      <w:i/>
                      <w:lang w:val="en-US"/>
                    </w:rPr>
                    <w:t>simultaneousRxDataSSB-DiffNumerology</w:t>
                  </w:r>
                  <w:r w:rsidRPr="00EF1EE1">
                    <w:rPr>
                      <w:rFonts w:eastAsia="SimSun"/>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lastRenderedPageBreak/>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t xml:space="preserve">Proposal 3: The UE shall send L1-RSRP reports only for report configurations configured for the active BWP. </w:t>
            </w:r>
          </w:p>
          <w:p w14:paraId="04CBFBB8" w14:textId="77777777" w:rsidR="00C63ABD" w:rsidRPr="00EF1EE1" w:rsidRDefault="00C63ABD" w:rsidP="00C63ABD">
            <w:pPr>
              <w:pStyle w:val="aff7"/>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aff7"/>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t xml:space="preserve">Observation 1: In the sharing factor table, </w:t>
            </w:r>
            <m:oMath>
              <m:sSub>
                <m:sSubPr>
                  <m:ctrlPr>
                    <w:ins w:id="506"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ins w:id="507"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ins w:id="508"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509"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ins w:id="510"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511"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aff6"/>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proofErr w:type="gramStart"/>
                  <w:r w:rsidRPr="00EF1EE1">
                    <w:rPr>
                      <w:b/>
                      <w:lang w:val="en-US" w:eastAsia="en-GB"/>
                    </w:rPr>
                    <w:t>T’</w:t>
                  </w:r>
                  <w:r w:rsidRPr="00EF1EE1">
                    <w:rPr>
                      <w:b/>
                      <w:vertAlign w:val="subscript"/>
                      <w:lang w:val="en-US" w:eastAsia="en-GB"/>
                    </w:rPr>
                    <w:t>SSB,SC</w:t>
                  </w:r>
                  <w:proofErr w:type="gramEnd"/>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proofErr w:type="gramStart"/>
                  <w:r w:rsidRPr="00EF1EE1">
                    <w:rPr>
                      <w:b/>
                      <w:lang w:val="en-US" w:eastAsia="en-GB"/>
                    </w:rPr>
                    <w:t>T’</w:t>
                  </w:r>
                  <w:r w:rsidRPr="00EF1EE1">
                    <w:rPr>
                      <w:b/>
                      <w:vertAlign w:val="subscript"/>
                      <w:lang w:val="en-US" w:eastAsia="en-GB"/>
                    </w:rPr>
                    <w:t>SSB,SC</w:t>
                  </w:r>
                  <w:proofErr w:type="gramEnd"/>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062224" w:rsidP="00C63ABD">
                  <w:pPr>
                    <w:spacing w:after="120"/>
                    <w:rPr>
                      <w:b/>
                      <w:lang w:val="en-US" w:eastAsia="en-GB"/>
                    </w:rPr>
                  </w:pPr>
                  <m:oMathPara>
                    <m:oMath>
                      <m:f>
                        <m:fPr>
                          <m:ctrlPr>
                            <w:ins w:id="512"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513" w:author="vivo-Yanliang SUN" w:date="2022-08-17T17:30:00Z">
                                  <w:rPr>
                                    <w:rFonts w:ascii="Cambria Math" w:hAnsi="Cambria Math"/>
                                    <w:b/>
                                    <w:i/>
                                    <w:lang w:val="en-US" w:eastAsia="en-GB"/>
                                  </w:rPr>
                                </w:ins>
                              </m:ctrlPr>
                            </m:fPr>
                            <m:num>
                              <m:sSub>
                                <m:sSubPr>
                                  <m:ctrlPr>
                                    <w:ins w:id="514"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ins w:id="515"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E16F4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proofErr w:type="gramStart"/>
                  <w:r w:rsidRPr="00EF1EE1">
                    <w:rPr>
                      <w:b/>
                      <w:lang w:val="en-US" w:eastAsia="en-GB"/>
                    </w:rPr>
                    <w:t>T’</w:t>
                  </w:r>
                  <w:r w:rsidRPr="00EF1EE1">
                    <w:rPr>
                      <w:b/>
                      <w:vertAlign w:val="subscript"/>
                      <w:lang w:val="en-US" w:eastAsia="en-GB"/>
                    </w:rPr>
                    <w:t>SSB,CDP</w:t>
                  </w:r>
                  <w:proofErr w:type="gramEnd"/>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062224" w:rsidP="00C63ABD">
                  <w:pPr>
                    <w:spacing w:after="120"/>
                    <w:rPr>
                      <w:b/>
                      <w:lang w:val="en-US" w:eastAsia="en-GB"/>
                    </w:rPr>
                  </w:pPr>
                  <m:oMathPara>
                    <m:oMath>
                      <m:f>
                        <m:fPr>
                          <m:ctrlPr>
                            <w:ins w:id="516"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517" w:author="vivo-Yanliang SUN" w:date="2022-08-17T17:30:00Z">
                                  <w:rPr>
                                    <w:rFonts w:ascii="Cambria Math" w:hAnsi="Cambria Math"/>
                                    <w:b/>
                                    <w:i/>
                                    <w:lang w:val="en-US" w:eastAsia="en-GB"/>
                                  </w:rPr>
                                </w:ins>
                              </m:ctrlPr>
                            </m:fPr>
                            <m:num>
                              <m:sSub>
                                <m:sSubPr>
                                  <m:ctrlPr>
                                    <w:ins w:id="518"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ins w:id="519"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aff"/>
                <w:b/>
                <w:i w:val="0"/>
                <w:iCs w:val="0"/>
                <w:color w:val="000000"/>
                <w:lang w:val="en-US"/>
              </w:rPr>
            </w:pPr>
            <w:r w:rsidRPr="00EF1EE1">
              <w:rPr>
                <w:rStyle w:val="aff"/>
                <w:b/>
                <w:color w:val="000000"/>
                <w:lang w:val="en-US"/>
              </w:rPr>
              <w:t xml:space="preserve">Observation 3: </w:t>
            </w:r>
            <w:r w:rsidR="002F7CCA" w:rsidRPr="00EF1EE1">
              <w:rPr>
                <w:rStyle w:val="aff"/>
                <w:b/>
                <w:color w:val="000000"/>
                <w:lang w:val="en-US"/>
              </w:rPr>
              <w:t xml:space="preserve">In RAN1, </w:t>
            </w:r>
            <w:r w:rsidRPr="00EF1EE1">
              <w:rPr>
                <w:rStyle w:val="aff"/>
                <w:b/>
                <w:color w:val="000000"/>
                <w:lang w:val="en-US"/>
              </w:rPr>
              <w:t>UE will not monitor PDCCH when one RE of PDCCH is overlapped with one RE of SSB of the same cell.</w:t>
            </w:r>
          </w:p>
          <w:p w14:paraId="744BCB8E" w14:textId="2724B1B6" w:rsidR="00C63ABD" w:rsidRPr="00EF1EE1" w:rsidRDefault="00C63ABD" w:rsidP="00C63ABD">
            <w:pPr>
              <w:rPr>
                <w:rStyle w:val="aff"/>
                <w:b/>
                <w:i w:val="0"/>
                <w:iCs w:val="0"/>
                <w:color w:val="000000"/>
                <w:lang w:val="en-US"/>
              </w:rPr>
            </w:pPr>
            <w:r w:rsidRPr="00EF1EE1">
              <w:rPr>
                <w:rStyle w:val="aff"/>
                <w:b/>
                <w:color w:val="000000"/>
                <w:lang w:val="en-US"/>
              </w:rPr>
              <w:t xml:space="preserve">Observation 4: </w:t>
            </w:r>
            <w:r w:rsidR="002F7CCA" w:rsidRPr="00EF1EE1">
              <w:rPr>
                <w:rStyle w:val="aff"/>
                <w:b/>
                <w:color w:val="000000"/>
                <w:lang w:val="en-US"/>
              </w:rPr>
              <w:t xml:space="preserve">In RAN1, </w:t>
            </w:r>
            <w:r w:rsidRPr="00EF1EE1">
              <w:rPr>
                <w:rStyle w:val="aff"/>
                <w:b/>
                <w:color w:val="000000"/>
                <w:lang w:val="en-US"/>
              </w:rPr>
              <w:t xml:space="preserve">UE assume that the PRBs containing SSB are not available for </w:t>
            </w:r>
            <w:proofErr w:type="gramStart"/>
            <w:r w:rsidRPr="00EF1EE1">
              <w:rPr>
                <w:rStyle w:val="aff"/>
                <w:b/>
                <w:color w:val="000000"/>
                <w:lang w:val="en-US"/>
              </w:rPr>
              <w:t>PDSCH .</w:t>
            </w:r>
            <w:proofErr w:type="gramEnd"/>
          </w:p>
          <w:p w14:paraId="1ACD043E" w14:textId="24E0717F" w:rsidR="00C63ABD" w:rsidRPr="00EF1EE1" w:rsidRDefault="00C63ABD" w:rsidP="00C63ABD">
            <w:pPr>
              <w:rPr>
                <w:rStyle w:val="aff"/>
                <w:b/>
                <w:i w:val="0"/>
                <w:iCs w:val="0"/>
                <w:color w:val="000000"/>
                <w:lang w:val="en-US"/>
              </w:rPr>
            </w:pPr>
            <w:r w:rsidRPr="00EF1EE1">
              <w:rPr>
                <w:rStyle w:val="aff"/>
                <w:b/>
                <w:color w:val="000000"/>
                <w:lang w:val="en-US"/>
              </w:rPr>
              <w:lastRenderedPageBreak/>
              <w:t>Observation 5:</w:t>
            </w:r>
            <w:r w:rsidRPr="00EF1EE1">
              <w:rPr>
                <w:rStyle w:val="10"/>
                <w:b/>
                <w:i/>
                <w:iCs/>
                <w:color w:val="000000"/>
                <w:lang w:val="en-US"/>
              </w:rPr>
              <w:t xml:space="preserve"> </w:t>
            </w:r>
            <w:r w:rsidR="002F7CCA" w:rsidRPr="00EF1EE1">
              <w:rPr>
                <w:rStyle w:val="aff"/>
                <w:b/>
                <w:color w:val="000000"/>
                <w:lang w:val="en-US"/>
              </w:rPr>
              <w:t xml:space="preserve">In RAN1, </w:t>
            </w:r>
            <w:r w:rsidRPr="00EF1EE1">
              <w:rPr>
                <w:rStyle w:val="aff"/>
                <w:b/>
                <w:color w:val="000000"/>
                <w:lang w:val="en-US"/>
              </w:rPr>
              <w:t xml:space="preserve">UE can’t process PDCCH/PDSCH and SSB with the same PCI simultaneously when REs </w:t>
            </w:r>
            <w:proofErr w:type="gramStart"/>
            <w:r w:rsidRPr="00EF1EE1">
              <w:rPr>
                <w:rStyle w:val="aff"/>
                <w:b/>
                <w:color w:val="000000"/>
                <w:lang w:val="en-US"/>
              </w:rPr>
              <w:t>are</w:t>
            </w:r>
            <w:proofErr w:type="gramEnd"/>
            <w:r w:rsidRPr="00EF1EE1">
              <w:rPr>
                <w:rStyle w:val="aff"/>
                <w:b/>
                <w:color w:val="000000"/>
                <w:lang w:val="en-US"/>
              </w:rPr>
              <w:t xml:space="preserve"> overlapped.</w:t>
            </w:r>
          </w:p>
          <w:p w14:paraId="46288987" w14:textId="77777777" w:rsidR="00C63ABD" w:rsidRPr="00EF1EE1" w:rsidRDefault="00C63ABD" w:rsidP="00C63ABD">
            <w:pPr>
              <w:rPr>
                <w:b/>
                <w:bCs/>
                <w:lang w:val="en-US"/>
              </w:rPr>
            </w:pPr>
            <w:r w:rsidRPr="00EF1EE1">
              <w:rPr>
                <w:rStyle w:val="aff"/>
                <w:b/>
                <w:color w:val="000000"/>
                <w:lang w:val="en-US"/>
              </w:rPr>
              <w:t>Observation 6:</w:t>
            </w:r>
            <w:r w:rsidRPr="00EF1EE1">
              <w:rPr>
                <w:b/>
                <w:bCs/>
                <w:lang w:val="en-US"/>
              </w:rPr>
              <w:t xml:space="preserve"> In RAN4, only when SCS is different and UE didn’t support </w:t>
            </w:r>
            <w:r w:rsidRPr="00EF1EE1">
              <w:rPr>
                <w:rStyle w:val="aff"/>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SimSun"/>
                <w:b/>
                <w:lang w:val="en-US"/>
              </w:rPr>
            </w:pPr>
            <w:r w:rsidRPr="00EF1EE1">
              <w:rPr>
                <w:b/>
                <w:lang w:val="en-US"/>
              </w:rPr>
              <w:t>Proposal 6: Prefer to define scheduling restriction to avoid overlap between SSB and data on the same RE.</w:t>
            </w:r>
            <w:r w:rsidRPr="00EF1EE1">
              <w:rPr>
                <w:rStyle w:val="10"/>
                <w:b/>
                <w:i/>
                <w:iCs/>
                <w:color w:val="000000"/>
                <w:lang w:val="en-US"/>
              </w:rPr>
              <w:t xml:space="preserve"> </w:t>
            </w:r>
            <w:r w:rsidRPr="00EF1EE1">
              <w:rPr>
                <w:rStyle w:val="aff"/>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_Ref110952035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PMingLiU"/>
                <w:b/>
                <w:szCs w:val="24"/>
                <w:lang w:val="en-US"/>
              </w:rPr>
              <w:fldChar w:fldCharType="end"/>
            </w:r>
          </w:p>
          <w:p w14:paraId="5C295C9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_Ref101447314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2: The existing inter cell L1-RSRP measurement defined in TS 38.133 is applicable for both inter-cell beam management and inter-cell mTRP scenarios.</w:t>
            </w:r>
            <w:r w:rsidRPr="00EF1EE1">
              <w:rPr>
                <w:rFonts w:eastAsia="PMingLiU"/>
                <w:b/>
                <w:szCs w:val="24"/>
                <w:lang w:val="en-US"/>
              </w:rPr>
              <w:fldChar w:fldCharType="end"/>
            </w:r>
          </w:p>
          <w:p w14:paraId="39D337CC"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3: For R17 inter-cell BM, introduce a new design, so-</w:t>
            </w:r>
            <w:proofErr w:type="gramStart"/>
            <w:r w:rsidRPr="00EF1EE1">
              <w:rPr>
                <w:b/>
                <w:szCs w:val="24"/>
                <w:lang w:val="en-US"/>
              </w:rPr>
              <w:t>called“</w:t>
            </w:r>
            <w:proofErr w:type="gramEnd"/>
            <w:r w:rsidRPr="00EF1EE1">
              <w:rPr>
                <w:b/>
                <w:szCs w:val="24"/>
                <w:lang w:val="en-US"/>
              </w:rPr>
              <w:t>two stages puncture sharing factor calculation” to determine the sharing factor between serving cell and non-serving cell.</w:t>
            </w:r>
            <w:r w:rsidRPr="00EF1EE1">
              <w:rPr>
                <w:rFonts w:eastAsia="PMingLiU"/>
                <w:b/>
                <w:szCs w:val="24"/>
                <w:lang w:val="en-US"/>
              </w:rPr>
              <w:fldChar w:fldCharType="end"/>
            </w:r>
          </w:p>
          <w:p w14:paraId="7710667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_Ref110952046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4: The number of non-serving cell to be measured in FR1 is one.</w:t>
            </w:r>
            <w:r w:rsidRPr="00EF1EE1">
              <w:rPr>
                <w:rFonts w:eastAsia="PMingLiU"/>
                <w:b/>
                <w:szCs w:val="24"/>
                <w:lang w:val="en-US"/>
              </w:rPr>
              <w:fldChar w:fldCharType="end"/>
            </w:r>
          </w:p>
          <w:p w14:paraId="4B390ABA"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_Ref110952052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PMingLiU"/>
                <w:b/>
                <w:szCs w:val="24"/>
                <w:lang w:val="en-US"/>
              </w:rPr>
              <w:fldChar w:fldCharType="end"/>
            </w:r>
          </w:p>
          <w:p w14:paraId="665D4D52"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PMingLiU"/>
                <w:b/>
                <w:szCs w:val="24"/>
                <w:lang w:val="en-US"/>
              </w:rPr>
              <w:fldChar w:fldCharType="end"/>
            </w:r>
          </w:p>
          <w:p w14:paraId="246C3522" w14:textId="77777777" w:rsidR="006463EE" w:rsidRPr="00EF1EE1" w:rsidRDefault="006463EE" w:rsidP="006463EE">
            <w:pPr>
              <w:pStyle w:val="ae"/>
              <w:spacing w:beforeLines="100" w:before="240" w:afterLines="100" w:after="240"/>
              <w:jc w:val="both"/>
              <w:rPr>
                <w:lang w:val="en-US"/>
              </w:rPr>
            </w:pPr>
            <w:r w:rsidRPr="00EF1EE1">
              <w:rPr>
                <w:rFonts w:eastAsia="PMingLiU"/>
                <w:lang w:val="en-US"/>
              </w:rPr>
              <w:fldChar w:fldCharType="begin"/>
            </w:r>
            <w:r w:rsidRPr="00EF1EE1">
              <w:rPr>
                <w:rFonts w:eastAsia="PMingLiU"/>
                <w:lang w:val="en-US"/>
              </w:rPr>
              <w:instrText xml:space="preserve"> REF _Ref110952059 \h  \* MERGEFORMAT </w:instrText>
            </w:r>
            <w:r w:rsidRPr="00EF1EE1">
              <w:rPr>
                <w:rFonts w:eastAsia="PMingLiU"/>
                <w:lang w:val="en-US"/>
              </w:rPr>
            </w:r>
            <w:r w:rsidRPr="00EF1EE1">
              <w:rPr>
                <w:rFonts w:eastAsia="PMingLiU"/>
                <w:lang w:val="en-US"/>
              </w:rPr>
              <w:fldChar w:fldCharType="separate"/>
            </w:r>
            <w:r w:rsidRPr="00EF1EE1">
              <w:rPr>
                <w:lang w:val="en-US"/>
              </w:rPr>
              <w:t>Proposal 6: Update the capability signaling simultaneousRxDataSSB-DiffNumerology as below:</w:t>
            </w:r>
            <w:r w:rsidRPr="00EF1EE1">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E16F49">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PMingLiU"/>
                <w:b/>
                <w:szCs w:val="24"/>
                <w:lang w:val="en-US"/>
              </w:rPr>
              <w:fldChar w:fldCharType="begin"/>
            </w:r>
            <w:r w:rsidRPr="00EF1EE1">
              <w:rPr>
                <w:rFonts w:eastAsia="PMingLiU"/>
                <w:b/>
                <w:szCs w:val="24"/>
                <w:lang w:val="en-US"/>
              </w:rPr>
              <w:instrText xml:space="preserve"> REF _Ref110952060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PMingLiU"/>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PMingLiU" w:cstheme="minorHAnsi"/>
                <w:szCs w:val="24"/>
                <w:lang w:val="en-US"/>
              </w:rPr>
            </w:pPr>
            <w:r w:rsidRPr="00EF1EE1">
              <w:rPr>
                <w:rFonts w:eastAsia="PMingLiU" w:cstheme="minorHAnsi"/>
                <w:szCs w:val="24"/>
                <w:lang w:val="en-US"/>
              </w:rPr>
              <w:fldChar w:fldCharType="begin"/>
            </w:r>
            <w:r w:rsidRPr="00EF1EE1">
              <w:rPr>
                <w:rFonts w:eastAsia="PMingLiU" w:cstheme="minorHAnsi"/>
                <w:szCs w:val="24"/>
                <w:lang w:val="en-US"/>
              </w:rPr>
              <w:instrText xml:space="preserve"> REF _Ref110952554 \h </w:instrText>
            </w:r>
            <w:r w:rsidRPr="00EF1EE1">
              <w:rPr>
                <w:rFonts w:eastAsia="PMingLiU" w:cstheme="minorHAnsi"/>
                <w:szCs w:val="24"/>
                <w:lang w:val="en-US"/>
              </w:rPr>
            </w:r>
            <w:r w:rsidRPr="00EF1EE1">
              <w:rPr>
                <w:rFonts w:eastAsia="PMingLiU" w:cstheme="minorHAnsi"/>
                <w:szCs w:val="24"/>
                <w:lang w:val="en-US"/>
              </w:rPr>
              <w:fldChar w:fldCharType="separate"/>
            </w:r>
            <w:r w:rsidRPr="00EF1EE1">
              <w:rPr>
                <w:b/>
                <w:lang w:val="en-US" w:eastAsia="x-none"/>
              </w:rPr>
              <w:t xml:space="preserve">Proposal 1: No UE requirement is applied when </w:t>
            </w:r>
            <w:r w:rsidRPr="00EF1EE1">
              <w:rPr>
                <w:rStyle w:val="aff"/>
                <w:rFonts w:cstheme="minorHAnsi"/>
                <w:b/>
                <w:color w:val="000000"/>
                <w:lang w:val="en-US"/>
              </w:rPr>
              <w:t>UE measures SSB for L1-RSRP measurement and receives PDSCH /PDCCH on the same RE in FR1</w:t>
            </w:r>
            <w:r w:rsidRPr="00EF1EE1">
              <w:rPr>
                <w:rFonts w:eastAsia="PMingLiU"/>
                <w:b/>
                <w:i/>
                <w:iCs/>
                <w:szCs w:val="24"/>
                <w:lang w:val="en-US"/>
              </w:rPr>
              <w:t>.</w:t>
            </w:r>
            <w:r w:rsidRPr="00EF1EE1">
              <w:rPr>
                <w:rFonts w:eastAsia="PMingLiU"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Observation </w:t>
            </w:r>
            <w:proofErr w:type="gramStart"/>
            <w:r w:rsidRPr="00EF1EE1">
              <w:rPr>
                <w:rFonts w:eastAsia="SimSun"/>
                <w:b/>
                <w:lang w:val="en-US" w:eastAsia="zh-CN"/>
              </w:rPr>
              <w:t>1  The</w:t>
            </w:r>
            <w:proofErr w:type="gramEnd"/>
            <w:r w:rsidRPr="00EF1EE1">
              <w:rPr>
                <w:rFonts w:eastAsia="SimSun"/>
                <w:b/>
                <w:lang w:val="en-US" w:eastAsia="zh-CN"/>
              </w:rPr>
              <w:t xml:space="preserv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lastRenderedPageBreak/>
              <w:t xml:space="preserve">Proposal </w:t>
            </w:r>
            <w:proofErr w:type="gramStart"/>
            <w:r w:rsidRPr="00EF1EE1">
              <w:rPr>
                <w:rFonts w:eastAsia="SimSun"/>
                <w:b/>
                <w:lang w:val="en-US" w:eastAsia="zh-CN"/>
              </w:rPr>
              <w:t>1  RAN</w:t>
            </w:r>
            <w:proofErr w:type="gramEnd"/>
            <w:r w:rsidRPr="00EF1EE1">
              <w:rPr>
                <w:rFonts w:eastAsia="SimSun"/>
                <w:b/>
                <w:lang w:val="en-US" w:eastAsia="zh-CN"/>
              </w:rPr>
              <w:t>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Observation </w:t>
            </w:r>
            <w:proofErr w:type="gramStart"/>
            <w:r w:rsidRPr="00EF1EE1">
              <w:rPr>
                <w:rFonts w:eastAsia="SimSun"/>
                <w:b/>
                <w:lang w:val="en-US" w:eastAsia="zh-CN"/>
              </w:rPr>
              <w:t>2  R</w:t>
            </w:r>
            <w:proofErr w:type="gramEnd"/>
            <w:r w:rsidRPr="00EF1EE1">
              <w:rPr>
                <w:rFonts w:eastAsia="SimSun"/>
                <w:b/>
                <w:lang w:val="en-US" w:eastAsia="zh-CN"/>
              </w:rPr>
              <w:t>16 SSB-based L1-RSRP measurement requirements are only specified for the case when SSBs are either partially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T</w:t>
            </w:r>
            <w:r w:rsidRPr="00EF1EE1">
              <w:rPr>
                <w:b/>
                <w:vertAlign w:val="subscript"/>
                <w:lang w:val="en-US"/>
              </w:rPr>
              <w:t>SMTCperiod</w:t>
            </w:r>
            <w:r w:rsidRPr="00EF1EE1">
              <w:rPr>
                <w:rFonts w:eastAsia="SimSun"/>
                <w:b/>
                <w:lang w:val="en-US" w:eastAsia="zh-CN"/>
              </w:rPr>
              <w:t>) or fully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 </w:t>
            </w:r>
            <w:r w:rsidRPr="00EF1EE1">
              <w:rPr>
                <w:b/>
                <w:lang w:val="en-US"/>
              </w:rPr>
              <w:t>T</w:t>
            </w:r>
            <w:r w:rsidRPr="00EF1EE1">
              <w:rPr>
                <w:b/>
                <w:vertAlign w:val="subscript"/>
                <w:lang w:val="en-US"/>
              </w:rPr>
              <w:t>SMTCperiod</w:t>
            </w:r>
            <w:r w:rsidRPr="00EF1EE1">
              <w:rPr>
                <w:rFonts w:eastAsia="SimSun"/>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Observation </w:t>
            </w:r>
            <w:proofErr w:type="gramStart"/>
            <w:r w:rsidRPr="00EF1EE1">
              <w:rPr>
                <w:rFonts w:eastAsia="SimSun"/>
                <w:b/>
                <w:lang w:val="en-US" w:eastAsia="zh-CN"/>
              </w:rPr>
              <w:t>3  R</w:t>
            </w:r>
            <w:proofErr w:type="gramEnd"/>
            <w:r w:rsidRPr="00EF1EE1">
              <w:rPr>
                <w:rFonts w:eastAsia="SimSun"/>
                <w:b/>
                <w:lang w:val="en-US" w:eastAsia="zh-CN"/>
              </w:rPr>
              <w:t>16 SSB-based L1-RSRP measurement requirements are only specified for the case when SSBs are either partially overlapped with gaps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MGRP</w:t>
            </w:r>
            <w:r w:rsidRPr="00EF1EE1">
              <w:rPr>
                <w:rFonts w:eastAsia="SimSun"/>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2  In</w:t>
            </w:r>
            <w:proofErr w:type="gramEnd"/>
            <w:r w:rsidRPr="00EF1EE1">
              <w:rPr>
                <w:rFonts w:eastAsia="SimSun"/>
                <w:b/>
                <w:lang w:val="en-US" w:eastAsia="zh-CN"/>
              </w:rPr>
              <w:t xml:space="preserve"> R17, for L1-RSRP measurements on SSBs of the CDP, RAN4 do not specify RRM requirements for the following cases:</w:t>
            </w:r>
          </w:p>
          <w:p w14:paraId="66AE2DC2" w14:textId="77777777" w:rsidR="008B3AC0" w:rsidRPr="00EF1EE1" w:rsidRDefault="008B3AC0" w:rsidP="008B3AC0">
            <w:pPr>
              <w:pStyle w:val="aff7"/>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aff7"/>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3  The</w:t>
            </w:r>
            <w:proofErr w:type="gramEnd"/>
            <w:r w:rsidRPr="00EF1EE1">
              <w:rPr>
                <w:rFonts w:eastAsia="SimSun"/>
                <w:b/>
                <w:lang w:val="en-US" w:eastAsia="zh-CN"/>
              </w:rPr>
              <w:t xml:space="preserv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4  For</w:t>
            </w:r>
            <w:proofErr w:type="gramEnd"/>
            <w:r w:rsidRPr="00EF1EE1">
              <w:rPr>
                <w:rFonts w:eastAsia="SimSun"/>
                <w:b/>
                <w:lang w:val="en-US" w:eastAsia="zh-CN"/>
              </w:rPr>
              <w:t xml:space="preserve"> the case when the remaining occasions are fully overlapped between serving cell and the cell with different PCI, introduce sharing factor P</w:t>
            </w:r>
            <w:r w:rsidRPr="00EF1EE1">
              <w:rPr>
                <w:rFonts w:eastAsia="SimSun"/>
                <w:b/>
                <w:vertAlign w:val="subscript"/>
                <w:lang w:val="en-US" w:eastAsia="zh-CN"/>
              </w:rPr>
              <w:t>SC</w:t>
            </w:r>
            <w:r w:rsidRPr="00EF1EE1">
              <w:rPr>
                <w:rFonts w:eastAsia="SimSun"/>
                <w:b/>
                <w:lang w:val="en-US" w:eastAsia="zh-CN"/>
              </w:rPr>
              <w:t xml:space="preserve"> = P</w:t>
            </w:r>
            <w:r w:rsidRPr="00EF1EE1">
              <w:rPr>
                <w:rFonts w:eastAsia="SimSun"/>
                <w:b/>
                <w:vertAlign w:val="subscript"/>
                <w:lang w:val="en-US" w:eastAsia="zh-CN"/>
              </w:rPr>
              <w:t>CDP</w:t>
            </w:r>
            <w:r w:rsidRPr="00EF1EE1">
              <w:rPr>
                <w:rFonts w:eastAsia="SimSun"/>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5  Sharing</w:t>
            </w:r>
            <w:proofErr w:type="gramEnd"/>
            <w:r w:rsidRPr="00EF1EE1">
              <w:rPr>
                <w:rFonts w:eastAsia="SimSun"/>
                <w:b/>
                <w:lang w:val="en-US" w:eastAsia="zh-CN"/>
              </w:rPr>
              <w:t xml:space="preserve">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6  The</w:t>
            </w:r>
            <w:proofErr w:type="gramEnd"/>
            <w:r w:rsidRPr="00EF1EE1">
              <w:rPr>
                <w:rFonts w:eastAsia="SimSun"/>
                <w:b/>
                <w:lang w:val="en-US" w:eastAsia="zh-CN"/>
              </w:rPr>
              <w:t xml:space="preserv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7  For</w:t>
            </w:r>
            <w:proofErr w:type="gramEnd"/>
            <w:r w:rsidRPr="00EF1EE1">
              <w:rPr>
                <w:rFonts w:eastAsia="SimSun"/>
                <w:b/>
                <w:lang w:val="en-US" w:eastAsia="zh-CN"/>
              </w:rPr>
              <w:t xml:space="preserve">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8  For</w:t>
            </w:r>
            <w:proofErr w:type="gramEnd"/>
            <w:r w:rsidRPr="00EF1EE1">
              <w:rPr>
                <w:rFonts w:eastAsiaTheme="minorEastAsia"/>
                <w:b/>
                <w:lang w:val="en-US" w:eastAsia="zh-CN"/>
              </w:rPr>
              <w:t xml:space="preserve"> intra-band ICBM using </w:t>
            </w:r>
            <w:r w:rsidRPr="00EF1EE1">
              <w:rPr>
                <w:rFonts w:eastAsia="SimSun"/>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w:t>
            </w:r>
            <w:proofErr w:type="gramStart"/>
            <w:r w:rsidRPr="00EF1EE1">
              <w:rPr>
                <w:rFonts w:eastAsiaTheme="minorEastAsia"/>
                <w:b/>
                <w:lang w:val="en-US" w:eastAsia="zh-CN"/>
              </w:rPr>
              <w:t>9  R</w:t>
            </w:r>
            <w:proofErr w:type="gramEnd"/>
            <w:r w:rsidRPr="00EF1EE1">
              <w:rPr>
                <w:rFonts w:eastAsiaTheme="minorEastAsia"/>
                <w:b/>
                <w:lang w:val="en-US" w:eastAsia="zh-CN"/>
              </w:rPr>
              <w:t xml:space="preserve">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SimSun"/>
                <w:lang w:val="en-US" w:eastAsia="zh-CN"/>
              </w:rPr>
            </w:pPr>
            <w:r w:rsidRPr="00EF1EE1">
              <w:rPr>
                <w:rFonts w:eastAsia="SimSun"/>
                <w:b/>
                <w:lang w:val="en-US" w:eastAsia="zh-CN"/>
              </w:rPr>
              <w:t xml:space="preserve">Proposal </w:t>
            </w:r>
            <w:proofErr w:type="gramStart"/>
            <w:r w:rsidRPr="00EF1EE1">
              <w:rPr>
                <w:rFonts w:eastAsia="SimSun"/>
                <w:b/>
                <w:lang w:val="en-US" w:eastAsia="zh-CN"/>
              </w:rPr>
              <w:t>10  R</w:t>
            </w:r>
            <w:proofErr w:type="gramEnd"/>
            <w:r w:rsidRPr="00EF1EE1">
              <w:rPr>
                <w:rFonts w:eastAsia="SimSun"/>
                <w:b/>
                <w:lang w:val="en-US" w:eastAsia="zh-CN"/>
              </w:rPr>
              <w:t xml:space="preserve">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11  No</w:t>
            </w:r>
            <w:proofErr w:type="gramEnd"/>
            <w:r w:rsidRPr="00EF1EE1">
              <w:rPr>
                <w:rFonts w:eastAsia="SimSun"/>
                <w:b/>
                <w:lang w:val="en-US" w:eastAsia="zh-CN"/>
              </w:rPr>
              <w:t xml:space="preserve">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12  No</w:t>
            </w:r>
            <w:proofErr w:type="gramEnd"/>
            <w:r w:rsidRPr="00EF1EE1">
              <w:rPr>
                <w:rFonts w:eastAsia="SimSun"/>
                <w:b/>
                <w:lang w:val="en-US" w:eastAsia="zh-CN"/>
              </w:rPr>
              <w:t xml:space="preserve">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 xml:space="preserve">Proposal </w:t>
            </w:r>
            <w:proofErr w:type="gramStart"/>
            <w:r w:rsidRPr="00EF1EE1">
              <w:rPr>
                <w:rFonts w:eastAsia="SimSun"/>
                <w:b/>
                <w:lang w:val="en-US" w:eastAsia="zh-CN"/>
              </w:rPr>
              <w:t>13  Do</w:t>
            </w:r>
            <w:proofErr w:type="gramEnd"/>
            <w:r w:rsidRPr="00EF1EE1">
              <w:rPr>
                <w:rFonts w:eastAsia="SimSun"/>
                <w:b/>
                <w:lang w:val="en-US" w:eastAsia="zh-CN"/>
              </w:rPr>
              <w:t xml:space="preserve">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45675912" w14:textId="77777777" w:rsidR="007E6A17" w:rsidRPr="00EF1EE1" w:rsidRDefault="007E6A17" w:rsidP="007E6A17">
            <w:pPr>
              <w:pStyle w:val="aff7"/>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aff7"/>
              <w:numPr>
                <w:ilvl w:val="0"/>
                <w:numId w:val="84"/>
              </w:numPr>
              <w:overflowPunct/>
              <w:autoSpaceDE/>
              <w:autoSpaceDN/>
              <w:adjustRightInd/>
              <w:ind w:firstLineChars="0"/>
              <w:contextualSpacing/>
              <w:jc w:val="both"/>
              <w:textAlignment w:val="auto"/>
              <w:rPr>
                <w:b/>
                <w:lang w:val="en-US" w:eastAsia="zh-CN"/>
              </w:rPr>
            </w:pPr>
            <w:r w:rsidRPr="00EF1EE1">
              <w:rPr>
                <w:b/>
                <w:lang w:val="en-US"/>
              </w:rPr>
              <w:lastRenderedPageBreak/>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SimSun"/>
                <w:b/>
                <w:lang w:val="en-US" w:eastAsia="zh-CN"/>
              </w:rPr>
            </w:pPr>
            <w:r w:rsidRPr="00EF1EE1">
              <w:rPr>
                <w:rFonts w:eastAsia="SimSun"/>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aff7"/>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aff7"/>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aff7"/>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DengXian"/>
                <w:lang w:val="en-US" w:eastAsia="zh-CN"/>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 xml:space="preserve">inter-cell beam </w:t>
            </w:r>
            <w:proofErr w:type="gramStart"/>
            <w:r w:rsidRPr="00EF1EE1">
              <w:rPr>
                <w:lang w:val="en-US"/>
              </w:rPr>
              <w:t>management;</w:t>
            </w:r>
            <w:proofErr w:type="gramEnd"/>
          </w:p>
          <w:p w14:paraId="046AB94A" w14:textId="77777777" w:rsidR="00665C1C" w:rsidRPr="00EF1EE1" w:rsidRDefault="00665C1C" w:rsidP="00665C1C">
            <w:pPr>
              <w:numPr>
                <w:ilvl w:val="0"/>
                <w:numId w:val="82"/>
              </w:numPr>
              <w:spacing w:afterLines="50" w:after="120"/>
              <w:rPr>
                <w:lang w:val="en-US"/>
              </w:rPr>
            </w:pPr>
            <w:r w:rsidRPr="00EF1EE1">
              <w:rPr>
                <w:lang w:val="en-US"/>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different SCS as PDSCH/PDCCH and</w:t>
            </w:r>
            <w:r w:rsidRPr="00EF1EE1">
              <w:rPr>
                <w:rFonts w:eastAsia="SimSun"/>
                <w:lang w:val="en-US"/>
              </w:rPr>
              <w:t xml:space="preserve"> UE support the capability </w:t>
            </w:r>
            <w:r w:rsidRPr="00EF1EE1">
              <w:rPr>
                <w:rFonts w:eastAsia="SimSun"/>
                <w:i/>
                <w:lang w:val="en-US"/>
              </w:rPr>
              <w:t>simultaneousRxDataSSB-DiffNumerology</w:t>
            </w:r>
            <w:r w:rsidRPr="00EF1EE1">
              <w:rPr>
                <w:rFonts w:eastAsia="SimSun"/>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 xml:space="preserve">inter-cell beam </w:t>
            </w:r>
            <w:proofErr w:type="gramStart"/>
            <w:r w:rsidRPr="00EF1EE1">
              <w:rPr>
                <w:lang w:val="en-US"/>
              </w:rPr>
              <w:t>management;</w:t>
            </w:r>
            <w:proofErr w:type="gramEnd"/>
          </w:p>
          <w:p w14:paraId="0D5310D2" w14:textId="77777777" w:rsidR="00665C1C" w:rsidRPr="00EF1EE1" w:rsidRDefault="00665C1C" w:rsidP="00665C1C">
            <w:pPr>
              <w:numPr>
                <w:ilvl w:val="0"/>
                <w:numId w:val="82"/>
              </w:numPr>
              <w:spacing w:afterLines="50" w:after="120"/>
              <w:rPr>
                <w:lang w:val="en-US"/>
              </w:rPr>
            </w:pPr>
            <w:r w:rsidRPr="00EF1EE1">
              <w:rPr>
                <w:lang w:val="en-US"/>
              </w:rPr>
              <w:t xml:space="preserve">Otherwise, the UE </w:t>
            </w:r>
            <w:r w:rsidRPr="00EF1EE1">
              <w:rPr>
                <w:rFonts w:eastAsia="SimSun"/>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DengXian"/>
                <w:lang w:val="en-US" w:eastAsia="zh-CN"/>
              </w:rPr>
            </w:pPr>
            <w:r w:rsidRPr="00EF1EE1">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p>
          <w:p w14:paraId="44BA4D6B" w14:textId="218744C2" w:rsidR="004D2935" w:rsidRPr="00EF1EE1" w:rsidRDefault="00665C1C" w:rsidP="00CC5F01">
            <w:pPr>
              <w:spacing w:afterLines="50" w:after="120"/>
              <w:rPr>
                <w:rFonts w:eastAsia="DengXian"/>
                <w:lang w:val="en-US" w:eastAsia="zh-CN"/>
              </w:rPr>
            </w:pPr>
            <w:r w:rsidRPr="00EF1EE1">
              <w:rPr>
                <w:rFonts w:eastAsia="DengXian"/>
                <w:lang w:val="en-US" w:eastAsia="zh-CN"/>
              </w:rPr>
              <w:t xml:space="preserve">From RAN4 perspective, if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r w:rsidRPr="00EF1EE1">
              <w:rPr>
                <w:rFonts w:eastAsia="DengXian"/>
                <w:lang w:val="en-US" w:eastAsia="zh-CN"/>
              </w:rPr>
              <w:t xml:space="preserve">, when UE is configured to measure on SSBs while still receiving </w:t>
            </w:r>
            <w:r w:rsidRPr="00EF1EE1">
              <w:rPr>
                <w:lang w:val="en-US"/>
              </w:rPr>
              <w:t>PDSCH/PDCCH</w:t>
            </w:r>
            <w:r w:rsidRPr="00EF1EE1">
              <w:rPr>
                <w:rFonts w:eastAsia="DengXian"/>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SimSun"/>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3"/>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CDP</w:t>
                  </w:r>
                </w:p>
              </w:tc>
            </w:tr>
            <w:tr w:rsidR="001807F7" w:rsidRPr="00EF1EE1" w14:paraId="337E40BB"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r w:rsidR="001807F7" w:rsidRPr="00EF1EE1" w14:paraId="117FD133" w14:textId="77777777" w:rsidTr="00E16F49">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lastRenderedPageBreak/>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r>
            <w:tr w:rsidR="001807F7" w:rsidRPr="00EF1EE1" w14:paraId="5BF2AE50"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bl>
          <w:p w14:paraId="081625A2"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 xml:space="preserve">Proposal 1: About whether need to identify additional known condition of a cell with different PCI, we need to identify whether such use case exists. If </w:t>
            </w:r>
            <w:proofErr w:type="gramStart"/>
            <w:r w:rsidRPr="00EF1EE1">
              <w:rPr>
                <w:rFonts w:eastAsia="SimSun"/>
                <w:b/>
                <w:bCs/>
                <w:sz w:val="21"/>
                <w:szCs w:val="21"/>
                <w:lang w:val="en-US" w:eastAsia="zh-CN"/>
              </w:rPr>
              <w:t>not</w:t>
            </w:r>
            <w:proofErr w:type="gramEnd"/>
            <w:r w:rsidRPr="00EF1EE1">
              <w:rPr>
                <w:rFonts w:eastAsia="SimSun"/>
                <w:b/>
                <w:bCs/>
                <w:sz w:val="21"/>
                <w:szCs w:val="21"/>
                <w:lang w:val="en-US" w:eastAsia="zh-CN"/>
              </w:rPr>
              <w:t xml:space="preserve">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 xml:space="preserve">Proposal 2: Option 1 is aligned with FR2 </w:t>
            </w:r>
            <w:proofErr w:type="gramStart"/>
            <w:r w:rsidRPr="00EF1EE1">
              <w:rPr>
                <w:rFonts w:eastAsia="SimSun"/>
                <w:b/>
                <w:bCs/>
                <w:sz w:val="21"/>
                <w:szCs w:val="21"/>
                <w:lang w:val="en-US" w:eastAsia="zh-CN"/>
              </w:rPr>
              <w:t>case,</w:t>
            </w:r>
            <w:proofErr w:type="gramEnd"/>
            <w:r w:rsidRPr="00EF1EE1">
              <w:rPr>
                <w:rFonts w:eastAsia="SimSun"/>
                <w:b/>
                <w:bCs/>
                <w:sz w:val="21"/>
                <w:szCs w:val="21"/>
                <w:lang w:val="en-US" w:eastAsia="zh-CN"/>
              </w:rPr>
              <w:t xml:space="preserv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 xml:space="preserve">Proposal 3: UE of course would not report L1-RSRP if it hasn’t measured, which is common understanding. </w:t>
            </w:r>
            <w:proofErr w:type="gramStart"/>
            <w:r w:rsidRPr="00EF1EE1">
              <w:rPr>
                <w:rFonts w:eastAsia="SimSun"/>
                <w:b/>
                <w:bCs/>
                <w:sz w:val="21"/>
                <w:szCs w:val="21"/>
                <w:lang w:val="en-US" w:eastAsia="zh-CN"/>
              </w:rPr>
              <w:t>So</w:t>
            </w:r>
            <w:proofErr w:type="gramEnd"/>
            <w:r w:rsidRPr="00EF1EE1">
              <w:rPr>
                <w:rFonts w:eastAsia="SimSun"/>
                <w:b/>
                <w:bCs/>
                <w:sz w:val="21"/>
                <w:szCs w:val="21"/>
                <w:lang w:val="en-US" w:eastAsia="zh-CN"/>
              </w:rPr>
              <w:t xml:space="preserve"> we do not have strong view between Option 1 and Option 2.</w:t>
            </w:r>
          </w:p>
          <w:p w14:paraId="20931CA5"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4: After further check all the sharing factors including existing P and newly added</w:t>
            </w:r>
            <w:r w:rsidRPr="00EF1EE1">
              <w:rPr>
                <w:rFonts w:eastAsia="SimSun"/>
                <w:sz w:val="21"/>
                <w:szCs w:val="21"/>
                <w:lang w:val="en-US" w:eastAsia="zh-CN"/>
              </w:rPr>
              <w:t xml:space="preserve"> </w:t>
            </w:r>
            <w:r w:rsidRPr="00EF1EE1">
              <w:rPr>
                <w:lang w:val="en-US"/>
              </w:rPr>
              <w:t>P</w:t>
            </w:r>
            <w:r w:rsidRPr="00EF1EE1">
              <w:rPr>
                <w:vertAlign w:val="subscript"/>
                <w:lang w:val="en-US"/>
              </w:rPr>
              <w:t>SC</w:t>
            </w:r>
            <w:r w:rsidRPr="00EF1EE1">
              <w:rPr>
                <w:rFonts w:eastAsia="SimSun"/>
                <w:sz w:val="21"/>
                <w:szCs w:val="21"/>
                <w:lang w:val="en-US" w:eastAsia="zh-CN"/>
              </w:rPr>
              <w:t xml:space="preserve">, </w:t>
            </w:r>
            <w:r w:rsidRPr="00EF1EE1">
              <w:rPr>
                <w:lang w:val="en-US"/>
              </w:rPr>
              <w:t>P</w:t>
            </w:r>
            <w:r w:rsidRPr="00EF1EE1">
              <w:rPr>
                <w:vertAlign w:val="subscript"/>
                <w:lang w:val="en-US"/>
              </w:rPr>
              <w:t>CDP</w:t>
            </w:r>
            <w:r w:rsidRPr="00EF1EE1">
              <w:rPr>
                <w:rFonts w:eastAsia="SimSun"/>
                <w:vertAlign w:val="subscript"/>
                <w:lang w:val="en-US" w:eastAsia="zh-CN"/>
              </w:rPr>
              <w:t xml:space="preserve"> </w:t>
            </w:r>
            <w:r w:rsidRPr="00EF1EE1">
              <w:rPr>
                <w:rFonts w:eastAsia="SimSun"/>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 xml:space="preserve">Proposal 5: No matter whether SSB indexes are same between SSB of the serving cell SSB and SSB of the cell with different PCI, UE can not perform L1 measurement for serving cell and the cell with different PCI at the same time. </w:t>
            </w:r>
            <w:proofErr w:type="gramStart"/>
            <w:r w:rsidRPr="00EF1EE1">
              <w:rPr>
                <w:rFonts w:eastAsia="SimSun"/>
                <w:b/>
                <w:bCs/>
                <w:sz w:val="21"/>
                <w:szCs w:val="21"/>
                <w:lang w:val="en-US" w:eastAsia="zh-CN"/>
              </w:rPr>
              <w:t>So</w:t>
            </w:r>
            <w:proofErr w:type="gramEnd"/>
            <w:r w:rsidRPr="00EF1EE1">
              <w:rPr>
                <w:rFonts w:eastAsia="SimSun"/>
                <w:b/>
                <w:bCs/>
                <w:sz w:val="21"/>
                <w:szCs w:val="21"/>
                <w:lang w:val="en-US" w:eastAsia="zh-CN"/>
              </w:rPr>
              <w:t xml:space="preserve">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 xml:space="preserve">Proposal 6: To align with RAN 1 progress, it seems RAN4 should support the number of </w:t>
            </w:r>
            <w:proofErr w:type="gramStart"/>
            <w:r w:rsidRPr="00EF1EE1">
              <w:rPr>
                <w:rFonts w:eastAsia="SimSun"/>
                <w:b/>
                <w:bCs/>
                <w:sz w:val="21"/>
                <w:szCs w:val="21"/>
                <w:lang w:val="en-US" w:eastAsia="zh-CN"/>
              </w:rPr>
              <w:t>cell</w:t>
            </w:r>
            <w:proofErr w:type="gramEnd"/>
            <w:r w:rsidRPr="00EF1EE1">
              <w:rPr>
                <w:rFonts w:eastAsia="SimSun"/>
                <w:b/>
                <w:bCs/>
                <w:sz w:val="21"/>
                <w:szCs w:val="21"/>
                <w:lang w:val="en-US" w:eastAsia="zh-CN"/>
              </w:rPr>
              <w:t xml:space="preserve">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SimSun"/>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SimSun"/>
                <w:b/>
                <w:bCs/>
                <w:lang w:val="en-US" w:eastAsia="zh-CN"/>
              </w:rPr>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lastRenderedPageBreak/>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SimSun"/>
                <w:b/>
                <w:bCs/>
                <w:sz w:val="21"/>
                <w:szCs w:val="21"/>
                <w:lang w:val="en-US" w:eastAsia="zh-CN"/>
              </w:rPr>
            </w:pPr>
            <w:r w:rsidRPr="00EF1EE1">
              <w:rPr>
                <w:rFonts w:eastAsia="SimSun"/>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 xml:space="preserve">Proposal 4: </w:t>
            </w:r>
            <w:proofErr w:type="gramStart"/>
            <w:r w:rsidRPr="00EF1EE1">
              <w:rPr>
                <w:rFonts w:asciiTheme="minorHAnsi" w:hAnsiTheme="minorHAnsi" w:cstheme="minorHAnsi"/>
                <w:b/>
                <w:bCs/>
                <w:sz w:val="22"/>
                <w:szCs w:val="22"/>
                <w:lang w:val="en-US"/>
              </w:rPr>
              <w:t>Similar to</w:t>
            </w:r>
            <w:proofErr w:type="gramEnd"/>
            <w:r w:rsidRPr="00EF1EE1">
              <w:rPr>
                <w:rFonts w:asciiTheme="minorHAnsi" w:hAnsiTheme="minorHAnsi" w:cstheme="minorHAnsi"/>
                <w:b/>
                <w:bCs/>
                <w:sz w:val="22"/>
                <w:szCs w:val="22"/>
                <w:lang w:val="en-US"/>
              </w:rPr>
              <w:t xml:space="preserve">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062224"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2"/>
      </w:pPr>
      <w:r w:rsidRPr="00EF1EE1">
        <w:t>Open issues summary</w:t>
      </w:r>
    </w:p>
    <w:p w14:paraId="22510283" w14:textId="214C6052" w:rsidR="00BE2476" w:rsidRPr="00EF1EE1" w:rsidRDefault="00BE2476" w:rsidP="00C8778B">
      <w:pPr>
        <w:pStyle w:val="3"/>
      </w:pPr>
      <w:r w:rsidRPr="00EF1EE1">
        <w:t>Sub-topic 2-1: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aff7"/>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aff7"/>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r w:rsidRPr="00EF1EE1">
        <w:rPr>
          <w:rFonts w:eastAsiaTheme="minorEastAsia"/>
          <w:lang w:val="en-US" w:eastAsia="zh-CN"/>
        </w:rPr>
        <w:t>：</w:t>
      </w:r>
    </w:p>
    <w:p w14:paraId="4EA38264" w14:textId="3EDDA847" w:rsidR="006D08D2" w:rsidRPr="00EF1EE1" w:rsidRDefault="00C701F8"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 xml:space="preserve">eed to identify whether such use case exists. If </w:t>
      </w:r>
      <w:proofErr w:type="gramStart"/>
      <w:r w:rsidR="006D08D2" w:rsidRPr="00EF1EE1">
        <w:rPr>
          <w:bCs/>
          <w:szCs w:val="24"/>
          <w:lang w:val="en-US"/>
        </w:rPr>
        <w:t>not</w:t>
      </w:r>
      <w:proofErr w:type="gramEnd"/>
      <w:r w:rsidR="006D08D2" w:rsidRPr="00EF1EE1">
        <w:rPr>
          <w:bCs/>
          <w:szCs w:val="24"/>
          <w:lang w:val="en-US"/>
        </w:rPr>
        <w:t xml:space="preserve"> any use case can be identified, it is recommended by us to remove the FFS so as to keep alignment with previous agreements.</w:t>
      </w:r>
    </w:p>
    <w:p w14:paraId="20A31C79" w14:textId="77777777" w:rsidR="0062072F" w:rsidRPr="00EF1EE1" w:rsidRDefault="0062072F" w:rsidP="0062072F">
      <w:pPr>
        <w:pStyle w:val="aff7"/>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491D" w:rsidRPr="00EF1EE1" w14:paraId="06ED0F1B" w14:textId="77777777" w:rsidTr="00322729">
        <w:tc>
          <w:tcPr>
            <w:tcW w:w="1236" w:type="dxa"/>
          </w:tcPr>
          <w:p w14:paraId="2AA2BF2F" w14:textId="6A3EB869" w:rsidR="00C0491D" w:rsidRPr="00EF1EE1" w:rsidRDefault="00C0491D" w:rsidP="00C0491D">
            <w:pPr>
              <w:spacing w:after="120"/>
              <w:rPr>
                <w:rFonts w:eastAsiaTheme="minorEastAsia"/>
                <w:color w:val="0070C0"/>
                <w:lang w:val="en-US" w:eastAsia="zh-CN"/>
              </w:rPr>
            </w:pPr>
            <w:ins w:id="520" w:author="Li, Hua" w:date="2022-08-16T20:48:00Z">
              <w:r>
                <w:rPr>
                  <w:rFonts w:eastAsiaTheme="minorEastAsia"/>
                  <w:color w:val="0070C0"/>
                  <w:lang w:val="en-US" w:eastAsia="zh-CN"/>
                </w:rPr>
                <w:t>Intel</w:t>
              </w:r>
            </w:ins>
          </w:p>
        </w:tc>
        <w:tc>
          <w:tcPr>
            <w:tcW w:w="8393" w:type="dxa"/>
          </w:tcPr>
          <w:p w14:paraId="408D4717" w14:textId="03358810" w:rsidR="00C0491D" w:rsidRPr="00EF1EE1" w:rsidRDefault="00C0491D" w:rsidP="00C0491D">
            <w:pPr>
              <w:spacing w:after="120"/>
              <w:rPr>
                <w:bCs/>
                <w:lang w:val="en-US" w:eastAsia="ja-JP"/>
              </w:rPr>
            </w:pPr>
            <w:ins w:id="521"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w:t>
              </w:r>
            </w:ins>
          </w:p>
        </w:tc>
      </w:tr>
      <w:tr w:rsidR="00155EC2" w:rsidRPr="00EF1EE1" w14:paraId="44E907AA" w14:textId="77777777" w:rsidTr="00322729">
        <w:trPr>
          <w:ins w:id="522" w:author="vivo-Yanliang SUN" w:date="2022-08-17T17:35:00Z"/>
        </w:trPr>
        <w:tc>
          <w:tcPr>
            <w:tcW w:w="1236" w:type="dxa"/>
          </w:tcPr>
          <w:p w14:paraId="4DB9BB4E" w14:textId="3B35D0B4" w:rsidR="00155EC2" w:rsidRDefault="00155EC2" w:rsidP="00155EC2">
            <w:pPr>
              <w:spacing w:after="120"/>
              <w:rPr>
                <w:ins w:id="523" w:author="vivo-Yanliang SUN" w:date="2022-08-17T17:35:00Z"/>
                <w:rFonts w:eastAsiaTheme="minorEastAsia"/>
                <w:color w:val="0070C0"/>
                <w:lang w:val="en-US" w:eastAsia="zh-CN"/>
              </w:rPr>
            </w:pPr>
            <w:ins w:id="524"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A9456A5" w14:textId="77777777" w:rsidR="00155EC2" w:rsidRDefault="00155EC2" w:rsidP="00155EC2">
            <w:pPr>
              <w:spacing w:after="120"/>
              <w:rPr>
                <w:ins w:id="525" w:author="vivo-Yanliang SUN" w:date="2022-08-17T17:35:00Z"/>
                <w:rFonts w:eastAsiaTheme="minorEastAsia"/>
                <w:bCs/>
                <w:lang w:val="en-US" w:eastAsia="zh-CN"/>
              </w:rPr>
            </w:pPr>
            <w:ins w:id="526"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14:paraId="69538A2E" w14:textId="47CCB5D5" w:rsidR="00155EC2" w:rsidRDefault="00155EC2" w:rsidP="00155EC2">
            <w:pPr>
              <w:spacing w:after="120"/>
              <w:rPr>
                <w:ins w:id="527" w:author="vivo-Yanliang SUN" w:date="2022-08-17T17:35:00Z"/>
                <w:bCs/>
                <w:lang w:val="en-US" w:eastAsia="ja-JP"/>
              </w:rPr>
            </w:pPr>
            <w:ins w:id="528" w:author="vivo-Yanliang SUN" w:date="2022-08-17T17:35:00Z">
              <w:r>
                <w:rPr>
                  <w:rFonts w:eastAsiaTheme="minorEastAsia"/>
                  <w:bCs/>
                  <w:lang w:val="en-US" w:eastAsia="zh-CN"/>
                </w:rPr>
                <w:t>For intra-frequency scenario, we do not think additional known condition is necessary.</w:t>
              </w:r>
            </w:ins>
          </w:p>
        </w:tc>
      </w:tr>
      <w:tr w:rsidR="00351A9D" w:rsidRPr="00EF1EE1" w14:paraId="44F1E9AE" w14:textId="77777777" w:rsidTr="00322729">
        <w:tc>
          <w:tcPr>
            <w:tcW w:w="1236" w:type="dxa"/>
          </w:tcPr>
          <w:p w14:paraId="4F6938CD" w14:textId="17B4C0F6" w:rsidR="00351A9D" w:rsidRPr="00EF1EE1" w:rsidRDefault="00351A9D" w:rsidP="00351A9D">
            <w:pPr>
              <w:spacing w:after="120"/>
              <w:rPr>
                <w:rFonts w:eastAsiaTheme="minorEastAsia"/>
                <w:color w:val="0070C0"/>
                <w:lang w:val="en-US" w:eastAsia="zh-CN"/>
              </w:rPr>
            </w:pPr>
            <w:ins w:id="529"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12B500F1" w14:textId="0C5B4D2D" w:rsidR="00351A9D" w:rsidRPr="00EF1EE1" w:rsidRDefault="00351A9D" w:rsidP="00351A9D">
            <w:pPr>
              <w:spacing w:after="120"/>
              <w:rPr>
                <w:rFonts w:eastAsiaTheme="minorEastAsia"/>
                <w:color w:val="0070C0"/>
                <w:lang w:val="en-US" w:eastAsia="zh-CN"/>
              </w:rPr>
            </w:pPr>
            <w:ins w:id="530" w:author="CK Yang (楊智凱)" w:date="2022-08-18T01:26:00Z">
              <w:r>
                <w:rPr>
                  <w:rFonts w:eastAsia="PMingLiU"/>
                  <w:color w:val="0070C0"/>
                  <w:lang w:val="en-US" w:eastAsia="zh-TW"/>
                </w:rPr>
                <w:t>Support proposal 1. To our understanding, t</w:t>
              </w:r>
              <w:r w:rsidRPr="00887B75">
                <w:rPr>
                  <w:rFonts w:eastAsia="PMingLiU"/>
                  <w:color w:val="0070C0"/>
                  <w:lang w:val="en-US" w:eastAsia="zh-TW"/>
                </w:rPr>
                <w:t xml:space="preserve">ypically, UE uses fine beam to do L1 measurement within a specific rough beam coverage which is determined by L3 measurement before. So, if UE skips L3 </w:t>
              </w:r>
              <w:proofErr w:type="gramStart"/>
              <w:r w:rsidRPr="00887B75">
                <w:rPr>
                  <w:rFonts w:eastAsia="PMingLiU"/>
                  <w:color w:val="0070C0"/>
                  <w:lang w:val="en-US" w:eastAsia="zh-TW"/>
                </w:rPr>
                <w:t>measurement ,</w:t>
              </w:r>
              <w:proofErr w:type="gramEnd"/>
              <w:r w:rsidRPr="00887B75">
                <w:rPr>
                  <w:rFonts w:eastAsia="PMingLiU"/>
                  <w:color w:val="0070C0"/>
                  <w:lang w:val="en-US" w:eastAsia="zh-TW"/>
                </w:rPr>
                <w:t xml:space="preserve"> UE has to use fine beam to find the best SSB within the whole sphere. In that case, the UE may not find the acceptable beam within limited time (N=8) because the beam width of fine beam is too small.</w:t>
              </w:r>
            </w:ins>
          </w:p>
        </w:tc>
      </w:tr>
      <w:tr w:rsidR="00B50FE5" w:rsidRPr="00EF1EE1" w14:paraId="178BB2DD" w14:textId="77777777" w:rsidTr="00B50FE5">
        <w:trPr>
          <w:ins w:id="531" w:author="Apple (Manasa)" w:date="2022-08-17T12:40:00Z"/>
        </w:trPr>
        <w:tc>
          <w:tcPr>
            <w:tcW w:w="1236" w:type="dxa"/>
          </w:tcPr>
          <w:p w14:paraId="15022E3C" w14:textId="77777777" w:rsidR="00B50FE5" w:rsidRPr="00EF1EE1" w:rsidRDefault="00B50FE5" w:rsidP="00B20A5B">
            <w:pPr>
              <w:spacing w:after="120"/>
              <w:rPr>
                <w:ins w:id="532" w:author="Apple (Manasa)" w:date="2022-08-17T12:40:00Z"/>
                <w:rFonts w:eastAsiaTheme="minorEastAsia"/>
                <w:color w:val="0070C0"/>
                <w:lang w:val="en-US" w:eastAsia="zh-CN"/>
              </w:rPr>
            </w:pPr>
            <w:ins w:id="533" w:author="Apple (Manasa)" w:date="2022-08-17T12:40:00Z">
              <w:r>
                <w:rPr>
                  <w:rFonts w:eastAsiaTheme="minorEastAsia"/>
                  <w:color w:val="0070C0"/>
                  <w:lang w:val="en-US" w:eastAsia="zh-CN"/>
                </w:rPr>
                <w:t>Apple</w:t>
              </w:r>
            </w:ins>
          </w:p>
        </w:tc>
        <w:tc>
          <w:tcPr>
            <w:tcW w:w="8393" w:type="dxa"/>
          </w:tcPr>
          <w:p w14:paraId="0FB46B79" w14:textId="77777777" w:rsidR="00B50FE5" w:rsidRPr="00EF1EE1" w:rsidRDefault="00B50FE5" w:rsidP="00B20A5B">
            <w:pPr>
              <w:spacing w:after="120"/>
              <w:rPr>
                <w:ins w:id="534" w:author="Apple (Manasa)" w:date="2022-08-17T12:40:00Z"/>
                <w:rFonts w:eastAsiaTheme="minorEastAsia"/>
                <w:color w:val="0070C0"/>
                <w:lang w:val="en-US" w:eastAsia="zh-CN"/>
              </w:rPr>
            </w:pPr>
            <w:ins w:id="535" w:author="Apple (Manasa)" w:date="2022-08-17T12:40:00Z">
              <w:r>
                <w:rPr>
                  <w:rFonts w:eastAsiaTheme="minorEastAsia"/>
                  <w:color w:val="0070C0"/>
                  <w:lang w:val="en-US" w:eastAsia="zh-CN"/>
                </w:rPr>
                <w:t>We don’t think any additional update is needed in R17 spec.</w:t>
              </w:r>
            </w:ins>
          </w:p>
        </w:tc>
      </w:tr>
      <w:tr w:rsidR="00AE2FB6" w:rsidRPr="00EF1EE1" w14:paraId="10F0F384" w14:textId="77777777" w:rsidTr="00B50FE5">
        <w:trPr>
          <w:ins w:id="536" w:author="Ericsson, Venkat" w:date="2022-08-17T22:58:00Z"/>
        </w:trPr>
        <w:tc>
          <w:tcPr>
            <w:tcW w:w="1236" w:type="dxa"/>
          </w:tcPr>
          <w:p w14:paraId="43ECDD06" w14:textId="7AE714A7" w:rsidR="00AE2FB6" w:rsidRDefault="00AE2FB6" w:rsidP="00AE2FB6">
            <w:pPr>
              <w:spacing w:after="120"/>
              <w:rPr>
                <w:ins w:id="537" w:author="Ericsson, Venkat" w:date="2022-08-17T22:58:00Z"/>
                <w:rFonts w:eastAsiaTheme="minorEastAsia"/>
                <w:color w:val="0070C0"/>
                <w:lang w:val="en-US" w:eastAsia="zh-CN"/>
              </w:rPr>
            </w:pPr>
            <w:ins w:id="538" w:author="Ericsson, Venkat" w:date="2022-08-17T22:58:00Z">
              <w:r>
                <w:rPr>
                  <w:rFonts w:eastAsiaTheme="minorEastAsia"/>
                  <w:color w:val="0070C0"/>
                  <w:lang w:val="en-US" w:eastAsia="zh-CN"/>
                </w:rPr>
                <w:t>Ericsson</w:t>
              </w:r>
            </w:ins>
          </w:p>
        </w:tc>
        <w:tc>
          <w:tcPr>
            <w:tcW w:w="8393" w:type="dxa"/>
          </w:tcPr>
          <w:p w14:paraId="70E80ABD" w14:textId="0E1041F5" w:rsidR="00AE2FB6" w:rsidRDefault="00AE2FB6" w:rsidP="00AE2FB6">
            <w:pPr>
              <w:spacing w:after="120"/>
              <w:rPr>
                <w:ins w:id="539" w:author="Ericsson, Venkat" w:date="2022-08-17T22:58:00Z"/>
                <w:rFonts w:eastAsiaTheme="minorEastAsia"/>
                <w:color w:val="0070C0"/>
                <w:lang w:val="en-US" w:eastAsia="zh-CN"/>
              </w:rPr>
            </w:pPr>
            <w:ins w:id="540" w:author="Ericsson, Venkat" w:date="2022-08-17T22:58:00Z">
              <w:r>
                <w:rPr>
                  <w:rFonts w:eastAsiaTheme="minorEastAsia"/>
                  <w:color w:val="0070C0"/>
                  <w:lang w:val="en-US" w:eastAsia="zh-CN"/>
                </w:rPr>
                <w:t>Support proposal 1.</w:t>
              </w:r>
            </w:ins>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Inter-cell L1-RSRP requirements are not applicable for inter cell mTRP case, which UE is required to be able simultaneously receive from both serving cell and non-serving cell at a time, </w:t>
      </w:r>
      <w:proofErr w:type="gramStart"/>
      <w:r w:rsidRPr="00EF1EE1">
        <w:rPr>
          <w:bCs/>
          <w:szCs w:val="24"/>
          <w:lang w:val="en-US"/>
        </w:rPr>
        <w:t>i.e.</w:t>
      </w:r>
      <w:proofErr w:type="gramEnd"/>
      <w:r w:rsidRPr="00EF1EE1">
        <w:rPr>
          <w:bCs/>
          <w:szCs w:val="24"/>
          <w:lang w:val="en-US"/>
        </w:rPr>
        <w:t xml:space="preserv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484F92" w:rsidRPr="00EF1EE1" w14:paraId="022612CA" w14:textId="77777777" w:rsidTr="00E16F49">
        <w:tc>
          <w:tcPr>
            <w:tcW w:w="1236" w:type="dxa"/>
          </w:tcPr>
          <w:p w14:paraId="593323EA"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56224C" w:rsidRPr="00EF1EE1" w14:paraId="3290AF35" w14:textId="77777777" w:rsidTr="00E16F49">
        <w:tc>
          <w:tcPr>
            <w:tcW w:w="1236" w:type="dxa"/>
          </w:tcPr>
          <w:p w14:paraId="09AB7B98" w14:textId="0F20A080" w:rsidR="0056224C" w:rsidRPr="00EF1EE1" w:rsidRDefault="0056224C" w:rsidP="0056224C">
            <w:pPr>
              <w:spacing w:after="120"/>
              <w:rPr>
                <w:rFonts w:eastAsiaTheme="minorEastAsia"/>
                <w:color w:val="0070C0"/>
                <w:lang w:val="en-US" w:eastAsia="zh-CN"/>
              </w:rPr>
            </w:pPr>
            <w:ins w:id="541" w:author="Li, Hua" w:date="2022-08-16T20:48:00Z">
              <w:r>
                <w:rPr>
                  <w:rFonts w:eastAsiaTheme="minorEastAsia"/>
                  <w:color w:val="0070C0"/>
                  <w:lang w:val="en-US" w:eastAsia="zh-CN"/>
                </w:rPr>
                <w:t>Intel</w:t>
              </w:r>
            </w:ins>
          </w:p>
        </w:tc>
        <w:tc>
          <w:tcPr>
            <w:tcW w:w="8393" w:type="dxa"/>
          </w:tcPr>
          <w:p w14:paraId="12B13025" w14:textId="71BA1707" w:rsidR="0056224C" w:rsidRPr="00EF1EE1" w:rsidRDefault="0056224C" w:rsidP="0056224C">
            <w:pPr>
              <w:spacing w:after="120"/>
              <w:rPr>
                <w:bCs/>
                <w:lang w:val="en-US" w:eastAsia="ja-JP"/>
              </w:rPr>
            </w:pPr>
            <w:ins w:id="542"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tc>
      </w:tr>
      <w:tr w:rsidR="00155EC2" w:rsidRPr="00EF1EE1" w14:paraId="23B58A15" w14:textId="77777777" w:rsidTr="00E16F49">
        <w:trPr>
          <w:ins w:id="543" w:author="vivo-Yanliang SUN" w:date="2022-08-17T17:35:00Z"/>
        </w:trPr>
        <w:tc>
          <w:tcPr>
            <w:tcW w:w="1236" w:type="dxa"/>
          </w:tcPr>
          <w:p w14:paraId="0E08A09E" w14:textId="0708D381" w:rsidR="00155EC2" w:rsidRDefault="00155EC2" w:rsidP="00155EC2">
            <w:pPr>
              <w:spacing w:after="120"/>
              <w:rPr>
                <w:ins w:id="544" w:author="vivo-Yanliang SUN" w:date="2022-08-17T17:35:00Z"/>
                <w:rFonts w:eastAsiaTheme="minorEastAsia"/>
                <w:color w:val="0070C0"/>
                <w:lang w:val="en-US" w:eastAsia="zh-CN"/>
              </w:rPr>
            </w:pPr>
            <w:ins w:id="545"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8A6B541" w14:textId="77777777" w:rsidR="00155EC2" w:rsidRDefault="00155EC2" w:rsidP="00155EC2">
            <w:pPr>
              <w:spacing w:after="120"/>
              <w:rPr>
                <w:ins w:id="546" w:author="vivo-Yanliang SUN" w:date="2022-08-17T17:35:00Z"/>
                <w:rFonts w:eastAsiaTheme="minorEastAsia"/>
                <w:bCs/>
                <w:lang w:val="en-US" w:eastAsia="zh-CN"/>
              </w:rPr>
            </w:pPr>
            <w:ins w:id="547"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14:paraId="7C069600" w14:textId="2E848410" w:rsidR="00155EC2" w:rsidRDefault="00155EC2" w:rsidP="00155EC2">
            <w:pPr>
              <w:spacing w:after="120"/>
              <w:rPr>
                <w:ins w:id="548" w:author="vivo-Yanliang SUN" w:date="2022-08-17T17:35:00Z"/>
                <w:bCs/>
                <w:lang w:val="en-US" w:eastAsia="ja-JP"/>
              </w:rPr>
            </w:pPr>
            <w:ins w:id="549"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351A9D" w:rsidRPr="00EF1EE1" w14:paraId="55E9C240" w14:textId="77777777" w:rsidTr="00E16F49">
        <w:tc>
          <w:tcPr>
            <w:tcW w:w="1236" w:type="dxa"/>
          </w:tcPr>
          <w:p w14:paraId="739E628C" w14:textId="48373B0D" w:rsidR="00351A9D" w:rsidRPr="00EF1EE1" w:rsidRDefault="00351A9D" w:rsidP="00351A9D">
            <w:pPr>
              <w:spacing w:after="120"/>
              <w:rPr>
                <w:rFonts w:eastAsiaTheme="minorEastAsia"/>
                <w:color w:val="0070C0"/>
                <w:lang w:val="en-US" w:eastAsia="zh-CN"/>
              </w:rPr>
            </w:pPr>
            <w:ins w:id="550"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1E3798B3" w14:textId="09E14981" w:rsidR="00351A9D" w:rsidRPr="00EF1EE1" w:rsidRDefault="00351A9D" w:rsidP="00351A9D">
            <w:pPr>
              <w:spacing w:after="120"/>
              <w:rPr>
                <w:rFonts w:eastAsiaTheme="minorEastAsia"/>
                <w:color w:val="0070C0"/>
                <w:lang w:val="en-US" w:eastAsia="zh-CN"/>
              </w:rPr>
            </w:pPr>
            <w:ins w:id="551" w:author="CK Yang (楊智凱)" w:date="2022-08-18T01:26:00Z">
              <w:r>
                <w:rPr>
                  <w:rFonts w:eastAsia="PMingLiU"/>
                  <w:color w:val="0070C0"/>
                  <w:lang w:val="en-US" w:eastAsia="zh-TW"/>
                </w:rPr>
                <w:t xml:space="preserve">Support proposal 1 to avoid the </w:t>
              </w:r>
              <w:proofErr w:type="gramStart"/>
              <w:r>
                <w:rPr>
                  <w:rFonts w:eastAsia="PMingLiU"/>
                  <w:color w:val="0070C0"/>
                  <w:lang w:val="en-US" w:eastAsia="zh-TW"/>
                </w:rPr>
                <w:t>mis-understanding</w:t>
              </w:r>
              <w:proofErr w:type="gramEnd"/>
              <w:r>
                <w:rPr>
                  <w:rFonts w:eastAsia="PMingLiU"/>
                  <w:color w:val="0070C0"/>
                  <w:lang w:val="en-US" w:eastAsia="zh-TW"/>
                </w:rPr>
                <w:t xml:space="preserve"> on the requirement.</w:t>
              </w:r>
            </w:ins>
          </w:p>
        </w:tc>
      </w:tr>
      <w:tr w:rsidR="00B50FE5" w:rsidRPr="00EF1EE1" w14:paraId="161D1256" w14:textId="77777777" w:rsidTr="00B50FE5">
        <w:trPr>
          <w:ins w:id="552" w:author="Apple (Manasa)" w:date="2022-08-17T12:40:00Z"/>
        </w:trPr>
        <w:tc>
          <w:tcPr>
            <w:tcW w:w="1236" w:type="dxa"/>
          </w:tcPr>
          <w:p w14:paraId="26F79DBC" w14:textId="77777777" w:rsidR="00B50FE5" w:rsidRPr="00EF1EE1" w:rsidRDefault="00B50FE5" w:rsidP="00B20A5B">
            <w:pPr>
              <w:spacing w:after="120"/>
              <w:rPr>
                <w:ins w:id="553" w:author="Apple (Manasa)" w:date="2022-08-17T12:40:00Z"/>
                <w:rFonts w:eastAsiaTheme="minorEastAsia"/>
                <w:color w:val="0070C0"/>
                <w:lang w:val="en-US" w:eastAsia="zh-CN"/>
              </w:rPr>
            </w:pPr>
            <w:ins w:id="554" w:author="Apple (Manasa)" w:date="2022-08-17T12:40:00Z">
              <w:r>
                <w:rPr>
                  <w:rFonts w:eastAsiaTheme="minorEastAsia"/>
                  <w:color w:val="0070C0"/>
                  <w:lang w:val="en-US" w:eastAsia="zh-CN"/>
                </w:rPr>
                <w:t>Apple</w:t>
              </w:r>
            </w:ins>
          </w:p>
        </w:tc>
        <w:tc>
          <w:tcPr>
            <w:tcW w:w="8393" w:type="dxa"/>
          </w:tcPr>
          <w:p w14:paraId="046AF3F1" w14:textId="77777777" w:rsidR="00B50FE5" w:rsidRPr="00EF1EE1" w:rsidRDefault="00B50FE5" w:rsidP="00B20A5B">
            <w:pPr>
              <w:spacing w:after="120"/>
              <w:rPr>
                <w:ins w:id="555" w:author="Apple (Manasa)" w:date="2022-08-17T12:40:00Z"/>
                <w:rFonts w:eastAsiaTheme="minorEastAsia"/>
                <w:color w:val="0070C0"/>
                <w:lang w:val="en-US" w:eastAsia="zh-CN"/>
              </w:rPr>
            </w:pPr>
            <w:ins w:id="556" w:author="Apple (Manasa)" w:date="2022-08-17T12:40:00Z">
              <w:r>
                <w:rPr>
                  <w:rFonts w:eastAsiaTheme="minorEastAsia"/>
                  <w:color w:val="0070C0"/>
                  <w:lang w:val="en-US" w:eastAsia="zh-CN"/>
                </w:rPr>
                <w:t>The existing requirements are applicable to both L1- based beam indication and inter-cell mTRP scenarios, in both cases L1-RSRP for cell with diff PCI are configured. No clarification is needed in spec.</w:t>
              </w:r>
            </w:ins>
          </w:p>
        </w:tc>
      </w:tr>
      <w:tr w:rsidR="00AE2FB6" w:rsidRPr="00EF1EE1" w14:paraId="13303EFE" w14:textId="77777777" w:rsidTr="00B50FE5">
        <w:trPr>
          <w:ins w:id="557" w:author="Ericsson, Venkat" w:date="2022-08-17T22:59:00Z"/>
        </w:trPr>
        <w:tc>
          <w:tcPr>
            <w:tcW w:w="1236" w:type="dxa"/>
          </w:tcPr>
          <w:p w14:paraId="4A97C0D9" w14:textId="40C4AC44" w:rsidR="00AE2FB6" w:rsidRDefault="00AE2FB6" w:rsidP="00AE2FB6">
            <w:pPr>
              <w:spacing w:after="120"/>
              <w:rPr>
                <w:ins w:id="558" w:author="Ericsson, Venkat" w:date="2022-08-17T22:59:00Z"/>
                <w:rFonts w:eastAsiaTheme="minorEastAsia"/>
                <w:color w:val="0070C0"/>
                <w:lang w:val="en-US" w:eastAsia="zh-CN"/>
              </w:rPr>
            </w:pPr>
            <w:ins w:id="559" w:author="Ericsson, Venkat" w:date="2022-08-17T22:59:00Z">
              <w:r>
                <w:rPr>
                  <w:rFonts w:eastAsiaTheme="minorEastAsia"/>
                  <w:color w:val="0070C0"/>
                  <w:lang w:val="en-US" w:eastAsia="zh-CN"/>
                </w:rPr>
                <w:t>Ericsson</w:t>
              </w:r>
            </w:ins>
          </w:p>
        </w:tc>
        <w:tc>
          <w:tcPr>
            <w:tcW w:w="8393" w:type="dxa"/>
          </w:tcPr>
          <w:p w14:paraId="3ACE30BB" w14:textId="54118FFB" w:rsidR="00AE2FB6" w:rsidRDefault="00AE2FB6" w:rsidP="00AE2FB6">
            <w:pPr>
              <w:spacing w:after="120"/>
              <w:rPr>
                <w:ins w:id="560" w:author="Ericsson, Venkat" w:date="2022-08-17T22:59:00Z"/>
                <w:rFonts w:eastAsiaTheme="minorEastAsia"/>
                <w:color w:val="0070C0"/>
                <w:lang w:val="en-US" w:eastAsia="zh-CN"/>
              </w:rPr>
            </w:pPr>
            <w:ins w:id="561" w:author="Ericsson, Venkat" w:date="2022-08-17T22:59:00Z">
              <w:r>
                <w:rPr>
                  <w:rFonts w:eastAsiaTheme="minorEastAsia"/>
                  <w:color w:val="0070C0"/>
                  <w:lang w:val="en-US" w:eastAsia="zh-CN"/>
                </w:rPr>
                <w:t>Support proposal 1. 1a is also fine.</w:t>
              </w:r>
            </w:ins>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3"/>
      </w:pPr>
      <w:r w:rsidRPr="00EF1EE1">
        <w:t xml:space="preserve">Sub-topic </w:t>
      </w:r>
      <w:r w:rsidR="007D3CF3" w:rsidRPr="00EF1EE1">
        <w:t>2</w:t>
      </w:r>
      <w:r w:rsidRPr="00EF1EE1">
        <w:t>-</w:t>
      </w:r>
      <w:r w:rsidR="00015432" w:rsidRPr="00EF1EE1">
        <w:t>2</w:t>
      </w:r>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lastRenderedPageBreak/>
        <w:t>Proposals:</w:t>
      </w:r>
    </w:p>
    <w:p w14:paraId="0EDF61E8" w14:textId="084491C7" w:rsidR="008967C9" w:rsidRPr="00EF1EE1" w:rsidRDefault="006F53E5"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UE shall send L1 measurement report if the known condition is not met.</w:t>
      </w:r>
    </w:p>
    <w:p w14:paraId="74E0D994" w14:textId="412524D8" w:rsidR="00255788" w:rsidRPr="00EF1EE1" w:rsidRDefault="00255788" w:rsidP="00255788">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aff7"/>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8E65D7" w:rsidRPr="00EF1EE1" w14:paraId="72389CDA" w14:textId="77777777" w:rsidTr="00322729">
        <w:tc>
          <w:tcPr>
            <w:tcW w:w="1236" w:type="dxa"/>
          </w:tcPr>
          <w:p w14:paraId="2F5A64A0" w14:textId="3640DE7D" w:rsidR="008E65D7" w:rsidRPr="00EF1EE1" w:rsidRDefault="008E65D7" w:rsidP="008E65D7">
            <w:pPr>
              <w:spacing w:after="120"/>
              <w:rPr>
                <w:rFonts w:eastAsiaTheme="minorEastAsia"/>
                <w:color w:val="0070C0"/>
                <w:lang w:val="en-US" w:eastAsia="zh-CN"/>
              </w:rPr>
            </w:pPr>
            <w:ins w:id="562" w:author="Li, Hua" w:date="2022-08-16T20:48:00Z">
              <w:r>
                <w:rPr>
                  <w:rFonts w:eastAsiaTheme="minorEastAsia"/>
                  <w:color w:val="0070C0"/>
                  <w:lang w:val="en-US" w:eastAsia="zh-CN"/>
                </w:rPr>
                <w:t>Intel</w:t>
              </w:r>
            </w:ins>
          </w:p>
        </w:tc>
        <w:tc>
          <w:tcPr>
            <w:tcW w:w="8393" w:type="dxa"/>
          </w:tcPr>
          <w:p w14:paraId="39D3177B" w14:textId="0B55EB32" w:rsidR="008E65D7" w:rsidRPr="00EF1EE1" w:rsidRDefault="008E65D7" w:rsidP="008E65D7">
            <w:pPr>
              <w:spacing w:after="120"/>
              <w:rPr>
                <w:bCs/>
                <w:lang w:val="en-US" w:eastAsia="ja-JP"/>
              </w:rPr>
            </w:pPr>
            <w:ins w:id="563" w:author="Li, Hua" w:date="2022-08-16T20:48:00Z">
              <w:r>
                <w:t xml:space="preserve">Support </w:t>
              </w:r>
              <w:r w:rsidRPr="00EF1EE1">
                <w:rPr>
                  <w:rFonts w:eastAsiaTheme="minorEastAsia"/>
                  <w:lang w:val="en-US" w:eastAsia="zh-CN"/>
                </w:rPr>
                <w:t>Proposal</w:t>
              </w:r>
              <w:r w:rsidR="00372942">
                <w:rPr>
                  <w:rFonts w:eastAsiaTheme="minorEastAsia"/>
                  <w:lang w:val="en-US" w:eastAsia="zh-CN"/>
                </w:rPr>
                <w:t xml:space="preserve"> </w:t>
              </w:r>
              <w:r w:rsidR="00372942">
                <w:t>2</w:t>
              </w:r>
              <w:r>
                <w:t xml:space="preserve">. </w:t>
              </w:r>
            </w:ins>
            <w:ins w:id="564" w:author="Li, Hua" w:date="2022-08-16T21:11:00Z">
              <w:r w:rsidR="0098500B">
                <w:t xml:space="preserve">Similar requirement as CSI-RS L3 measurement can be clarified. </w:t>
              </w:r>
            </w:ins>
            <w:ins w:id="565" w:author="Li, Hua" w:date="2022-08-16T20:48:00Z">
              <w:r w:rsidRPr="0034675F">
                <w:t xml:space="preserve">timing offset may vary with </w:t>
              </w:r>
              <w:proofErr w:type="gramStart"/>
              <w:r w:rsidRPr="0034675F">
                <w:t>time</w:t>
              </w:r>
              <w:proofErr w:type="gramEnd"/>
              <w:r w:rsidRPr="0034675F">
                <w:t xml:space="preserve"> and it will cost extra effort for UE to calculate the timing offset and compare it with the CP length.</w:t>
              </w:r>
              <w:r>
                <w:t xml:space="preserve"> </w:t>
              </w:r>
            </w:ins>
          </w:p>
        </w:tc>
      </w:tr>
      <w:tr w:rsidR="00155EC2" w:rsidRPr="00EF1EE1" w14:paraId="2CF71760" w14:textId="77777777" w:rsidTr="00322729">
        <w:trPr>
          <w:ins w:id="566" w:author="vivo-Yanliang SUN" w:date="2022-08-17T17:37:00Z"/>
        </w:trPr>
        <w:tc>
          <w:tcPr>
            <w:tcW w:w="1236" w:type="dxa"/>
          </w:tcPr>
          <w:p w14:paraId="65E585FB" w14:textId="1ED16141" w:rsidR="00155EC2" w:rsidRDefault="00155EC2" w:rsidP="00155EC2">
            <w:pPr>
              <w:spacing w:after="120"/>
              <w:rPr>
                <w:ins w:id="567" w:author="vivo-Yanliang SUN" w:date="2022-08-17T17:37:00Z"/>
                <w:rFonts w:eastAsiaTheme="minorEastAsia"/>
                <w:color w:val="0070C0"/>
                <w:lang w:val="en-US" w:eastAsia="zh-CN"/>
              </w:rPr>
            </w:pPr>
            <w:ins w:id="568" w:author="vivo-Yanliang SUN" w:date="2022-08-17T17:37:00Z">
              <w:r>
                <w:rPr>
                  <w:rFonts w:eastAsiaTheme="minorEastAsia"/>
                  <w:color w:val="0070C0"/>
                  <w:lang w:val="en-US" w:eastAsia="zh-CN"/>
                </w:rPr>
                <w:t>Vivo</w:t>
              </w:r>
            </w:ins>
          </w:p>
        </w:tc>
        <w:tc>
          <w:tcPr>
            <w:tcW w:w="8393" w:type="dxa"/>
          </w:tcPr>
          <w:p w14:paraId="618CBCB3" w14:textId="77777777" w:rsidR="00155EC2" w:rsidRDefault="00155EC2" w:rsidP="00155EC2">
            <w:pPr>
              <w:spacing w:after="120"/>
              <w:rPr>
                <w:ins w:id="569" w:author="vivo-Yanliang SUN" w:date="2022-08-17T17:37:00Z"/>
                <w:rFonts w:eastAsiaTheme="minorEastAsia"/>
                <w:bCs/>
                <w:lang w:val="en-US" w:eastAsia="zh-CN"/>
              </w:rPr>
            </w:pPr>
            <w:ins w:id="570" w:author="vivo-Yanliang SUN" w:date="2022-08-17T17:37:00Z">
              <w:r>
                <w:rPr>
                  <w:rFonts w:eastAsiaTheme="minorEastAsia" w:hint="eastAsia"/>
                  <w:bCs/>
                  <w:lang w:val="en-US" w:eastAsia="zh-CN"/>
                </w:rPr>
                <w:t>S</w:t>
              </w:r>
              <w:r>
                <w:rPr>
                  <w:rFonts w:eastAsiaTheme="minorEastAsia"/>
                  <w:bCs/>
                  <w:lang w:val="en-US" w:eastAsia="zh-CN"/>
                </w:rPr>
                <w:t>upport P1.</w:t>
              </w:r>
            </w:ins>
          </w:p>
          <w:p w14:paraId="6F3000CE" w14:textId="77777777" w:rsidR="00155EC2" w:rsidRDefault="00155EC2" w:rsidP="00155EC2">
            <w:pPr>
              <w:spacing w:after="120"/>
              <w:rPr>
                <w:ins w:id="571" w:author="vivo-Yanliang SUN" w:date="2022-08-17T17:37:00Z"/>
                <w:rFonts w:eastAsiaTheme="minorEastAsia"/>
                <w:bCs/>
                <w:lang w:val="en-US" w:eastAsia="zh-CN"/>
              </w:rPr>
            </w:pPr>
            <w:ins w:id="572"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14:paraId="1F9BE09D" w14:textId="77777777" w:rsidR="00155EC2" w:rsidRDefault="00155EC2" w:rsidP="00155EC2">
            <w:pPr>
              <w:spacing w:after="120"/>
              <w:rPr>
                <w:ins w:id="573" w:author="vivo-Yanliang SUN" w:date="2022-08-17T17:37:00Z"/>
                <w:rFonts w:eastAsiaTheme="minorEastAsia"/>
                <w:bCs/>
                <w:lang w:val="en-US" w:eastAsia="zh-CN"/>
              </w:rPr>
            </w:pPr>
            <w:ins w:id="574" w:author="vivo-Yanliang SUN" w:date="2022-08-17T17:37:00Z">
              <w:r>
                <w:rPr>
                  <w:rFonts w:eastAsiaTheme="minorEastAsia" w:hint="eastAsia"/>
                  <w:bCs/>
                  <w:lang w:val="en-US" w:eastAsia="zh-CN"/>
                </w:rPr>
                <w:t>H</w:t>
              </w:r>
              <w:r>
                <w:rPr>
                  <w:rFonts w:eastAsiaTheme="minorEastAsia"/>
                  <w:bCs/>
                  <w:lang w:val="en-US" w:eastAsia="zh-CN"/>
                </w:rPr>
                <w:t xml:space="preserve">owever, for L1 reporting, when L1 report config is provided to UE, </w:t>
              </w:r>
              <w:proofErr w:type="gramStart"/>
              <w:r>
                <w:rPr>
                  <w:rFonts w:eastAsiaTheme="minorEastAsia"/>
                  <w:bCs/>
                  <w:lang w:val="en-US" w:eastAsia="zh-CN"/>
                </w:rPr>
                <w:t>e.g.</w:t>
              </w:r>
              <w:proofErr w:type="gramEnd"/>
              <w:r>
                <w:rPr>
                  <w:rFonts w:eastAsiaTheme="minorEastAsia"/>
                  <w:bCs/>
                  <w:lang w:val="en-US" w:eastAsia="zh-CN"/>
                </w:rPr>
                <w:t xml:space="preserve"> in PUCCH, the UE behavior on not reporting L1 has not been specified by RAN1. This is different from L3 report which can be done by MAC padding.</w:t>
              </w:r>
            </w:ins>
          </w:p>
          <w:p w14:paraId="3151DF7A" w14:textId="3A04B197" w:rsidR="00155EC2" w:rsidRDefault="00155EC2" w:rsidP="00155EC2">
            <w:pPr>
              <w:spacing w:after="120"/>
              <w:rPr>
                <w:ins w:id="575" w:author="vivo-Yanliang SUN" w:date="2022-08-17T17:37:00Z"/>
              </w:rPr>
            </w:pPr>
            <w:ins w:id="576" w:author="vivo-Yanliang SUN" w:date="2022-08-17T17:37:00Z">
              <w:r>
                <w:rPr>
                  <w:rFonts w:eastAsiaTheme="minorEastAsia" w:hint="eastAsia"/>
                  <w:bCs/>
                  <w:lang w:val="en-US" w:eastAsia="zh-CN"/>
                </w:rPr>
                <w:t>T</w:t>
              </w:r>
              <w:r>
                <w:rPr>
                  <w:rFonts w:eastAsiaTheme="minorEastAsia"/>
                  <w:bCs/>
                  <w:lang w:val="en-US" w:eastAsia="zh-CN"/>
                </w:rPr>
                <w:t>herefore, we prefer not to specify this UE behavior in R17.</w:t>
              </w:r>
            </w:ins>
          </w:p>
        </w:tc>
      </w:tr>
      <w:tr w:rsidR="00351A9D" w:rsidRPr="00EF1EE1" w14:paraId="3AF61B0B" w14:textId="77777777" w:rsidTr="00322729">
        <w:tc>
          <w:tcPr>
            <w:tcW w:w="1236" w:type="dxa"/>
          </w:tcPr>
          <w:p w14:paraId="00E648DE" w14:textId="7B3C9A7D" w:rsidR="00351A9D" w:rsidRPr="00EF1EE1" w:rsidRDefault="00351A9D" w:rsidP="00351A9D">
            <w:pPr>
              <w:spacing w:after="120"/>
              <w:rPr>
                <w:rFonts w:eastAsiaTheme="minorEastAsia"/>
                <w:color w:val="0070C0"/>
                <w:lang w:val="en-US" w:eastAsia="zh-CN"/>
              </w:rPr>
            </w:pPr>
            <w:ins w:id="577"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1D860EE5" w14:textId="5EFF9855" w:rsidR="00351A9D" w:rsidRPr="00EF1EE1" w:rsidRDefault="00351A9D" w:rsidP="00351A9D">
            <w:pPr>
              <w:spacing w:after="120"/>
              <w:rPr>
                <w:rFonts w:eastAsiaTheme="minorEastAsia"/>
                <w:color w:val="0070C0"/>
                <w:lang w:val="en-US" w:eastAsia="zh-CN"/>
              </w:rPr>
            </w:pPr>
            <w:ins w:id="578" w:author="CK Yang (楊智凱)" w:date="2022-08-18T01:27:00Z">
              <w:r>
                <w:rPr>
                  <w:rFonts w:eastAsia="PMingLiU"/>
                  <w:color w:val="0070C0"/>
                  <w:lang w:val="en-US" w:eastAsia="zh-TW"/>
                </w:rPr>
                <w:t xml:space="preserve">Support proposal 1. Current spec is clear enough. For timing difference is larger than one CP, there is no requirement, </w:t>
              </w:r>
              <w:proofErr w:type="gramStart"/>
              <w:r>
                <w:rPr>
                  <w:rFonts w:eastAsia="PMingLiU"/>
                  <w:color w:val="0070C0"/>
                  <w:lang w:val="en-US" w:eastAsia="zh-TW"/>
                </w:rPr>
                <w:t>i.e.</w:t>
              </w:r>
              <w:proofErr w:type="gramEnd"/>
              <w:r>
                <w:rPr>
                  <w:rFonts w:eastAsia="PMingLiU"/>
                  <w:color w:val="0070C0"/>
                  <w:lang w:val="en-US" w:eastAsia="zh-TW"/>
                </w:rPr>
                <w:t xml:space="preserve"> whether to transmit report is up to UE implementation. Similar discussion has already happened in R16 CSI-RS L3 measurement WI. The conclusion is up to UE implementation.</w:t>
              </w:r>
            </w:ins>
          </w:p>
        </w:tc>
      </w:tr>
      <w:tr w:rsidR="00B50FE5" w:rsidRPr="00EF1EE1" w14:paraId="40BD1F6D" w14:textId="77777777" w:rsidTr="00B50FE5">
        <w:trPr>
          <w:ins w:id="579" w:author="Apple (Manasa)" w:date="2022-08-17T12:40:00Z"/>
        </w:trPr>
        <w:tc>
          <w:tcPr>
            <w:tcW w:w="1236" w:type="dxa"/>
          </w:tcPr>
          <w:p w14:paraId="792024D1" w14:textId="77777777" w:rsidR="00B50FE5" w:rsidRPr="00EF1EE1" w:rsidRDefault="00B50FE5" w:rsidP="00B20A5B">
            <w:pPr>
              <w:spacing w:after="120"/>
              <w:rPr>
                <w:ins w:id="580" w:author="Apple (Manasa)" w:date="2022-08-17T12:40:00Z"/>
                <w:rFonts w:eastAsiaTheme="minorEastAsia"/>
                <w:color w:val="0070C0"/>
                <w:lang w:val="en-US" w:eastAsia="zh-CN"/>
              </w:rPr>
            </w:pPr>
            <w:ins w:id="581" w:author="Apple (Manasa)" w:date="2022-08-17T12:40:00Z">
              <w:r>
                <w:rPr>
                  <w:rFonts w:eastAsiaTheme="minorEastAsia"/>
                  <w:color w:val="0070C0"/>
                  <w:lang w:val="en-US" w:eastAsia="zh-CN"/>
                </w:rPr>
                <w:t>Apple</w:t>
              </w:r>
            </w:ins>
          </w:p>
        </w:tc>
        <w:tc>
          <w:tcPr>
            <w:tcW w:w="8393" w:type="dxa"/>
          </w:tcPr>
          <w:p w14:paraId="613170B1" w14:textId="4D332CD0" w:rsidR="00B50FE5" w:rsidRPr="00EF1EE1" w:rsidRDefault="00B50FE5" w:rsidP="00B20A5B">
            <w:pPr>
              <w:spacing w:after="120"/>
              <w:rPr>
                <w:ins w:id="582" w:author="Apple (Manasa)" w:date="2022-08-17T12:40:00Z"/>
                <w:rFonts w:eastAsiaTheme="minorEastAsia"/>
                <w:color w:val="0070C0"/>
                <w:lang w:val="en-US" w:eastAsia="zh-CN"/>
              </w:rPr>
            </w:pPr>
            <w:ins w:id="583" w:author="Apple (Manasa)" w:date="2022-08-17T12:40:00Z">
              <w:r>
                <w:rPr>
                  <w:rFonts w:eastAsiaTheme="minorEastAsia"/>
                  <w:color w:val="0070C0"/>
                  <w:lang w:val="en-US" w:eastAsia="zh-CN"/>
                </w:rPr>
                <w:t>Not sure where this clarification shall be added in spec. We define the requirements for known cond</w:t>
              </w:r>
            </w:ins>
            <w:ins w:id="584" w:author="Apple (Manasa)" w:date="2022-08-17T12:41:00Z">
              <w:r>
                <w:rPr>
                  <w:rFonts w:eastAsiaTheme="minorEastAsia"/>
                  <w:color w:val="0070C0"/>
                  <w:lang w:val="en-US" w:eastAsia="zh-CN"/>
                </w:rPr>
                <w:t>i</w:t>
              </w:r>
            </w:ins>
            <w:ins w:id="585" w:author="Apple (Manasa)" w:date="2022-08-17T12:40:00Z">
              <w:r>
                <w:rPr>
                  <w:rFonts w:eastAsiaTheme="minorEastAsia"/>
                  <w:color w:val="0070C0"/>
                  <w:lang w:val="en-US" w:eastAsia="zh-CN"/>
                </w:rPr>
                <w:t xml:space="preserve">tion, the general assumption is that of any conditions are not met, the </w:t>
              </w:r>
            </w:ins>
            <w:ins w:id="586" w:author="Apple (Manasa)" w:date="2022-08-17T12:41:00Z">
              <w:r>
                <w:rPr>
                  <w:rFonts w:eastAsiaTheme="minorEastAsia"/>
                  <w:color w:val="0070C0"/>
                  <w:lang w:val="en-US" w:eastAsia="zh-CN"/>
                </w:rPr>
                <w:t>requirements</w:t>
              </w:r>
            </w:ins>
            <w:ins w:id="587" w:author="Apple (Manasa)" w:date="2022-08-17T12:40:00Z">
              <w:r>
                <w:rPr>
                  <w:rFonts w:eastAsiaTheme="minorEastAsia"/>
                  <w:color w:val="0070C0"/>
                  <w:lang w:val="en-US" w:eastAsia="zh-CN"/>
                </w:rPr>
                <w:t xml:space="preserve"> are not applicable. </w:t>
              </w:r>
            </w:ins>
          </w:p>
        </w:tc>
      </w:tr>
      <w:tr w:rsidR="00AE2FB6" w:rsidRPr="00EF1EE1" w14:paraId="5A3D9C57" w14:textId="77777777" w:rsidTr="00B50FE5">
        <w:trPr>
          <w:ins w:id="588" w:author="Ericsson, Venkat" w:date="2022-08-17T22:59:00Z"/>
        </w:trPr>
        <w:tc>
          <w:tcPr>
            <w:tcW w:w="1236" w:type="dxa"/>
          </w:tcPr>
          <w:p w14:paraId="221C3832" w14:textId="62B43017" w:rsidR="00AE2FB6" w:rsidRDefault="00AE2FB6" w:rsidP="00AE2FB6">
            <w:pPr>
              <w:spacing w:after="120"/>
              <w:rPr>
                <w:ins w:id="589" w:author="Ericsson, Venkat" w:date="2022-08-17T22:59:00Z"/>
                <w:rFonts w:eastAsiaTheme="minorEastAsia"/>
                <w:color w:val="0070C0"/>
                <w:lang w:val="en-US" w:eastAsia="zh-CN"/>
              </w:rPr>
            </w:pPr>
            <w:ins w:id="590" w:author="Ericsson, Venkat" w:date="2022-08-17T22:59:00Z">
              <w:r>
                <w:rPr>
                  <w:rFonts w:eastAsiaTheme="minorEastAsia"/>
                  <w:color w:val="0070C0"/>
                  <w:lang w:val="en-US" w:eastAsia="zh-CN"/>
                </w:rPr>
                <w:t>Ericsson</w:t>
              </w:r>
            </w:ins>
          </w:p>
        </w:tc>
        <w:tc>
          <w:tcPr>
            <w:tcW w:w="8393" w:type="dxa"/>
          </w:tcPr>
          <w:p w14:paraId="2FA4A43E" w14:textId="35A5DF90" w:rsidR="00AE2FB6" w:rsidRDefault="00AE2FB6" w:rsidP="00AE2FB6">
            <w:pPr>
              <w:spacing w:after="120"/>
              <w:rPr>
                <w:ins w:id="591" w:author="Ericsson, Venkat" w:date="2022-08-17T22:59:00Z"/>
                <w:rFonts w:eastAsiaTheme="minorEastAsia"/>
                <w:color w:val="0070C0"/>
                <w:lang w:val="en-US" w:eastAsia="zh-CN"/>
              </w:rPr>
            </w:pPr>
            <w:ins w:id="592" w:author="Ericsson, Venkat" w:date="2022-08-17T22:59:00Z">
              <w:r>
                <w:rPr>
                  <w:rFonts w:eastAsiaTheme="minorEastAsia"/>
                  <w:color w:val="0070C0"/>
                  <w:lang w:val="en-US" w:eastAsia="zh-CN"/>
                </w:rPr>
                <w:t>Support proposal 1.</w:t>
              </w:r>
            </w:ins>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3"/>
      </w:pPr>
      <w:r w:rsidRPr="00EF1EE1">
        <w:t>Sub-topic 2-</w:t>
      </w:r>
      <w:r w:rsidR="009217BC" w:rsidRPr="00EF1EE1">
        <w:t>3</w:t>
      </w:r>
      <w:r w:rsidRPr="00EF1EE1">
        <w:t xml:space="preserve">: </w:t>
      </w:r>
      <w:r w:rsidR="00E25A41" w:rsidRPr="00EF1EE1">
        <w:t>L1-RSRP measurement requirement</w:t>
      </w:r>
    </w:p>
    <w:p w14:paraId="4563EFFA" w14:textId="77777777" w:rsidR="008206F3" w:rsidRDefault="008206F3" w:rsidP="00AA015B">
      <w:pPr>
        <w:spacing w:after="120"/>
        <w:rPr>
          <w:ins w:id="593" w:author="Li, Hua" w:date="2022-08-15T13:33:00Z"/>
          <w:b/>
          <w:bCs/>
          <w:u w:val="single"/>
          <w:lang w:val="en-US" w:eastAsia="zh-CN"/>
        </w:rPr>
      </w:pPr>
    </w:p>
    <w:p w14:paraId="3AC502F4" w14:textId="5CC9D101" w:rsidR="00AA015B" w:rsidRDefault="00AA015B" w:rsidP="00AA015B">
      <w:pPr>
        <w:spacing w:after="120"/>
        <w:rPr>
          <w:ins w:id="594" w:author="Li, Hua" w:date="2022-08-15T13:25:00Z"/>
          <w:b/>
          <w:bCs/>
          <w:u w:val="single"/>
          <w:lang w:val="en-US" w:eastAsia="zh-CN"/>
        </w:rPr>
      </w:pPr>
      <w:ins w:id="595" w:author="Li, Hua" w:date="2022-08-15T13:25:00Z">
        <w:r>
          <w:rPr>
            <w:rFonts w:hint="eastAsia"/>
            <w:b/>
            <w:bCs/>
            <w:u w:val="single"/>
            <w:lang w:val="en-US" w:eastAsia="zh-CN"/>
          </w:rPr>
          <w:t>I</w:t>
        </w:r>
        <w:r>
          <w:rPr>
            <w:b/>
            <w:bCs/>
            <w:u w:val="single"/>
            <w:lang w:val="en-US" w:eastAsia="zh-CN"/>
          </w:rPr>
          <w:t>ssue 2-3-1 General assumption for sharing factor</w:t>
        </w:r>
      </w:ins>
    </w:p>
    <w:p w14:paraId="330F1B0A" w14:textId="77777777" w:rsidR="00AA015B" w:rsidRPr="00EF1EE1" w:rsidRDefault="00AA015B" w:rsidP="00AA015B">
      <w:pPr>
        <w:pStyle w:val="aff7"/>
        <w:numPr>
          <w:ilvl w:val="0"/>
          <w:numId w:val="1"/>
        </w:numPr>
        <w:overflowPunct/>
        <w:autoSpaceDE/>
        <w:autoSpaceDN/>
        <w:adjustRightInd/>
        <w:spacing w:after="120" w:line="259" w:lineRule="auto"/>
        <w:ind w:leftChars="290" w:left="940" w:firstLineChars="0"/>
        <w:textAlignment w:val="auto"/>
        <w:rPr>
          <w:ins w:id="596" w:author="Li, Hua" w:date="2022-08-15T13:25:00Z"/>
          <w:rFonts w:eastAsiaTheme="minorEastAsia"/>
          <w:lang w:val="en-US" w:eastAsia="zh-CN"/>
        </w:rPr>
      </w:pPr>
      <w:ins w:id="597" w:author="Li, Hua" w:date="2022-08-15T13:25:00Z">
        <w:r w:rsidRPr="00EF1EE1">
          <w:rPr>
            <w:rFonts w:eastAsiaTheme="minorEastAsia"/>
            <w:lang w:val="en-US" w:eastAsia="zh-CN"/>
          </w:rPr>
          <w:t>Proposals:</w:t>
        </w:r>
      </w:ins>
    </w:p>
    <w:p w14:paraId="658D24A6" w14:textId="77777777" w:rsidR="00AA015B" w:rsidRPr="002320EC" w:rsidRDefault="00AA015B" w:rsidP="00AA015B">
      <w:pPr>
        <w:numPr>
          <w:ilvl w:val="2"/>
          <w:numId w:val="1"/>
        </w:numPr>
        <w:spacing w:after="120"/>
        <w:ind w:leftChars="508" w:left="1376"/>
        <w:rPr>
          <w:ins w:id="598" w:author="Li, Hua" w:date="2022-08-15T13:25:00Z"/>
          <w:bCs/>
          <w:lang w:val="en-US" w:eastAsia="zh-CN"/>
          <w:rPrChange w:id="599" w:author="Li, Hua" w:date="2022-08-15T13:31:00Z">
            <w:rPr>
              <w:ins w:id="600" w:author="Li, Hua" w:date="2022-08-15T13:25:00Z"/>
              <w:bCs/>
              <w:u w:val="single"/>
              <w:lang w:val="en-US" w:eastAsia="zh-CN"/>
            </w:rPr>
          </w:rPrChange>
        </w:rPr>
      </w:pPr>
      <w:ins w:id="601" w:author="Li, Hua" w:date="2022-08-15T13:25:00Z">
        <w:r w:rsidRPr="002320EC">
          <w:rPr>
            <w:bCs/>
            <w:lang w:val="en-US" w:eastAsia="zh-CN"/>
            <w:rPrChange w:id="602" w:author="Li, Hua" w:date="2022-08-15T13:31:00Z">
              <w:rPr>
                <w:bCs/>
                <w:u w:val="single"/>
                <w:lang w:val="en-US" w:eastAsia="zh-CN"/>
              </w:rPr>
            </w:rPrChange>
          </w:rPr>
          <w:t>RAN4 do not specify RRM requirements for the following cases: (vivo)</w:t>
        </w:r>
      </w:ins>
    </w:p>
    <w:p w14:paraId="72C3E239" w14:textId="77777777" w:rsidR="00AA015B" w:rsidRPr="002320EC" w:rsidRDefault="00AA015B" w:rsidP="00AA015B">
      <w:pPr>
        <w:numPr>
          <w:ilvl w:val="2"/>
          <w:numId w:val="63"/>
        </w:numPr>
        <w:spacing w:after="120"/>
        <w:ind w:leftChars="715" w:left="1790"/>
        <w:rPr>
          <w:ins w:id="603" w:author="Li, Hua" w:date="2022-08-15T13:25:00Z"/>
          <w:bCs/>
          <w:iCs/>
          <w:lang w:val="en-US" w:eastAsia="zh-CN"/>
          <w:rPrChange w:id="604" w:author="Li, Hua" w:date="2022-08-15T13:31:00Z">
            <w:rPr>
              <w:ins w:id="605" w:author="Li, Hua" w:date="2022-08-15T13:25:00Z"/>
              <w:bCs/>
              <w:iCs/>
              <w:u w:val="single"/>
              <w:lang w:val="en-US" w:eastAsia="zh-CN"/>
            </w:rPr>
          </w:rPrChange>
        </w:rPr>
      </w:pPr>
      <w:ins w:id="606" w:author="Li, Hua" w:date="2022-08-15T13:25:00Z">
        <w:r w:rsidRPr="002320EC">
          <w:rPr>
            <w:bCs/>
            <w:iCs/>
            <w:lang w:val="en-US" w:eastAsia="zh-CN"/>
            <w:rPrChange w:id="607" w:author="Li, Hua" w:date="2022-08-15T13:31:00Z">
              <w:rPr>
                <w:bCs/>
                <w:iCs/>
                <w:u w:val="single"/>
                <w:lang w:val="en-US" w:eastAsia="zh-CN"/>
              </w:rPr>
            </w:rPrChange>
          </w:rPr>
          <w:t>SSBs of CDP are not overlapped with SMTC.</w:t>
        </w:r>
      </w:ins>
    </w:p>
    <w:p w14:paraId="5FCA9074" w14:textId="77777777" w:rsidR="00AA015B" w:rsidRPr="002320EC" w:rsidRDefault="00AA015B" w:rsidP="00AA015B">
      <w:pPr>
        <w:numPr>
          <w:ilvl w:val="2"/>
          <w:numId w:val="63"/>
        </w:numPr>
        <w:spacing w:after="120"/>
        <w:ind w:leftChars="715" w:left="1790"/>
        <w:rPr>
          <w:ins w:id="608" w:author="Li, Hua" w:date="2022-08-15T13:25:00Z"/>
          <w:bCs/>
          <w:iCs/>
          <w:lang w:val="en-US" w:eastAsia="zh-CN"/>
          <w:rPrChange w:id="609" w:author="Li, Hua" w:date="2022-08-15T13:31:00Z">
            <w:rPr>
              <w:ins w:id="610" w:author="Li, Hua" w:date="2022-08-15T13:25:00Z"/>
              <w:bCs/>
              <w:iCs/>
              <w:u w:val="single"/>
              <w:lang w:val="en-US" w:eastAsia="zh-CN"/>
            </w:rPr>
          </w:rPrChange>
        </w:rPr>
      </w:pPr>
      <w:ins w:id="611" w:author="Li, Hua" w:date="2022-08-15T13:25:00Z">
        <w:r w:rsidRPr="002320EC">
          <w:rPr>
            <w:bCs/>
            <w:iCs/>
            <w:lang w:val="en-US" w:eastAsia="zh-CN"/>
            <w:rPrChange w:id="612" w:author="Li, Hua" w:date="2022-08-15T13:31:00Z">
              <w:rPr>
                <w:bCs/>
                <w:iCs/>
                <w:u w:val="single"/>
                <w:lang w:val="en-US" w:eastAsia="zh-CN"/>
              </w:rPr>
            </w:rPrChange>
          </w:rPr>
          <w:t>SSBs of CDP are fully overlapped with GAP.</w:t>
        </w:r>
      </w:ins>
    </w:p>
    <w:p w14:paraId="791493C5" w14:textId="77777777" w:rsidR="00AA015B" w:rsidRPr="00EF1EE1" w:rsidRDefault="00AA015B" w:rsidP="00AA015B">
      <w:pPr>
        <w:pStyle w:val="aff7"/>
        <w:numPr>
          <w:ilvl w:val="0"/>
          <w:numId w:val="63"/>
        </w:numPr>
        <w:overflowPunct/>
        <w:autoSpaceDE/>
        <w:autoSpaceDN/>
        <w:adjustRightInd/>
        <w:spacing w:after="120"/>
        <w:ind w:firstLineChars="0"/>
        <w:textAlignment w:val="auto"/>
        <w:rPr>
          <w:ins w:id="613" w:author="Li, Hua" w:date="2022-08-15T13:25:00Z"/>
          <w:rFonts w:eastAsiaTheme="minorEastAsia"/>
          <w:lang w:val="en-US" w:eastAsia="zh-CN"/>
        </w:rPr>
      </w:pPr>
      <w:ins w:id="614" w:author="Li, Hua" w:date="2022-08-15T13:25:00Z">
        <w:r w:rsidRPr="00EF1EE1">
          <w:rPr>
            <w:rFonts w:eastAsiaTheme="minorEastAsia"/>
            <w:lang w:val="en-US" w:eastAsia="zh-CN"/>
          </w:rPr>
          <w:t>Recommended WF</w:t>
        </w:r>
      </w:ins>
    </w:p>
    <w:p w14:paraId="2575E068" w14:textId="77777777" w:rsidR="00AA015B" w:rsidRPr="00EF1EE1" w:rsidRDefault="00AA015B" w:rsidP="00AA015B">
      <w:pPr>
        <w:pStyle w:val="aff7"/>
        <w:numPr>
          <w:ilvl w:val="1"/>
          <w:numId w:val="63"/>
        </w:numPr>
        <w:overflowPunct/>
        <w:autoSpaceDE/>
        <w:autoSpaceDN/>
        <w:adjustRightInd/>
        <w:spacing w:after="120"/>
        <w:ind w:firstLineChars="0"/>
        <w:textAlignment w:val="auto"/>
        <w:rPr>
          <w:ins w:id="615" w:author="Li, Hua" w:date="2022-08-15T13:25:00Z"/>
          <w:rFonts w:eastAsiaTheme="minorEastAsia"/>
          <w:lang w:val="en-US" w:eastAsia="zh-CN"/>
        </w:rPr>
      </w:pPr>
      <w:ins w:id="616" w:author="Li, Hua" w:date="2022-08-15T13:25:00Z">
        <w:r w:rsidRPr="00EF1EE1">
          <w:rPr>
            <w:rFonts w:eastAsiaTheme="minorEastAsia"/>
            <w:lang w:val="en-US" w:eastAsia="zh-CN"/>
          </w:rPr>
          <w:t xml:space="preserve">Collect companies’ view for these proposals in 1st round </w:t>
        </w:r>
      </w:ins>
    </w:p>
    <w:tbl>
      <w:tblPr>
        <w:tblStyle w:val="aff6"/>
        <w:tblW w:w="0" w:type="auto"/>
        <w:tblLook w:val="04A0" w:firstRow="1" w:lastRow="0" w:firstColumn="1" w:lastColumn="0" w:noHBand="0" w:noVBand="1"/>
      </w:tblPr>
      <w:tblGrid>
        <w:gridCol w:w="1236"/>
        <w:gridCol w:w="8393"/>
      </w:tblGrid>
      <w:tr w:rsidR="00AA015B" w:rsidRPr="00EF1EE1" w14:paraId="5130E5C6" w14:textId="77777777" w:rsidTr="00601FFA">
        <w:trPr>
          <w:ins w:id="617" w:author="Li, Hua" w:date="2022-08-15T13:25:00Z"/>
        </w:trPr>
        <w:tc>
          <w:tcPr>
            <w:tcW w:w="1236" w:type="dxa"/>
          </w:tcPr>
          <w:p w14:paraId="362EC8BA" w14:textId="77777777" w:rsidR="00AA015B" w:rsidRPr="00EF1EE1" w:rsidRDefault="00AA015B" w:rsidP="00601FFA">
            <w:pPr>
              <w:spacing w:after="120"/>
              <w:rPr>
                <w:ins w:id="618" w:author="Li, Hua" w:date="2022-08-15T13:25:00Z"/>
                <w:rFonts w:eastAsiaTheme="minorEastAsia"/>
                <w:b/>
                <w:bCs/>
                <w:color w:val="0070C0"/>
                <w:lang w:val="en-US" w:eastAsia="zh-CN"/>
              </w:rPr>
            </w:pPr>
            <w:ins w:id="619" w:author="Li, Hua" w:date="2022-08-15T13:25:00Z">
              <w:r w:rsidRPr="00EF1EE1">
                <w:rPr>
                  <w:rFonts w:eastAsiaTheme="minorEastAsia"/>
                  <w:b/>
                  <w:bCs/>
                  <w:color w:val="0070C0"/>
                  <w:lang w:val="en-US" w:eastAsia="zh-CN"/>
                </w:rPr>
                <w:t>Company</w:t>
              </w:r>
            </w:ins>
          </w:p>
        </w:tc>
        <w:tc>
          <w:tcPr>
            <w:tcW w:w="8393" w:type="dxa"/>
          </w:tcPr>
          <w:p w14:paraId="3BD76455" w14:textId="77777777" w:rsidR="00AA015B" w:rsidRPr="00EF1EE1" w:rsidRDefault="00AA015B" w:rsidP="00601FFA">
            <w:pPr>
              <w:spacing w:after="120"/>
              <w:rPr>
                <w:ins w:id="620" w:author="Li, Hua" w:date="2022-08-15T13:25:00Z"/>
                <w:rFonts w:eastAsiaTheme="minorEastAsia"/>
                <w:b/>
                <w:bCs/>
                <w:color w:val="0070C0"/>
                <w:lang w:val="en-US" w:eastAsia="zh-CN"/>
              </w:rPr>
            </w:pPr>
            <w:ins w:id="621" w:author="Li, Hua" w:date="2022-08-15T13:25:00Z">
              <w:r w:rsidRPr="00EF1EE1">
                <w:rPr>
                  <w:rFonts w:eastAsiaTheme="minorEastAsia"/>
                  <w:b/>
                  <w:bCs/>
                  <w:color w:val="0070C0"/>
                  <w:lang w:val="en-US" w:eastAsia="zh-CN"/>
                </w:rPr>
                <w:t>Comments</w:t>
              </w:r>
            </w:ins>
          </w:p>
        </w:tc>
      </w:tr>
      <w:tr w:rsidR="000A67A6" w:rsidRPr="00EF1EE1" w14:paraId="5F7CE3CF" w14:textId="77777777" w:rsidTr="00601FFA">
        <w:trPr>
          <w:ins w:id="622" w:author="Li, Hua" w:date="2022-08-15T13:25:00Z"/>
        </w:trPr>
        <w:tc>
          <w:tcPr>
            <w:tcW w:w="1236" w:type="dxa"/>
          </w:tcPr>
          <w:p w14:paraId="5BEBAF0D" w14:textId="58E58415" w:rsidR="000A67A6" w:rsidRPr="00EF1EE1" w:rsidRDefault="000A67A6" w:rsidP="000A67A6">
            <w:pPr>
              <w:spacing w:after="120"/>
              <w:rPr>
                <w:ins w:id="623" w:author="Li, Hua" w:date="2022-08-15T13:25:00Z"/>
                <w:rFonts w:eastAsiaTheme="minorEastAsia"/>
                <w:color w:val="0070C0"/>
                <w:lang w:val="en-US" w:eastAsia="zh-CN"/>
              </w:rPr>
            </w:pPr>
            <w:ins w:id="624" w:author="Li, Hua" w:date="2022-08-16T20:49:00Z">
              <w:r>
                <w:rPr>
                  <w:rFonts w:eastAsiaTheme="minorEastAsia"/>
                  <w:color w:val="0070C0"/>
                  <w:lang w:val="en-US" w:eastAsia="zh-CN"/>
                </w:rPr>
                <w:t>Intel</w:t>
              </w:r>
            </w:ins>
          </w:p>
        </w:tc>
        <w:tc>
          <w:tcPr>
            <w:tcW w:w="8393" w:type="dxa"/>
          </w:tcPr>
          <w:p w14:paraId="7BA7628E" w14:textId="70C80363" w:rsidR="000A67A6" w:rsidRPr="00EF1EE1" w:rsidRDefault="000A67A6" w:rsidP="000A67A6">
            <w:pPr>
              <w:spacing w:after="120"/>
              <w:rPr>
                <w:ins w:id="625" w:author="Li, Hua" w:date="2022-08-15T13:25:00Z"/>
                <w:bCs/>
                <w:lang w:val="en-US" w:eastAsia="ja-JP"/>
              </w:rPr>
            </w:pPr>
            <w:ins w:id="626" w:author="Li, Hua" w:date="2022-08-16T20:49:00Z">
              <w:r>
                <w:rPr>
                  <w:bCs/>
                  <w:lang w:val="en-US" w:eastAsia="ja-JP"/>
                </w:rPr>
                <w:t xml:space="preserve">Agree with the proposal. </w:t>
              </w:r>
              <w:r w:rsidR="00336DB8">
                <w:rPr>
                  <w:bCs/>
                  <w:lang w:val="en-US" w:eastAsia="ja-JP"/>
                </w:rPr>
                <w:t>In c</w:t>
              </w:r>
              <w:r>
                <w:rPr>
                  <w:bCs/>
                  <w:lang w:val="en-US" w:eastAsia="ja-JP"/>
                </w:rPr>
                <w:t>urrent specification 9.14.3, it also didn’t consider the list cases.</w:t>
              </w:r>
            </w:ins>
          </w:p>
        </w:tc>
      </w:tr>
      <w:tr w:rsidR="00155EC2" w:rsidRPr="00EF1EE1" w14:paraId="3A99BDE3" w14:textId="77777777" w:rsidTr="00601FFA">
        <w:trPr>
          <w:ins w:id="627" w:author="vivo-Yanliang SUN" w:date="2022-08-17T17:37:00Z"/>
        </w:trPr>
        <w:tc>
          <w:tcPr>
            <w:tcW w:w="1236" w:type="dxa"/>
          </w:tcPr>
          <w:p w14:paraId="0AE913E3" w14:textId="00991370" w:rsidR="00155EC2" w:rsidRDefault="00155EC2" w:rsidP="00155EC2">
            <w:pPr>
              <w:spacing w:after="120"/>
              <w:rPr>
                <w:ins w:id="628" w:author="vivo-Yanliang SUN" w:date="2022-08-17T17:37:00Z"/>
                <w:rFonts w:eastAsiaTheme="minorEastAsia"/>
                <w:color w:val="0070C0"/>
                <w:lang w:val="en-US" w:eastAsia="zh-CN"/>
              </w:rPr>
            </w:pPr>
            <w:ins w:id="629" w:author="vivo-Yanliang SUN" w:date="2022-08-17T17:3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2AAC99EC" w14:textId="0B8B5455" w:rsidR="00155EC2" w:rsidRDefault="00155EC2" w:rsidP="00155EC2">
            <w:pPr>
              <w:spacing w:after="120"/>
              <w:rPr>
                <w:ins w:id="630" w:author="vivo-Yanliang SUN" w:date="2022-08-17T17:37:00Z"/>
                <w:bCs/>
                <w:lang w:val="en-US" w:eastAsia="ja-JP"/>
              </w:rPr>
            </w:pPr>
            <w:ins w:id="631"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351A9D" w:rsidRPr="00EF1EE1" w14:paraId="0B1ABDCE" w14:textId="77777777" w:rsidTr="00601FFA">
        <w:trPr>
          <w:ins w:id="632" w:author="Li, Hua" w:date="2022-08-15T13:25:00Z"/>
        </w:trPr>
        <w:tc>
          <w:tcPr>
            <w:tcW w:w="1236" w:type="dxa"/>
          </w:tcPr>
          <w:p w14:paraId="553C70B6" w14:textId="4B9A3371" w:rsidR="00351A9D" w:rsidRPr="00EF1EE1" w:rsidRDefault="00351A9D" w:rsidP="00351A9D">
            <w:pPr>
              <w:spacing w:after="120"/>
              <w:rPr>
                <w:ins w:id="633" w:author="Li, Hua" w:date="2022-08-15T13:25:00Z"/>
                <w:rFonts w:eastAsiaTheme="minorEastAsia"/>
                <w:color w:val="0070C0"/>
                <w:lang w:val="en-US" w:eastAsia="zh-CN"/>
              </w:rPr>
            </w:pPr>
            <w:ins w:id="634"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0ABCE145" w14:textId="75B465EA" w:rsidR="00351A9D" w:rsidRPr="00EF1EE1" w:rsidRDefault="00351A9D" w:rsidP="00351A9D">
            <w:pPr>
              <w:spacing w:after="120"/>
              <w:rPr>
                <w:ins w:id="635" w:author="Li, Hua" w:date="2022-08-15T13:25:00Z"/>
                <w:rFonts w:eastAsiaTheme="minorEastAsia"/>
                <w:color w:val="0070C0"/>
                <w:lang w:val="en-US" w:eastAsia="zh-CN"/>
              </w:rPr>
            </w:pPr>
            <w:ins w:id="636" w:author="CK Yang (楊智凱)" w:date="2022-08-18T01:27:00Z">
              <w:r>
                <w:rPr>
                  <w:rFonts w:eastAsia="PMingLiU"/>
                  <w:color w:val="0070C0"/>
                  <w:lang w:val="en-US" w:eastAsia="zh-TW"/>
                </w:rPr>
                <w:t>Support the proposal.</w:t>
              </w:r>
            </w:ins>
          </w:p>
        </w:tc>
      </w:tr>
      <w:tr w:rsidR="00B50FE5" w:rsidRPr="00EF1EE1" w14:paraId="2F9819A8" w14:textId="77777777" w:rsidTr="00B50FE5">
        <w:trPr>
          <w:ins w:id="637" w:author="Apple (Manasa)" w:date="2022-08-17T12:41:00Z"/>
        </w:trPr>
        <w:tc>
          <w:tcPr>
            <w:tcW w:w="1236" w:type="dxa"/>
          </w:tcPr>
          <w:p w14:paraId="3AF78BA0" w14:textId="77777777" w:rsidR="00B50FE5" w:rsidRPr="00EF1EE1" w:rsidRDefault="00B50FE5" w:rsidP="00B20A5B">
            <w:pPr>
              <w:spacing w:after="120"/>
              <w:rPr>
                <w:ins w:id="638" w:author="Apple (Manasa)" w:date="2022-08-17T12:41:00Z"/>
                <w:rFonts w:eastAsiaTheme="minorEastAsia"/>
                <w:color w:val="0070C0"/>
                <w:lang w:val="en-US" w:eastAsia="zh-CN"/>
              </w:rPr>
            </w:pPr>
            <w:ins w:id="639" w:author="Apple (Manasa)" w:date="2022-08-17T12:41:00Z">
              <w:r>
                <w:rPr>
                  <w:rFonts w:eastAsiaTheme="minorEastAsia"/>
                  <w:color w:val="0070C0"/>
                  <w:lang w:val="en-US" w:eastAsia="zh-CN"/>
                </w:rPr>
                <w:t>Apple</w:t>
              </w:r>
            </w:ins>
          </w:p>
        </w:tc>
        <w:tc>
          <w:tcPr>
            <w:tcW w:w="8393" w:type="dxa"/>
          </w:tcPr>
          <w:p w14:paraId="45B443C1" w14:textId="5E497EED" w:rsidR="00B50FE5" w:rsidRPr="00EF1EE1" w:rsidRDefault="00B50FE5" w:rsidP="00B20A5B">
            <w:pPr>
              <w:spacing w:after="120"/>
              <w:rPr>
                <w:ins w:id="640" w:author="Apple (Manasa)" w:date="2022-08-17T12:41:00Z"/>
                <w:rFonts w:eastAsiaTheme="minorEastAsia"/>
                <w:color w:val="0070C0"/>
                <w:lang w:val="en-US" w:eastAsia="zh-CN"/>
              </w:rPr>
            </w:pPr>
            <w:ins w:id="641" w:author="Apple (Manasa)" w:date="2022-08-17T12:41:00Z">
              <w:r>
                <w:rPr>
                  <w:rFonts w:eastAsiaTheme="minorEastAsia"/>
                  <w:color w:val="0070C0"/>
                  <w:lang w:val="en-US" w:eastAsia="zh-CN"/>
                </w:rPr>
                <w:t>For serving cell we don’t change the conditions we specify the sharing factor in our understanding. Support the proposal.</w:t>
              </w:r>
            </w:ins>
          </w:p>
        </w:tc>
      </w:tr>
      <w:tr w:rsidR="00D56A79" w:rsidRPr="00EF1EE1" w14:paraId="66CD4C9C" w14:textId="77777777" w:rsidTr="00B50FE5">
        <w:trPr>
          <w:ins w:id="642" w:author="Ericsson, Venkat" w:date="2022-08-17T22:38:00Z"/>
        </w:trPr>
        <w:tc>
          <w:tcPr>
            <w:tcW w:w="1236" w:type="dxa"/>
          </w:tcPr>
          <w:p w14:paraId="6315DF79" w14:textId="77777777" w:rsidR="00D56A79" w:rsidRDefault="00D56A79" w:rsidP="00B20A5B">
            <w:pPr>
              <w:spacing w:after="120"/>
              <w:rPr>
                <w:ins w:id="643" w:author="Ericsson, Venkat" w:date="2022-08-17T22:38:00Z"/>
                <w:rFonts w:eastAsiaTheme="minorEastAsia"/>
                <w:color w:val="0070C0"/>
                <w:lang w:val="en-US" w:eastAsia="zh-CN"/>
              </w:rPr>
            </w:pPr>
          </w:p>
        </w:tc>
        <w:tc>
          <w:tcPr>
            <w:tcW w:w="8393" w:type="dxa"/>
          </w:tcPr>
          <w:p w14:paraId="592B223C" w14:textId="77777777" w:rsidR="00D56A79" w:rsidRDefault="00D56A79" w:rsidP="00B20A5B">
            <w:pPr>
              <w:spacing w:after="120"/>
              <w:rPr>
                <w:ins w:id="644" w:author="Ericsson, Venkat" w:date="2022-08-17T22:38:00Z"/>
                <w:rFonts w:eastAsiaTheme="minorEastAsia"/>
                <w:color w:val="0070C0"/>
                <w:lang w:val="en-US" w:eastAsia="zh-CN"/>
              </w:rPr>
            </w:pPr>
          </w:p>
        </w:tc>
      </w:tr>
    </w:tbl>
    <w:p w14:paraId="1BF041FC" w14:textId="77777777" w:rsidR="00AA015B" w:rsidRPr="00E16F49" w:rsidRDefault="00AA015B" w:rsidP="00AA015B">
      <w:pPr>
        <w:spacing w:after="120"/>
        <w:rPr>
          <w:ins w:id="645" w:author="Li, Hua" w:date="2022-08-15T13:25:00Z"/>
          <w:b/>
          <w:bCs/>
          <w:u w:val="single"/>
          <w:lang w:val="en-US" w:eastAsia="zh-CN"/>
        </w:rPr>
      </w:pPr>
    </w:p>
    <w:p w14:paraId="499E2151" w14:textId="5EE8D9D3" w:rsidR="00065A47" w:rsidRPr="00EF1EE1" w:rsidDel="008206F3" w:rsidRDefault="00B54FA8" w:rsidP="00065A47">
      <w:pPr>
        <w:rPr>
          <w:del w:id="646" w:author="Li, Hua" w:date="2022-08-15T13:33:00Z"/>
          <w:rFonts w:eastAsiaTheme="minorEastAsia"/>
          <w:b/>
          <w:u w:val="single"/>
          <w:lang w:val="en-US" w:eastAsia="zh-CN"/>
        </w:rPr>
      </w:pPr>
      <w:del w:id="647" w:author="Li, Hua" w:date="2022-08-15T13:33:00Z">
        <w:r w:rsidRPr="00EF1EE1" w:rsidDel="008206F3">
          <w:rPr>
            <w:rFonts w:eastAsiaTheme="minorEastAsia"/>
            <w:b/>
            <w:u w:val="single"/>
            <w:lang w:val="en-US" w:eastAsia="zh-CN"/>
          </w:rPr>
          <w:delText xml:space="preserve">Issue </w:delText>
        </w:r>
        <w:r w:rsidR="00622FC5" w:rsidRPr="00EF1EE1" w:rsidDel="008206F3">
          <w:rPr>
            <w:rFonts w:eastAsiaTheme="minorEastAsia"/>
            <w:b/>
            <w:u w:val="single"/>
            <w:lang w:val="en-US" w:eastAsia="zh-CN"/>
          </w:rPr>
          <w:delText>2</w:delText>
        </w:r>
        <w:r w:rsidRPr="00EF1EE1" w:rsidDel="008206F3">
          <w:rPr>
            <w:rFonts w:eastAsiaTheme="minorEastAsia"/>
            <w:b/>
            <w:u w:val="single"/>
            <w:lang w:val="en-US" w:eastAsia="zh-CN"/>
          </w:rPr>
          <w:delText>-</w:delText>
        </w:r>
        <w:r w:rsidR="00622FC5" w:rsidRPr="00EF1EE1" w:rsidDel="008206F3">
          <w:rPr>
            <w:rFonts w:eastAsiaTheme="minorEastAsia"/>
            <w:b/>
            <w:u w:val="single"/>
            <w:lang w:val="en-US" w:eastAsia="zh-CN"/>
          </w:rPr>
          <w:delText>3</w:delText>
        </w:r>
        <w:r w:rsidRPr="00EF1EE1" w:rsidDel="008206F3">
          <w:rPr>
            <w:rFonts w:eastAsiaTheme="minorEastAsia"/>
            <w:b/>
            <w:u w:val="single"/>
            <w:lang w:val="en-US" w:eastAsia="zh-CN"/>
          </w:rPr>
          <w:delText>-</w:delText>
        </w:r>
      </w:del>
      <w:del w:id="648" w:author="Li, Hua" w:date="2022-08-15T13:25:00Z">
        <w:r w:rsidRPr="00EF1EE1" w:rsidDel="00AA015B">
          <w:rPr>
            <w:rFonts w:eastAsiaTheme="minorEastAsia"/>
            <w:b/>
            <w:u w:val="single"/>
            <w:lang w:val="en-US" w:eastAsia="zh-CN"/>
          </w:rPr>
          <w:delText xml:space="preserve">1 </w:delText>
        </w:r>
      </w:del>
      <w:del w:id="649" w:author="Li, Hua" w:date="2022-08-15T13:33:00Z">
        <w:r w:rsidR="009217BC" w:rsidRPr="00EF1EE1" w:rsidDel="008206F3">
          <w:rPr>
            <w:rFonts w:eastAsiaTheme="minorEastAsia"/>
            <w:b/>
            <w:u w:val="single"/>
            <w:lang w:val="en-US" w:eastAsia="zh-CN"/>
          </w:rPr>
          <w:delText>S</w:delText>
        </w:r>
        <w:r w:rsidRPr="00EF1EE1" w:rsidDel="008206F3">
          <w:rPr>
            <w:rFonts w:eastAsiaTheme="minorEastAsia"/>
            <w:b/>
            <w:u w:val="single"/>
            <w:lang w:val="en-US" w:eastAsia="zh-CN"/>
          </w:rPr>
          <w:delText xml:space="preserve">haring factors </w:delText>
        </w:r>
      </w:del>
    </w:p>
    <w:p w14:paraId="24F0348E" w14:textId="69B9B9F3" w:rsidR="00B55386" w:rsidRPr="00EF1EE1" w:rsidDel="008206F3" w:rsidRDefault="00B55386" w:rsidP="00B55386">
      <w:pPr>
        <w:pStyle w:val="aff7"/>
        <w:numPr>
          <w:ilvl w:val="0"/>
          <w:numId w:val="1"/>
        </w:numPr>
        <w:overflowPunct/>
        <w:autoSpaceDE/>
        <w:autoSpaceDN/>
        <w:adjustRightInd/>
        <w:spacing w:after="120" w:line="259" w:lineRule="auto"/>
        <w:ind w:left="740" w:firstLineChars="0"/>
        <w:textAlignment w:val="auto"/>
        <w:rPr>
          <w:del w:id="650" w:author="Li, Hua" w:date="2022-08-15T13:33:00Z"/>
          <w:rFonts w:eastAsiaTheme="minorEastAsia"/>
          <w:lang w:val="en-US" w:eastAsia="zh-CN"/>
        </w:rPr>
      </w:pPr>
      <w:del w:id="651" w:author="Li, Hua" w:date="2022-08-15T13:33:00Z">
        <w:r w:rsidRPr="00EF1EE1" w:rsidDel="008206F3">
          <w:rPr>
            <w:rFonts w:eastAsiaTheme="minorEastAsia"/>
            <w:lang w:val="en-US" w:eastAsia="zh-CN"/>
          </w:rPr>
          <w:delText>Proposals:</w:delText>
        </w:r>
      </w:del>
    </w:p>
    <w:p w14:paraId="157B2A82" w14:textId="7710FC0E" w:rsidR="00B55386" w:rsidRPr="00EF1EE1" w:rsidDel="008206F3" w:rsidRDefault="00B55386" w:rsidP="00B55386">
      <w:pPr>
        <w:pStyle w:val="aff7"/>
        <w:numPr>
          <w:ilvl w:val="1"/>
          <w:numId w:val="1"/>
        </w:numPr>
        <w:overflowPunct/>
        <w:autoSpaceDE/>
        <w:autoSpaceDN/>
        <w:adjustRightInd/>
        <w:spacing w:after="120"/>
        <w:ind w:firstLineChars="0"/>
        <w:textAlignment w:val="auto"/>
        <w:rPr>
          <w:del w:id="652" w:author="Li, Hua" w:date="2022-08-15T13:33:00Z"/>
          <w:rFonts w:eastAsiaTheme="minorEastAsia"/>
          <w:lang w:val="en-US" w:eastAsia="zh-CN"/>
        </w:rPr>
      </w:pPr>
      <w:del w:id="653" w:author="Li, Hua" w:date="2022-08-15T13:33:00Z">
        <w:r w:rsidRPr="00EF1EE1" w:rsidDel="008206F3">
          <w:rPr>
            <w:rFonts w:eastAsiaTheme="minorEastAsia"/>
            <w:lang w:val="en-US" w:eastAsia="zh-CN"/>
          </w:rPr>
          <w:delText>Proposal 1(Apple):</w:delText>
        </w:r>
      </w:del>
    </w:p>
    <w:p w14:paraId="0255D434" w14:textId="5B350F61" w:rsidR="008F6B6D" w:rsidRPr="00EF1EE1" w:rsidDel="008206F3" w:rsidRDefault="008F6B6D" w:rsidP="00CC5F01">
      <w:pPr>
        <w:pStyle w:val="aff7"/>
        <w:numPr>
          <w:ilvl w:val="2"/>
          <w:numId w:val="1"/>
        </w:numPr>
        <w:overflowPunct/>
        <w:autoSpaceDE/>
        <w:autoSpaceDN/>
        <w:adjustRightInd/>
        <w:spacing w:after="120"/>
        <w:ind w:firstLineChars="0"/>
        <w:textAlignment w:val="auto"/>
        <w:rPr>
          <w:del w:id="654" w:author="Li, Hua" w:date="2022-08-15T13:33:00Z"/>
          <w:bCs/>
          <w:szCs w:val="24"/>
          <w:lang w:val="en-US"/>
        </w:rPr>
      </w:pPr>
      <w:del w:id="655" w:author="Li, Hua" w:date="2022-08-15T13:33:00Z">
        <w:r w:rsidRPr="00EF1EE1" w:rsidDel="008206F3">
          <w:rPr>
            <w:bCs/>
            <w:szCs w:val="24"/>
            <w:lang w:val="en-US"/>
          </w:rPr>
          <w:delText>RAN4 further discuss and agree on the sharing factors considering SSB occasions form serving cell and cell with different PCI, measurement gap and SMTC occasions.</w:delText>
        </w:r>
      </w:del>
    </w:p>
    <w:p w14:paraId="5BFAD7B4" w14:textId="7E81CE28" w:rsidR="003D2D05" w:rsidRPr="00EF1EE1" w:rsidDel="008206F3" w:rsidRDefault="003D2D05" w:rsidP="003248F3">
      <w:pPr>
        <w:pStyle w:val="aff7"/>
        <w:numPr>
          <w:ilvl w:val="1"/>
          <w:numId w:val="1"/>
        </w:numPr>
        <w:overflowPunct/>
        <w:autoSpaceDE/>
        <w:autoSpaceDN/>
        <w:adjustRightInd/>
        <w:spacing w:after="120"/>
        <w:ind w:firstLineChars="0"/>
        <w:textAlignment w:val="auto"/>
        <w:rPr>
          <w:del w:id="656" w:author="Li, Hua" w:date="2022-08-15T13:33:00Z"/>
          <w:rFonts w:eastAsiaTheme="minorEastAsia"/>
          <w:lang w:val="en-US" w:eastAsia="zh-CN"/>
        </w:rPr>
      </w:pPr>
      <w:del w:id="657" w:author="Li, Hua" w:date="2022-08-15T13:33:00Z">
        <w:r w:rsidRPr="00EF1EE1" w:rsidDel="008206F3">
          <w:rPr>
            <w:rFonts w:eastAsiaTheme="minorEastAsia"/>
            <w:lang w:val="en-US" w:eastAsia="zh-CN"/>
          </w:rPr>
          <w:delText>Proposal 2(Intel):</w:delText>
        </w:r>
      </w:del>
    </w:p>
    <w:p w14:paraId="71EA1C78" w14:textId="7A51753F" w:rsidR="00347257" w:rsidRPr="00EF1EE1" w:rsidDel="008206F3" w:rsidRDefault="00347257" w:rsidP="00CC5F01">
      <w:pPr>
        <w:pStyle w:val="aff7"/>
        <w:numPr>
          <w:ilvl w:val="2"/>
          <w:numId w:val="1"/>
        </w:numPr>
        <w:overflowPunct/>
        <w:autoSpaceDE/>
        <w:autoSpaceDN/>
        <w:adjustRightInd/>
        <w:spacing w:after="120"/>
        <w:ind w:firstLineChars="0"/>
        <w:textAlignment w:val="auto"/>
        <w:rPr>
          <w:del w:id="658" w:author="Li, Hua" w:date="2022-08-15T13:33:00Z"/>
          <w:lang w:val="en-US" w:eastAsia="en-GB"/>
        </w:rPr>
      </w:pPr>
      <w:del w:id="659" w:author="Li, Hua" w:date="2022-08-15T13:33:00Z">
        <w:r w:rsidRPr="00EF1EE1" w:rsidDel="008206F3">
          <w:rPr>
            <w:lang w:val="en-US"/>
          </w:rPr>
          <w:delText>T</w:delText>
        </w:r>
        <w:r w:rsidRPr="00EF1EE1" w:rsidDel="008206F3">
          <w:rPr>
            <w:vertAlign w:val="subscript"/>
            <w:lang w:val="en-US"/>
          </w:rPr>
          <w:delText>SSB_SC</w:delText>
        </w:r>
        <w:r w:rsidRPr="00EF1EE1" w:rsidDel="008206F3">
          <w:rPr>
            <w:lang w:val="en-US"/>
          </w:rPr>
          <w:delText xml:space="preserve"> </w:delText>
        </w:r>
        <w:r w:rsidRPr="00EF1EE1" w:rsidDel="008206F3">
          <w:rPr>
            <w:lang w:val="en-US" w:eastAsia="en-GB"/>
          </w:rPr>
          <w:delText>and T</w:delText>
        </w:r>
        <w:r w:rsidRPr="00EF1EE1" w:rsidDel="008206F3">
          <w:rPr>
            <w:vertAlign w:val="subscript"/>
            <w:lang w:val="en-US" w:eastAsia="en-GB"/>
          </w:rPr>
          <w:delText>SSB_CDP</w:delText>
        </w:r>
        <w:r w:rsidRPr="00EF1EE1" w:rsidDel="008206F3">
          <w:rPr>
            <w:lang w:val="en-US" w:eastAsia="en-GB"/>
          </w:rPr>
          <w:delText xml:space="preserve"> needs to be updated by </w:delText>
        </w:r>
        <w:r w:rsidRPr="00EF1EE1" w:rsidDel="008206F3">
          <w:rPr>
            <w:lang w:val="en-US"/>
          </w:rPr>
          <w:delText>P1</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 xml:space="preserve">SSB_SC </w:delText>
        </w:r>
        <w:r w:rsidRPr="00EF1EE1" w:rsidDel="008206F3">
          <w:rPr>
            <w:lang w:val="en-US"/>
          </w:rPr>
          <w:delText>and P2</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SSB_CDP</w:delText>
        </w:r>
        <w:r w:rsidRPr="00EF1EE1" w:rsidDel="008206F3">
          <w:rPr>
            <w:lang w:val="en-US" w:eastAsia="en-GB"/>
          </w:rPr>
          <w:delText xml:space="preserve">, where P1 and P2 are original scaling factors defined for L1-RSRP measurement in section 9.5.4. 1 and 9.13.4.1. </w:delText>
        </w:r>
      </w:del>
    </w:p>
    <w:p w14:paraId="3AA0697B" w14:textId="427314DC" w:rsidR="00347257" w:rsidRPr="00EF1EE1" w:rsidDel="008206F3" w:rsidRDefault="00347257" w:rsidP="00CC5F01">
      <w:pPr>
        <w:pStyle w:val="aff7"/>
        <w:numPr>
          <w:ilvl w:val="2"/>
          <w:numId w:val="1"/>
        </w:numPr>
        <w:overflowPunct/>
        <w:autoSpaceDE/>
        <w:autoSpaceDN/>
        <w:adjustRightInd/>
        <w:spacing w:after="120"/>
        <w:ind w:firstLineChars="0"/>
        <w:textAlignment w:val="auto"/>
        <w:rPr>
          <w:del w:id="660" w:author="Li, Hua" w:date="2022-08-15T13:33:00Z"/>
          <w:lang w:val="en-US"/>
        </w:rPr>
      </w:pPr>
      <w:del w:id="661" w:author="Li, Hua" w:date="2022-08-15T13:33:00Z">
        <w:r w:rsidRPr="00EF1EE1" w:rsidDel="008206F3">
          <w:rPr>
            <w:lang w:val="en-US"/>
          </w:rPr>
          <w:delText xml:space="preserve">After updating by </w:delText>
        </w:r>
      </w:del>
      <m:oMath>
        <m:sSubSup>
          <m:sSubSupPr>
            <m:ctrlPr>
              <w:ins w:id="662" w:author="vivo-Yanliang SUN" w:date="2022-08-17T17:30:00Z">
                <w:del w:id="663" w:author="Li, Hua" w:date="2022-08-15T13:33:00Z">
                  <w:rPr>
                    <w:rFonts w:ascii="Cambria Math" w:hAnsi="Cambria Math"/>
                    <w:lang w:val="en-US"/>
                  </w:rPr>
                </w:del>
              </w:ins>
            </m:ctrlPr>
          </m:sSubSupPr>
          <m:e>
            <m:r>
              <w:del w:id="664" w:author="Li, Hua" w:date="2022-08-15T13:33:00Z">
                <w:rPr>
                  <w:rFonts w:ascii="Cambria Math" w:hAnsi="Cambria Math"/>
                  <w:lang w:val="en-US"/>
                </w:rPr>
                <m:t>T</m:t>
              </w:del>
            </m:r>
          </m:e>
          <m:sub>
            <m:r>
              <w:del w:id="665" w:author="Li, Hua" w:date="2022-08-15T13:33:00Z">
                <w:rPr>
                  <w:rFonts w:ascii="Cambria Math" w:hAnsi="Cambria Math"/>
                  <w:lang w:val="en-US"/>
                </w:rPr>
                <m:t>SSB</m:t>
              </w:del>
            </m:r>
            <m:r>
              <w:del w:id="666" w:author="Li, Hua" w:date="2022-08-15T13:33:00Z">
                <m:rPr>
                  <m:sty m:val="p"/>
                </m:rPr>
                <w:rPr>
                  <w:rFonts w:ascii="Cambria Math" w:hAnsi="Cambria Math"/>
                  <w:lang w:val="en-US"/>
                </w:rPr>
                <m:t>_</m:t>
              </w:del>
            </m:r>
            <m:r>
              <w:del w:id="667" w:author="Li, Hua" w:date="2022-08-15T13:33:00Z">
                <w:rPr>
                  <w:rFonts w:ascii="Cambria Math" w:hAnsi="Cambria Math"/>
                  <w:lang w:val="en-US"/>
                </w:rPr>
                <m:t>SC</m:t>
              </w:del>
            </m:r>
          </m:sub>
          <m:sup>
            <m:r>
              <w:del w:id="668" w:author="Li, Hua" w:date="2022-08-15T13:33:00Z">
                <m:rPr>
                  <m:sty m:val="p"/>
                </m:rPr>
                <w:rPr>
                  <w:rFonts w:ascii="Cambria Math" w:hAnsi="Cambria Math"/>
                  <w:lang w:val="en-US"/>
                </w:rPr>
                <m:t>'</m:t>
              </w:del>
            </m:r>
          </m:sup>
        </m:sSubSup>
      </m:oMath>
      <w:del w:id="669" w:author="Li, Hua" w:date="2022-08-15T13:33:00Z">
        <w:r w:rsidRPr="00EF1EE1" w:rsidDel="008206F3">
          <w:rPr>
            <w:lang w:val="en-US"/>
          </w:rPr>
          <w:delText xml:space="preserve"> and </w:delText>
        </w:r>
      </w:del>
      <m:oMath>
        <m:sSubSup>
          <m:sSubSupPr>
            <m:ctrlPr>
              <w:ins w:id="670" w:author="vivo-Yanliang SUN" w:date="2022-08-17T17:30:00Z">
                <w:del w:id="671" w:author="Li, Hua" w:date="2022-08-15T13:33:00Z">
                  <w:rPr>
                    <w:rFonts w:ascii="Cambria Math" w:hAnsi="Cambria Math"/>
                    <w:lang w:val="en-US"/>
                  </w:rPr>
                </w:del>
              </w:ins>
            </m:ctrlPr>
          </m:sSubSupPr>
          <m:e>
            <m:r>
              <w:del w:id="672" w:author="Li, Hua" w:date="2022-08-15T13:33:00Z">
                <w:rPr>
                  <w:rFonts w:ascii="Cambria Math" w:hAnsi="Cambria Math"/>
                  <w:lang w:val="en-US"/>
                </w:rPr>
                <m:t>T</m:t>
              </w:del>
            </m:r>
          </m:e>
          <m:sub>
            <m:r>
              <w:del w:id="673" w:author="Li, Hua" w:date="2022-08-15T13:33:00Z">
                <w:rPr>
                  <w:rFonts w:ascii="Cambria Math" w:hAnsi="Cambria Math"/>
                  <w:lang w:val="en-US"/>
                </w:rPr>
                <m:t>SSB</m:t>
              </w:del>
            </m:r>
            <m:r>
              <w:del w:id="674" w:author="Li, Hua" w:date="2022-08-15T13:33:00Z">
                <m:rPr>
                  <m:sty m:val="p"/>
                </m:rPr>
                <w:rPr>
                  <w:rFonts w:ascii="Cambria Math" w:hAnsi="Cambria Math"/>
                  <w:lang w:val="en-US"/>
                </w:rPr>
                <m:t>_</m:t>
              </w:del>
            </m:r>
            <m:r>
              <w:del w:id="675" w:author="Li, Hua" w:date="2022-08-15T13:33:00Z">
                <w:rPr>
                  <w:rFonts w:ascii="Cambria Math" w:hAnsi="Cambria Math"/>
                  <w:lang w:val="en-US"/>
                </w:rPr>
                <m:t>CDP</m:t>
              </w:del>
            </m:r>
          </m:sub>
          <m:sup>
            <m:r>
              <w:del w:id="676" w:author="Li, Hua" w:date="2022-08-15T13:33:00Z">
                <m:rPr>
                  <m:sty m:val="p"/>
                </m:rPr>
                <w:rPr>
                  <w:rFonts w:ascii="Cambria Math" w:hAnsi="Cambria Math"/>
                  <w:lang w:val="en-US"/>
                </w:rPr>
                <m:t>'</m:t>
              </w:del>
            </m:r>
          </m:sup>
        </m:sSubSup>
      </m:oMath>
      <w:del w:id="677" w:author="Li, Hua" w:date="2022-08-15T13:33:00Z">
        <w:r w:rsidRPr="00EF1EE1" w:rsidDel="008206F3">
          <w:rPr>
            <w:lang w:val="en-US"/>
          </w:rPr>
          <w:delText>,  the below sharing factor can be re-used:</w:delText>
        </w:r>
      </w:del>
    </w:p>
    <w:tbl>
      <w:tblPr>
        <w:tblStyle w:val="aff6"/>
        <w:tblW w:w="0" w:type="auto"/>
        <w:jc w:val="center"/>
        <w:tblLayout w:type="fixed"/>
        <w:tblLook w:val="04A0" w:firstRow="1" w:lastRow="0" w:firstColumn="1" w:lastColumn="0" w:noHBand="0" w:noVBand="1"/>
      </w:tblPr>
      <w:tblGrid>
        <w:gridCol w:w="900"/>
        <w:gridCol w:w="1890"/>
        <w:gridCol w:w="1355"/>
        <w:gridCol w:w="1404"/>
      </w:tblGrid>
      <w:tr w:rsidR="00414125" w:rsidRPr="00EF1EE1" w:rsidDel="008206F3" w14:paraId="2C967180" w14:textId="1E6E5AA0" w:rsidTr="00CC5F01">
        <w:trPr>
          <w:trHeight w:val="209"/>
          <w:jc w:val="center"/>
          <w:del w:id="678"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58357184" w:rsidR="00347257" w:rsidRPr="00EF1EE1" w:rsidDel="008206F3" w:rsidRDefault="00347257" w:rsidP="00E16F49">
            <w:pPr>
              <w:spacing w:after="120"/>
              <w:rPr>
                <w:del w:id="679" w:author="Li, Hua" w:date="2022-08-15T13:33:00Z"/>
                <w:lang w:val="en-US" w:eastAsia="en-GB"/>
              </w:rPr>
            </w:pPr>
            <w:del w:id="680" w:author="Li, Hua" w:date="2022-08-15T13:33:00Z">
              <w:r w:rsidRPr="00EF1EE1" w:rsidDel="008206F3">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64413AE5" w14:textId="5595F92A" w:rsidR="00347257" w:rsidRPr="00EF1EE1" w:rsidDel="008206F3" w:rsidRDefault="00347257" w:rsidP="00E16F49">
            <w:pPr>
              <w:spacing w:after="120"/>
              <w:rPr>
                <w:del w:id="681" w:author="Li, Hua" w:date="2022-08-15T13:33:00Z"/>
                <w:lang w:val="en-US" w:eastAsia="en-GB"/>
              </w:rPr>
            </w:pPr>
            <w:del w:id="682" w:author="Li, Hua" w:date="2022-08-15T13:33:00Z">
              <w:r w:rsidRPr="00EF1EE1" w:rsidDel="008206F3">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357D5E60" w14:textId="05F1776A" w:rsidR="00347257" w:rsidRPr="00EF1EE1" w:rsidDel="008206F3" w:rsidRDefault="00347257" w:rsidP="00E16F49">
            <w:pPr>
              <w:spacing w:after="120"/>
              <w:rPr>
                <w:del w:id="683" w:author="Li, Hua" w:date="2022-08-15T13:33:00Z"/>
                <w:lang w:val="en-US" w:eastAsia="en-GB"/>
              </w:rPr>
            </w:pPr>
            <w:del w:id="684" w:author="Li, Hua" w:date="2022-08-15T13:33:00Z">
              <w:r w:rsidRPr="00EF1EE1" w:rsidDel="008206F3">
                <w:rPr>
                  <w:lang w:val="en-US" w:eastAsia="en-GB"/>
                </w:rPr>
                <w:delText>P</w:delText>
              </w:r>
              <w:r w:rsidRPr="00EF1EE1" w:rsidDel="008206F3">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259A5408" w14:textId="5F00028A" w:rsidR="00347257" w:rsidRPr="00EF1EE1" w:rsidDel="008206F3" w:rsidRDefault="00347257" w:rsidP="00E16F49">
            <w:pPr>
              <w:spacing w:after="120"/>
              <w:rPr>
                <w:del w:id="685" w:author="Li, Hua" w:date="2022-08-15T13:33:00Z"/>
                <w:lang w:val="en-US" w:eastAsia="en-GB"/>
              </w:rPr>
            </w:pPr>
            <w:del w:id="686" w:author="Li, Hua" w:date="2022-08-15T13:33:00Z">
              <w:r w:rsidRPr="00EF1EE1" w:rsidDel="008206F3">
                <w:rPr>
                  <w:lang w:val="en-US" w:eastAsia="en-GB"/>
                </w:rPr>
                <w:delText>P</w:delText>
              </w:r>
              <w:r w:rsidRPr="00EF1EE1" w:rsidDel="008206F3">
                <w:rPr>
                  <w:vertAlign w:val="subscript"/>
                  <w:lang w:val="en-US" w:eastAsia="en-GB"/>
                </w:rPr>
                <w:delText>CDP</w:delText>
              </w:r>
            </w:del>
          </w:p>
        </w:tc>
      </w:tr>
      <w:tr w:rsidR="00414125" w:rsidRPr="00EF1EE1" w:rsidDel="008206F3" w14:paraId="294B3DD8" w14:textId="0300A240" w:rsidTr="00CC5F01">
        <w:trPr>
          <w:trHeight w:val="209"/>
          <w:jc w:val="center"/>
          <w:del w:id="68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6F604467" w:rsidR="00347257" w:rsidRPr="00EF1EE1" w:rsidDel="008206F3" w:rsidRDefault="00347257" w:rsidP="00E16F49">
            <w:pPr>
              <w:spacing w:after="120"/>
              <w:rPr>
                <w:del w:id="688" w:author="Li, Hua" w:date="2022-08-15T13:33:00Z"/>
                <w:lang w:val="en-US" w:eastAsia="en-GB"/>
              </w:rPr>
            </w:pPr>
            <w:del w:id="689" w:author="Li, Hua" w:date="2022-08-15T13:33:00Z">
              <w:r w:rsidRPr="00EF1EE1" w:rsidDel="008206F3">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05A184E1" w:rsidR="00347257" w:rsidRPr="00EF1EE1" w:rsidDel="008206F3" w:rsidRDefault="00347257" w:rsidP="00E16F49">
            <w:pPr>
              <w:spacing w:after="120"/>
              <w:rPr>
                <w:del w:id="690" w:author="Li, Hua" w:date="2022-08-15T13:33:00Z"/>
                <w:lang w:val="en-US" w:eastAsia="en-GB"/>
              </w:rPr>
            </w:pPr>
            <w:del w:id="691"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0765D825" w:rsidR="00347257" w:rsidRPr="00EF1EE1" w:rsidDel="008206F3" w:rsidRDefault="00347257" w:rsidP="00E16F49">
            <w:pPr>
              <w:spacing w:after="120"/>
              <w:rPr>
                <w:del w:id="692" w:author="Li, Hua" w:date="2022-08-15T13:33:00Z"/>
                <w:lang w:val="en-US" w:eastAsia="en-GB"/>
              </w:rPr>
            </w:pPr>
            <w:del w:id="693" w:author="Li, Hua" w:date="2022-08-15T13:33:00Z">
              <w:r w:rsidRPr="00EF1EE1" w:rsidDel="008206F3">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4D42493E" w:rsidR="00347257" w:rsidRPr="00EF1EE1" w:rsidDel="008206F3" w:rsidRDefault="00347257" w:rsidP="00E16F49">
            <w:pPr>
              <w:spacing w:after="120"/>
              <w:rPr>
                <w:del w:id="694" w:author="Li, Hua" w:date="2022-08-15T13:33:00Z"/>
                <w:lang w:val="en-US" w:eastAsia="en-GB"/>
              </w:rPr>
            </w:pPr>
            <w:del w:id="695" w:author="Li, Hua" w:date="2022-08-15T13:33:00Z">
              <w:r w:rsidRPr="00EF1EE1" w:rsidDel="008206F3">
                <w:rPr>
                  <w:lang w:val="en-US" w:eastAsia="en-GB"/>
                </w:rPr>
                <w:delText>2</w:delText>
              </w:r>
            </w:del>
          </w:p>
        </w:tc>
      </w:tr>
      <w:tr w:rsidR="00414125" w:rsidRPr="00EF1EE1" w:rsidDel="008206F3" w14:paraId="318DFA9E" w14:textId="0936FBC6" w:rsidTr="00CC5F01">
        <w:trPr>
          <w:trHeight w:val="660"/>
          <w:jc w:val="center"/>
          <w:del w:id="69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6FA4E448" w:rsidR="00347257" w:rsidRPr="00EF1EE1" w:rsidDel="008206F3" w:rsidRDefault="00347257" w:rsidP="00E16F49">
            <w:pPr>
              <w:spacing w:after="120"/>
              <w:rPr>
                <w:del w:id="697" w:author="Li, Hua" w:date="2022-08-15T13:33:00Z"/>
                <w:lang w:val="en-US" w:eastAsia="en-GB"/>
              </w:rPr>
            </w:pPr>
            <w:del w:id="698" w:author="Li, Hua" w:date="2022-08-15T13:33:00Z">
              <w:r w:rsidRPr="00EF1EE1" w:rsidDel="008206F3">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2966892E" w:rsidR="00347257" w:rsidRPr="00EF1EE1" w:rsidDel="008206F3" w:rsidRDefault="00347257" w:rsidP="00E16F49">
            <w:pPr>
              <w:spacing w:after="120"/>
              <w:rPr>
                <w:del w:id="699" w:author="Li, Hua" w:date="2022-08-15T13:33:00Z"/>
                <w:lang w:val="en-US" w:eastAsia="en-GB"/>
              </w:rPr>
            </w:pPr>
            <w:del w:id="700"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&lt;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210BA810" w:rsidR="00347257" w:rsidRPr="00EF1EE1" w:rsidDel="008206F3" w:rsidRDefault="00062224" w:rsidP="00E16F49">
            <w:pPr>
              <w:spacing w:after="120"/>
              <w:rPr>
                <w:del w:id="701" w:author="Li, Hua" w:date="2022-08-15T13:33:00Z"/>
                <w:lang w:val="en-US" w:eastAsia="en-GB"/>
              </w:rPr>
            </w:pPr>
            <m:oMathPara>
              <m:oMath>
                <m:f>
                  <m:fPr>
                    <m:ctrlPr>
                      <w:ins w:id="702" w:author="vivo-Yanliang SUN" w:date="2022-08-17T17:30:00Z">
                        <w:del w:id="703" w:author="Li, Hua" w:date="2022-08-15T13:33:00Z">
                          <w:rPr>
                            <w:rFonts w:ascii="Cambria Math" w:hAnsi="Cambria Math"/>
                            <w:i/>
                            <w:lang w:val="en-US" w:eastAsia="en-GB"/>
                          </w:rPr>
                        </w:del>
                      </w:ins>
                    </m:ctrlPr>
                  </m:fPr>
                  <m:num>
                    <m:r>
                      <w:del w:id="704" w:author="Li, Hua" w:date="2022-08-15T13:33:00Z">
                        <w:rPr>
                          <w:rFonts w:ascii="Cambria Math" w:hAnsi="Cambria Math"/>
                          <w:lang w:val="en-US" w:eastAsia="en-GB"/>
                        </w:rPr>
                        <m:t>1</m:t>
                      </w:del>
                    </m:r>
                  </m:num>
                  <m:den>
                    <m:r>
                      <w:del w:id="705" w:author="Li, Hua" w:date="2022-08-15T13:33:00Z">
                        <w:rPr>
                          <w:rFonts w:ascii="Cambria Math" w:hAnsi="Cambria Math"/>
                          <w:lang w:val="en-US" w:eastAsia="en-GB"/>
                        </w:rPr>
                        <m:t>1-</m:t>
                      </w:del>
                    </m:r>
                    <m:f>
                      <m:fPr>
                        <m:ctrlPr>
                          <w:ins w:id="706" w:author="vivo-Yanliang SUN" w:date="2022-08-17T17:30:00Z">
                            <w:del w:id="707" w:author="Li, Hua" w:date="2022-08-15T13:33:00Z">
                              <w:rPr>
                                <w:rFonts w:ascii="Cambria Math" w:hAnsi="Cambria Math"/>
                                <w:i/>
                                <w:lang w:val="en-US" w:eastAsia="en-GB"/>
                              </w:rPr>
                            </w:del>
                          </w:ins>
                        </m:ctrlPr>
                      </m:fPr>
                      <m:num>
                        <m:sSub>
                          <m:sSubPr>
                            <m:ctrlPr>
                              <w:ins w:id="708" w:author="vivo-Yanliang SUN" w:date="2022-08-17T17:30:00Z">
                                <w:del w:id="709" w:author="Li, Hua" w:date="2022-08-15T13:33:00Z">
                                  <w:rPr>
                                    <w:rFonts w:ascii="Cambria Math" w:hAnsi="Cambria Math"/>
                                    <w:lang w:val="en-US" w:eastAsia="en-GB"/>
                                  </w:rPr>
                                </w:del>
                              </w:ins>
                            </m:ctrlPr>
                          </m:sSubPr>
                          <m:e>
                            <m:r>
                              <w:del w:id="710" w:author="Li, Hua" w:date="2022-08-15T13:33:00Z">
                                <m:rPr>
                                  <m:sty m:val="p"/>
                                </m:rPr>
                                <w:rPr>
                                  <w:rFonts w:ascii="Cambria Math" w:hAnsi="Cambria Math"/>
                                  <w:lang w:val="en-US" w:eastAsia="en-GB"/>
                                </w:rPr>
                                <m:t>T'</m:t>
                              </w:del>
                            </m:r>
                          </m:e>
                          <m:sub>
                            <m:r>
                              <w:del w:id="711" w:author="Li, Hua" w:date="2022-08-15T13:33:00Z">
                                <w:rPr>
                                  <w:rFonts w:ascii="Cambria Math" w:hAnsi="Cambria Math"/>
                                  <w:lang w:val="en-US" w:eastAsia="en-GB"/>
                                </w:rPr>
                                <m:t>SSB,SC</m:t>
                              </w:del>
                            </m:r>
                          </m:sub>
                        </m:sSub>
                      </m:num>
                      <m:den>
                        <m:sSub>
                          <m:sSubPr>
                            <m:ctrlPr>
                              <w:ins w:id="712" w:author="vivo-Yanliang SUN" w:date="2022-08-17T17:30:00Z">
                                <w:del w:id="713" w:author="Li, Hua" w:date="2022-08-15T13:33:00Z">
                                  <w:rPr>
                                    <w:rFonts w:ascii="Cambria Math" w:hAnsi="Cambria Math"/>
                                    <w:i/>
                                    <w:lang w:val="en-US" w:eastAsia="en-GB"/>
                                  </w:rPr>
                                </w:del>
                              </w:ins>
                            </m:ctrlPr>
                          </m:sSubPr>
                          <m:e>
                            <m:r>
                              <w:del w:id="714" w:author="Li, Hua" w:date="2022-08-15T13:33:00Z">
                                <w:rPr>
                                  <w:rFonts w:ascii="Cambria Math" w:hAnsi="Cambria Math"/>
                                  <w:lang w:val="en-US" w:eastAsia="en-GB"/>
                                </w:rPr>
                                <m:t>T'</m:t>
                              </w:del>
                            </m:r>
                          </m:e>
                          <m:sub>
                            <m:r>
                              <w:del w:id="715"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16CE73A3" w:rsidR="00347257" w:rsidRPr="00EF1EE1" w:rsidDel="008206F3" w:rsidRDefault="00347257" w:rsidP="00E16F49">
            <w:pPr>
              <w:spacing w:after="120"/>
              <w:rPr>
                <w:del w:id="716" w:author="Li, Hua" w:date="2022-08-15T13:33:00Z"/>
                <w:lang w:val="en-US" w:eastAsia="en-GB"/>
              </w:rPr>
            </w:pPr>
            <w:del w:id="717" w:author="Li, Hua" w:date="2022-08-15T13:33:00Z">
              <w:r w:rsidRPr="00EF1EE1" w:rsidDel="008206F3">
                <w:rPr>
                  <w:lang w:val="en-US" w:eastAsia="en-GB"/>
                </w:rPr>
                <w:delText>1</w:delText>
              </w:r>
            </w:del>
          </w:p>
        </w:tc>
      </w:tr>
      <w:tr w:rsidR="00414125" w:rsidRPr="00EF1EE1" w:rsidDel="008206F3" w14:paraId="5DE810FC" w14:textId="4B901DDF" w:rsidTr="00CC5F01">
        <w:trPr>
          <w:trHeight w:val="649"/>
          <w:jc w:val="center"/>
          <w:del w:id="718"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5EC3FE8B" w:rsidR="00347257" w:rsidRPr="00EF1EE1" w:rsidDel="008206F3" w:rsidRDefault="00347257" w:rsidP="00E16F49">
            <w:pPr>
              <w:spacing w:after="120"/>
              <w:rPr>
                <w:del w:id="719" w:author="Li, Hua" w:date="2022-08-15T13:33:00Z"/>
                <w:lang w:val="en-US" w:eastAsia="en-GB"/>
              </w:rPr>
            </w:pPr>
            <w:del w:id="720" w:author="Li, Hua" w:date="2022-08-15T13:33:00Z">
              <w:r w:rsidRPr="00EF1EE1" w:rsidDel="008206F3">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09DC4482" w:rsidR="00347257" w:rsidRPr="00EF1EE1" w:rsidDel="008206F3" w:rsidRDefault="00347257" w:rsidP="00E16F49">
            <w:pPr>
              <w:spacing w:after="120"/>
              <w:rPr>
                <w:del w:id="721" w:author="Li, Hua" w:date="2022-08-15T13:33:00Z"/>
                <w:lang w:val="en-US" w:eastAsia="en-GB"/>
              </w:rPr>
            </w:pPr>
            <w:del w:id="722" w:author="Li, Hua" w:date="2022-08-15T13:33:00Z">
              <w:r w:rsidRPr="00EF1EE1" w:rsidDel="008206F3">
                <w:rPr>
                  <w:lang w:val="en-US" w:eastAsia="en-GB"/>
                </w:rPr>
                <w:delText>T’</w:delText>
              </w:r>
              <w:r w:rsidRPr="00EF1EE1" w:rsidDel="008206F3">
                <w:rPr>
                  <w:vertAlign w:val="subscript"/>
                  <w:lang w:val="en-US" w:eastAsia="en-GB"/>
                </w:rPr>
                <w:delText>SSB,CDP</w:delText>
              </w:r>
              <w:r w:rsidRPr="00EF1EE1" w:rsidDel="008206F3">
                <w:rPr>
                  <w:lang w:val="en-US" w:eastAsia="en-GB"/>
                </w:rPr>
                <w:delText xml:space="preserve"> &lt; T’</w:delText>
              </w:r>
              <w:r w:rsidRPr="00EF1EE1" w:rsidDel="008206F3">
                <w:rPr>
                  <w:vertAlign w:val="subscript"/>
                  <w:lang w:val="en-US" w:eastAsia="en-GB"/>
                </w:rPr>
                <w:delText>SSB,SC</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55813D2C" w:rsidR="00347257" w:rsidRPr="00EF1EE1" w:rsidDel="008206F3" w:rsidRDefault="00347257" w:rsidP="00E16F49">
            <w:pPr>
              <w:spacing w:after="120"/>
              <w:rPr>
                <w:del w:id="723" w:author="Li, Hua" w:date="2022-08-15T13:33:00Z"/>
                <w:lang w:val="en-US" w:eastAsia="en-GB"/>
              </w:rPr>
            </w:pPr>
            <w:del w:id="724" w:author="Li, Hua" w:date="2022-08-15T13:33:00Z">
              <w:r w:rsidRPr="00EF1EE1" w:rsidDel="008206F3">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5A6E1107" w:rsidR="00347257" w:rsidRPr="00EF1EE1" w:rsidDel="008206F3" w:rsidRDefault="00062224" w:rsidP="00E16F49">
            <w:pPr>
              <w:spacing w:after="120"/>
              <w:rPr>
                <w:del w:id="725" w:author="Li, Hua" w:date="2022-08-15T13:33:00Z"/>
                <w:lang w:val="en-US" w:eastAsia="en-GB"/>
              </w:rPr>
            </w:pPr>
            <m:oMathPara>
              <m:oMath>
                <m:f>
                  <m:fPr>
                    <m:ctrlPr>
                      <w:ins w:id="726" w:author="vivo-Yanliang SUN" w:date="2022-08-17T17:30:00Z">
                        <w:del w:id="727" w:author="Li, Hua" w:date="2022-08-15T13:33:00Z">
                          <w:rPr>
                            <w:rFonts w:ascii="Cambria Math" w:hAnsi="Cambria Math"/>
                            <w:i/>
                            <w:lang w:val="en-US" w:eastAsia="en-GB"/>
                          </w:rPr>
                        </w:del>
                      </w:ins>
                    </m:ctrlPr>
                  </m:fPr>
                  <m:num>
                    <m:r>
                      <w:del w:id="728" w:author="Li, Hua" w:date="2022-08-15T13:33:00Z">
                        <w:rPr>
                          <w:rFonts w:ascii="Cambria Math" w:hAnsi="Cambria Math"/>
                          <w:lang w:val="en-US" w:eastAsia="en-GB"/>
                        </w:rPr>
                        <m:t>1</m:t>
                      </w:del>
                    </m:r>
                  </m:num>
                  <m:den>
                    <m:r>
                      <w:del w:id="729" w:author="Li, Hua" w:date="2022-08-15T13:33:00Z">
                        <w:rPr>
                          <w:rFonts w:ascii="Cambria Math" w:hAnsi="Cambria Math"/>
                          <w:lang w:val="en-US" w:eastAsia="en-GB"/>
                        </w:rPr>
                        <m:t>1-</m:t>
                      </w:del>
                    </m:r>
                    <m:f>
                      <m:fPr>
                        <m:ctrlPr>
                          <w:ins w:id="730" w:author="vivo-Yanliang SUN" w:date="2022-08-17T17:30:00Z">
                            <w:del w:id="731" w:author="Li, Hua" w:date="2022-08-15T13:33:00Z">
                              <w:rPr>
                                <w:rFonts w:ascii="Cambria Math" w:hAnsi="Cambria Math"/>
                                <w:i/>
                                <w:lang w:val="en-US" w:eastAsia="en-GB"/>
                              </w:rPr>
                            </w:del>
                          </w:ins>
                        </m:ctrlPr>
                      </m:fPr>
                      <m:num>
                        <m:sSub>
                          <m:sSubPr>
                            <m:ctrlPr>
                              <w:ins w:id="732" w:author="vivo-Yanliang SUN" w:date="2022-08-17T17:30:00Z">
                                <w:del w:id="733" w:author="Li, Hua" w:date="2022-08-15T13:33:00Z">
                                  <w:rPr>
                                    <w:rFonts w:ascii="Cambria Math" w:hAnsi="Cambria Math"/>
                                    <w:lang w:val="en-US" w:eastAsia="en-GB"/>
                                  </w:rPr>
                                </w:del>
                              </w:ins>
                            </m:ctrlPr>
                          </m:sSubPr>
                          <m:e>
                            <m:r>
                              <w:del w:id="734" w:author="Li, Hua" w:date="2022-08-15T13:33:00Z">
                                <m:rPr>
                                  <m:sty m:val="p"/>
                                </m:rPr>
                                <w:rPr>
                                  <w:rFonts w:ascii="Cambria Math" w:hAnsi="Cambria Math"/>
                                  <w:lang w:val="en-US" w:eastAsia="en-GB"/>
                                </w:rPr>
                                <m:t>T'</m:t>
                              </w:del>
                            </m:r>
                          </m:e>
                          <m:sub>
                            <m:r>
                              <w:del w:id="735" w:author="Li, Hua" w:date="2022-08-15T13:33:00Z">
                                <w:rPr>
                                  <w:rFonts w:ascii="Cambria Math" w:hAnsi="Cambria Math"/>
                                  <w:lang w:val="en-US" w:eastAsia="en-GB"/>
                                </w:rPr>
                                <m:t>SSB,CDP</m:t>
                              </w:del>
                            </m:r>
                          </m:sub>
                        </m:sSub>
                      </m:num>
                      <m:den>
                        <m:sSub>
                          <m:sSubPr>
                            <m:ctrlPr>
                              <w:ins w:id="736" w:author="vivo-Yanliang SUN" w:date="2022-08-17T17:30:00Z">
                                <w:del w:id="737" w:author="Li, Hua" w:date="2022-08-15T13:33:00Z">
                                  <w:rPr>
                                    <w:rFonts w:ascii="Cambria Math" w:hAnsi="Cambria Math"/>
                                    <w:i/>
                                    <w:lang w:val="en-US" w:eastAsia="en-GB"/>
                                  </w:rPr>
                                </w:del>
                              </w:ins>
                            </m:ctrlPr>
                          </m:sSubPr>
                          <m:e>
                            <m:r>
                              <w:del w:id="738" w:author="Li, Hua" w:date="2022-08-15T13:33:00Z">
                                <w:rPr>
                                  <w:rFonts w:ascii="Cambria Math" w:hAnsi="Cambria Math"/>
                                  <w:lang w:val="en-US" w:eastAsia="en-GB"/>
                                </w:rPr>
                                <m:t>T'</m:t>
                              </w:del>
                            </m:r>
                          </m:e>
                          <m:sub>
                            <m:r>
                              <w:del w:id="739" w:author="Li, Hua" w:date="2022-08-15T13:33:00Z">
                                <w:rPr>
                                  <w:rFonts w:ascii="Cambria Math" w:hAnsi="Cambria Math"/>
                                  <w:lang w:val="en-US" w:eastAsia="en-GB"/>
                                </w:rPr>
                                <m:t>SSB,SC</m:t>
                              </w:del>
                            </m:r>
                          </m:sub>
                        </m:sSub>
                      </m:den>
                    </m:f>
                  </m:den>
                </m:f>
              </m:oMath>
            </m:oMathPara>
          </w:p>
        </w:tc>
      </w:tr>
    </w:tbl>
    <w:p w14:paraId="7DB86421" w14:textId="72D6D62A" w:rsidR="003D2D05" w:rsidRPr="00EF1EE1" w:rsidDel="008206F3" w:rsidRDefault="003D2D05" w:rsidP="00CC5F01">
      <w:pPr>
        <w:pStyle w:val="aff7"/>
        <w:overflowPunct/>
        <w:autoSpaceDE/>
        <w:autoSpaceDN/>
        <w:adjustRightInd/>
        <w:spacing w:after="120"/>
        <w:ind w:left="1656" w:firstLineChars="0" w:firstLine="0"/>
        <w:textAlignment w:val="auto"/>
        <w:rPr>
          <w:del w:id="740" w:author="Li, Hua" w:date="2022-08-15T13:33:00Z"/>
          <w:rFonts w:eastAsiaTheme="minorEastAsia"/>
          <w:lang w:val="en-US" w:eastAsia="zh-CN"/>
        </w:rPr>
      </w:pPr>
    </w:p>
    <w:p w14:paraId="44CAA0B3" w14:textId="34C8DF86" w:rsidR="003248F3" w:rsidRPr="00EF1EE1" w:rsidDel="008206F3" w:rsidRDefault="003248F3" w:rsidP="003248F3">
      <w:pPr>
        <w:pStyle w:val="aff7"/>
        <w:numPr>
          <w:ilvl w:val="1"/>
          <w:numId w:val="1"/>
        </w:numPr>
        <w:overflowPunct/>
        <w:autoSpaceDE/>
        <w:autoSpaceDN/>
        <w:adjustRightInd/>
        <w:spacing w:after="120"/>
        <w:ind w:firstLineChars="0"/>
        <w:textAlignment w:val="auto"/>
        <w:rPr>
          <w:del w:id="741" w:author="Li, Hua" w:date="2022-08-15T13:33:00Z"/>
          <w:rFonts w:eastAsiaTheme="minorEastAsia"/>
          <w:lang w:val="en-US" w:eastAsia="zh-CN"/>
        </w:rPr>
      </w:pPr>
      <w:del w:id="742" w:author="Li, Hua" w:date="2022-08-15T13:33:00Z">
        <w:r w:rsidRPr="00EF1EE1" w:rsidDel="008206F3">
          <w:rPr>
            <w:rFonts w:eastAsiaTheme="minorEastAsia"/>
            <w:lang w:val="en-US" w:eastAsia="zh-CN"/>
          </w:rPr>
          <w:delText xml:space="preserve">Proposal </w:delText>
        </w:r>
        <w:r w:rsidR="003D2D05" w:rsidRPr="00EF1EE1" w:rsidDel="008206F3">
          <w:rPr>
            <w:rFonts w:eastAsiaTheme="minorEastAsia"/>
            <w:lang w:val="en-US" w:eastAsia="zh-CN"/>
          </w:rPr>
          <w:delText>3</w:delText>
        </w:r>
        <w:r w:rsidRPr="00EF1EE1" w:rsidDel="008206F3">
          <w:rPr>
            <w:rFonts w:eastAsiaTheme="minorEastAsia"/>
            <w:lang w:val="en-US" w:eastAsia="zh-CN"/>
          </w:rPr>
          <w:delText>(MTK):</w:delText>
        </w:r>
      </w:del>
    </w:p>
    <w:p w14:paraId="0F148A3C" w14:textId="3A4793A9" w:rsidR="00075408" w:rsidRPr="00EF1EE1" w:rsidDel="008206F3" w:rsidRDefault="00075408" w:rsidP="00CC5F01">
      <w:pPr>
        <w:pStyle w:val="aff7"/>
        <w:numPr>
          <w:ilvl w:val="2"/>
          <w:numId w:val="1"/>
        </w:numPr>
        <w:overflowPunct/>
        <w:autoSpaceDE/>
        <w:autoSpaceDN/>
        <w:adjustRightInd/>
        <w:spacing w:after="120"/>
        <w:ind w:firstLineChars="0"/>
        <w:textAlignment w:val="auto"/>
        <w:rPr>
          <w:del w:id="743" w:author="Li, Hua" w:date="2022-08-15T13:33:00Z"/>
          <w:bCs/>
          <w:szCs w:val="24"/>
          <w:lang w:val="en-US"/>
        </w:rPr>
      </w:pPr>
      <w:del w:id="744" w:author="Li, Hua" w:date="2022-08-15T13:33:00Z">
        <w:r w:rsidRPr="00EF1EE1" w:rsidDel="008206F3">
          <w:rPr>
            <w:bCs/>
            <w:szCs w:val="24"/>
            <w:lang w:val="en-US"/>
          </w:rPr>
          <w:delText>For R17 inter-cell BM, introduce a new design, so-called“two stages puncture sharing factor calculation” to determine the sharing factor between serving cell and non-serving cell.</w:delText>
        </w:r>
      </w:del>
    </w:p>
    <w:p w14:paraId="3B49E14D" w14:textId="68759DD0" w:rsidR="003D2D05" w:rsidRPr="00EF1EE1" w:rsidDel="008206F3" w:rsidRDefault="003D2D05" w:rsidP="003D2D05">
      <w:pPr>
        <w:pStyle w:val="aff7"/>
        <w:numPr>
          <w:ilvl w:val="1"/>
          <w:numId w:val="1"/>
        </w:numPr>
        <w:overflowPunct/>
        <w:autoSpaceDE/>
        <w:autoSpaceDN/>
        <w:adjustRightInd/>
        <w:spacing w:after="120"/>
        <w:ind w:firstLineChars="0"/>
        <w:textAlignment w:val="auto"/>
        <w:rPr>
          <w:del w:id="745" w:author="Li, Hua" w:date="2022-08-15T13:33:00Z"/>
          <w:rFonts w:eastAsiaTheme="minorEastAsia"/>
          <w:lang w:val="en-US" w:eastAsia="zh-CN"/>
        </w:rPr>
      </w:pPr>
      <w:del w:id="746" w:author="Li, Hua" w:date="2022-08-15T13:33:00Z">
        <w:r w:rsidRPr="00EF1EE1" w:rsidDel="008206F3">
          <w:rPr>
            <w:rFonts w:eastAsiaTheme="minorEastAsia"/>
            <w:lang w:val="en-US" w:eastAsia="zh-CN"/>
          </w:rPr>
          <w:delText>Proposal 4(vivo):</w:delText>
        </w:r>
      </w:del>
    </w:p>
    <w:p w14:paraId="4D219E16" w14:textId="0271F08E" w:rsidR="009A0FB8" w:rsidRPr="00EF1EE1" w:rsidDel="008206F3" w:rsidRDefault="009A0FB8" w:rsidP="00CC5F01">
      <w:pPr>
        <w:pStyle w:val="aff7"/>
        <w:numPr>
          <w:ilvl w:val="2"/>
          <w:numId w:val="1"/>
        </w:numPr>
        <w:overflowPunct/>
        <w:autoSpaceDE/>
        <w:autoSpaceDN/>
        <w:adjustRightInd/>
        <w:spacing w:after="120"/>
        <w:ind w:firstLineChars="0"/>
        <w:textAlignment w:val="auto"/>
        <w:rPr>
          <w:del w:id="747" w:author="Li, Hua" w:date="2022-08-15T13:33:00Z"/>
          <w:bCs/>
          <w:szCs w:val="24"/>
          <w:lang w:val="en-US"/>
        </w:rPr>
      </w:pPr>
      <w:del w:id="748" w:author="Li, Hua" w:date="2022-08-15T13:33:00Z">
        <w:r w:rsidRPr="00EF1EE1" w:rsidDel="008206F3">
          <w:rPr>
            <w:bCs/>
            <w:szCs w:val="24"/>
            <w:lang w:val="en-US"/>
          </w:rPr>
          <w:delText>RAN4 do not specify RRM requirements for the following cases:</w:delText>
        </w:r>
      </w:del>
    </w:p>
    <w:p w14:paraId="1DBA8D8F" w14:textId="1B2C6F0A" w:rsidR="009A0FB8" w:rsidRPr="00EF1EE1" w:rsidDel="008206F3" w:rsidRDefault="009A0FB8" w:rsidP="00CC5F01">
      <w:pPr>
        <w:pStyle w:val="aff7"/>
        <w:numPr>
          <w:ilvl w:val="2"/>
          <w:numId w:val="63"/>
        </w:numPr>
        <w:overflowPunct/>
        <w:autoSpaceDE/>
        <w:autoSpaceDN/>
        <w:adjustRightInd/>
        <w:spacing w:after="120"/>
        <w:ind w:firstLineChars="0"/>
        <w:textAlignment w:val="auto"/>
        <w:rPr>
          <w:del w:id="749" w:author="Li, Hua" w:date="2022-08-15T13:33:00Z"/>
          <w:iCs/>
          <w:lang w:val="en-US" w:eastAsia="zh-CN"/>
        </w:rPr>
      </w:pPr>
      <w:del w:id="750" w:author="Li, Hua" w:date="2022-08-15T13:33:00Z">
        <w:r w:rsidRPr="00EF1EE1" w:rsidDel="008206F3">
          <w:rPr>
            <w:iCs/>
            <w:lang w:val="en-US" w:eastAsia="zh-CN"/>
          </w:rPr>
          <w:delText>SSBs of CDP are not overlapped with SMTC.</w:delText>
        </w:r>
      </w:del>
    </w:p>
    <w:p w14:paraId="18D55914" w14:textId="14E903B8" w:rsidR="009A0FB8" w:rsidRPr="00EF1EE1" w:rsidDel="008206F3" w:rsidRDefault="009A0FB8" w:rsidP="00CC5F01">
      <w:pPr>
        <w:pStyle w:val="aff7"/>
        <w:numPr>
          <w:ilvl w:val="2"/>
          <w:numId w:val="63"/>
        </w:numPr>
        <w:overflowPunct/>
        <w:autoSpaceDE/>
        <w:autoSpaceDN/>
        <w:adjustRightInd/>
        <w:spacing w:after="120"/>
        <w:ind w:firstLineChars="0"/>
        <w:textAlignment w:val="auto"/>
        <w:rPr>
          <w:del w:id="751" w:author="Li, Hua" w:date="2022-08-15T13:33:00Z"/>
          <w:iCs/>
          <w:lang w:val="en-US" w:eastAsia="zh-CN"/>
        </w:rPr>
      </w:pPr>
      <w:del w:id="752" w:author="Li, Hua" w:date="2022-08-15T13:33:00Z">
        <w:r w:rsidRPr="00EF1EE1" w:rsidDel="008206F3">
          <w:rPr>
            <w:iCs/>
            <w:lang w:val="en-US" w:eastAsia="zh-CN"/>
          </w:rPr>
          <w:delText>SSBs of CDP are fully overlapped with GAP.</w:delText>
        </w:r>
      </w:del>
    </w:p>
    <w:p w14:paraId="51DFD768" w14:textId="0613B6D4" w:rsidR="00284A68" w:rsidRPr="00EF1EE1" w:rsidDel="008206F3" w:rsidRDefault="00284A68" w:rsidP="00CC5F01">
      <w:pPr>
        <w:pStyle w:val="aff7"/>
        <w:numPr>
          <w:ilvl w:val="2"/>
          <w:numId w:val="1"/>
        </w:numPr>
        <w:overflowPunct/>
        <w:autoSpaceDE/>
        <w:autoSpaceDN/>
        <w:adjustRightInd/>
        <w:spacing w:after="120"/>
        <w:ind w:firstLineChars="0"/>
        <w:textAlignment w:val="auto"/>
        <w:rPr>
          <w:del w:id="753" w:author="Li, Hua" w:date="2022-08-15T13:33:00Z"/>
          <w:bCs/>
          <w:szCs w:val="24"/>
          <w:lang w:val="en-US"/>
        </w:rPr>
      </w:pPr>
      <w:del w:id="754" w:author="Li, Hua" w:date="2022-08-15T13:33:00Z">
        <w:r w:rsidRPr="00EF1EE1" w:rsidDel="008206F3">
          <w:rPr>
            <w:bCs/>
            <w:szCs w:val="24"/>
            <w:lang w:val="en-US"/>
          </w:rPr>
          <w:delText xml:space="preserve">The sharing factor between SSB of SC and SSB of CDP is specified in a case by case manner as in </w:delText>
        </w:r>
        <w:r w:rsidR="008206F3" w:rsidDel="008206F3">
          <w:fldChar w:fldCharType="begin"/>
        </w:r>
        <w:r w:rsidR="008206F3" w:rsidDel="008206F3">
          <w:delInstrText xml:space="preserve"> HYPERLINK "https://www.3gpp.org/ftp/TSG_RAN/WG4_Radio/TSGR4_104-e/Docs/R4-2212668.zip" </w:delInstrText>
        </w:r>
        <w:r w:rsidR="008206F3" w:rsidDel="008206F3">
          <w:fldChar w:fldCharType="separate"/>
        </w:r>
        <w:r w:rsidR="00D276DB" w:rsidRPr="00EF1EE1" w:rsidDel="008206F3">
          <w:rPr>
            <w:bCs/>
            <w:szCs w:val="24"/>
            <w:lang w:val="en-US"/>
          </w:rPr>
          <w:delText>R4-2212668</w:delText>
        </w:r>
        <w:r w:rsidR="008206F3" w:rsidDel="008206F3">
          <w:rPr>
            <w:bCs/>
            <w:szCs w:val="24"/>
            <w:lang w:val="en-US"/>
          </w:rPr>
          <w:fldChar w:fldCharType="end"/>
        </w:r>
        <w:r w:rsidR="00D276DB" w:rsidRPr="00EF1EE1" w:rsidDel="008206F3">
          <w:rPr>
            <w:bCs/>
            <w:szCs w:val="24"/>
            <w:lang w:val="en-US"/>
          </w:rPr>
          <w:delText>.</w:delText>
        </w:r>
      </w:del>
    </w:p>
    <w:p w14:paraId="65496E84" w14:textId="0AE10AA4" w:rsidR="009A0FB8" w:rsidRPr="00EF1EE1" w:rsidDel="008206F3" w:rsidRDefault="007C7BD8" w:rsidP="00CC5F01">
      <w:pPr>
        <w:pStyle w:val="aff7"/>
        <w:numPr>
          <w:ilvl w:val="2"/>
          <w:numId w:val="1"/>
        </w:numPr>
        <w:overflowPunct/>
        <w:autoSpaceDE/>
        <w:autoSpaceDN/>
        <w:adjustRightInd/>
        <w:spacing w:after="120"/>
        <w:ind w:firstLineChars="0"/>
        <w:textAlignment w:val="auto"/>
        <w:rPr>
          <w:del w:id="755" w:author="Li, Hua" w:date="2022-08-15T13:33:00Z"/>
          <w:bCs/>
          <w:szCs w:val="24"/>
          <w:lang w:val="en-US"/>
        </w:rPr>
      </w:pPr>
      <w:del w:id="756" w:author="Li, Hua" w:date="2022-08-15T13:33:00Z">
        <w:r w:rsidRPr="00EF1EE1" w:rsidDel="008206F3">
          <w:rPr>
            <w:bCs/>
            <w:szCs w:val="24"/>
            <w:lang w:val="en-US"/>
          </w:rPr>
          <w:delText>For the case when the remaining occasions are fully overlapped between serving cell and the cell with different PCI, introduce sharing factor P</w:delText>
        </w:r>
        <w:r w:rsidRPr="00EF1EE1" w:rsidDel="008206F3">
          <w:rPr>
            <w:bCs/>
            <w:szCs w:val="24"/>
            <w:vertAlign w:val="subscript"/>
            <w:lang w:val="en-US"/>
          </w:rPr>
          <w:delText>SC</w:delText>
        </w:r>
        <w:r w:rsidRPr="00EF1EE1" w:rsidDel="008206F3">
          <w:rPr>
            <w:bCs/>
            <w:szCs w:val="24"/>
            <w:lang w:val="en-US"/>
          </w:rPr>
          <w:delText xml:space="preserve"> = P</w:delText>
        </w:r>
        <w:r w:rsidRPr="00EF1EE1" w:rsidDel="008206F3">
          <w:rPr>
            <w:bCs/>
            <w:szCs w:val="24"/>
            <w:vertAlign w:val="subscript"/>
            <w:lang w:val="en-US"/>
          </w:rPr>
          <w:delText>CDP</w:delText>
        </w:r>
        <w:r w:rsidRPr="00EF1EE1" w:rsidDel="008206F3">
          <w:rPr>
            <w:bCs/>
            <w:szCs w:val="24"/>
            <w:lang w:val="en-US"/>
          </w:rPr>
          <w:delText xml:space="preserve"> = 2.</w:delText>
        </w:r>
      </w:del>
    </w:p>
    <w:p w14:paraId="074EFCEB" w14:textId="24FA327A" w:rsidR="0011009F" w:rsidRPr="00EF1EE1" w:rsidDel="008206F3" w:rsidRDefault="0011009F" w:rsidP="0011009F">
      <w:pPr>
        <w:pStyle w:val="aff7"/>
        <w:numPr>
          <w:ilvl w:val="1"/>
          <w:numId w:val="1"/>
        </w:numPr>
        <w:overflowPunct/>
        <w:autoSpaceDE/>
        <w:autoSpaceDN/>
        <w:adjustRightInd/>
        <w:spacing w:after="120"/>
        <w:ind w:firstLineChars="0"/>
        <w:textAlignment w:val="auto"/>
        <w:rPr>
          <w:del w:id="757" w:author="Li, Hua" w:date="2022-08-15T13:33:00Z"/>
          <w:rFonts w:eastAsiaTheme="minorEastAsia"/>
          <w:lang w:val="en-US" w:eastAsia="zh-CN"/>
        </w:rPr>
      </w:pPr>
      <w:del w:id="758" w:author="Li, Hua" w:date="2022-08-15T13:33:00Z">
        <w:r w:rsidRPr="00EF1EE1" w:rsidDel="008206F3">
          <w:rPr>
            <w:rFonts w:eastAsiaTheme="minorEastAsia"/>
            <w:lang w:val="en-US" w:eastAsia="zh-CN"/>
          </w:rPr>
          <w:delText>Proposal 5(Huawei):</w:delText>
        </w:r>
      </w:del>
    </w:p>
    <w:p w14:paraId="1ED12FA7" w14:textId="1D74047D" w:rsidR="00722A1E" w:rsidRPr="00EF1EE1" w:rsidDel="008206F3" w:rsidRDefault="00722A1E" w:rsidP="00CC5F01">
      <w:pPr>
        <w:pStyle w:val="aff7"/>
        <w:numPr>
          <w:ilvl w:val="2"/>
          <w:numId w:val="1"/>
        </w:numPr>
        <w:overflowPunct/>
        <w:autoSpaceDE/>
        <w:autoSpaceDN/>
        <w:adjustRightInd/>
        <w:spacing w:after="120"/>
        <w:ind w:firstLineChars="0"/>
        <w:textAlignment w:val="auto"/>
        <w:rPr>
          <w:del w:id="759" w:author="Li, Hua" w:date="2022-08-15T13:33:00Z"/>
          <w:bCs/>
          <w:szCs w:val="24"/>
          <w:lang w:val="en-US"/>
        </w:rPr>
      </w:pPr>
      <w:del w:id="760" w:author="Li, Hua" w:date="2022-08-15T13:33:00Z">
        <w:r w:rsidRPr="00EF1EE1" w:rsidDel="008206F3">
          <w:rPr>
            <w:bCs/>
            <w:szCs w:val="24"/>
            <w:lang w:val="en-US"/>
          </w:rPr>
          <w:delText>For inter-cell beam managements, it is suggested to define the values of PSC and PCDP as Table 3.</w:delText>
        </w:r>
      </w:del>
    </w:p>
    <w:p w14:paraId="5A1DD4DC" w14:textId="31960CA1" w:rsidR="00722A1E" w:rsidRPr="00EF1EE1" w:rsidDel="008206F3" w:rsidRDefault="00722A1E" w:rsidP="00722A1E">
      <w:pPr>
        <w:widowControl w:val="0"/>
        <w:adjustRightInd w:val="0"/>
        <w:snapToGrid w:val="0"/>
        <w:spacing w:before="180"/>
        <w:jc w:val="center"/>
        <w:rPr>
          <w:del w:id="761" w:author="Li, Hua" w:date="2022-08-15T13:33:00Z"/>
          <w:rFonts w:eastAsiaTheme="minorEastAsia"/>
          <w:bCs/>
          <w:lang w:val="en-US" w:eastAsia="zh-CN"/>
        </w:rPr>
      </w:pPr>
      <w:del w:id="762" w:author="Li, Hua" w:date="2022-08-15T13:33:00Z">
        <w:r w:rsidRPr="00EF1EE1" w:rsidDel="008206F3">
          <w:rPr>
            <w:rFonts w:eastAsiaTheme="minorEastAsia"/>
            <w:bCs/>
            <w:lang w:val="en-US" w:eastAsia="zh-CN"/>
          </w:rPr>
          <w:delText>Table 3: Updated definition of sharing factors P</w:delText>
        </w:r>
        <w:r w:rsidRPr="00EF1EE1" w:rsidDel="008206F3">
          <w:rPr>
            <w:rFonts w:eastAsiaTheme="minorEastAsia"/>
            <w:bCs/>
            <w:vertAlign w:val="subscript"/>
            <w:lang w:val="en-US" w:eastAsia="zh-CN"/>
          </w:rPr>
          <w:delText>SC</w:delText>
        </w:r>
        <w:r w:rsidRPr="00EF1EE1" w:rsidDel="008206F3">
          <w:rPr>
            <w:rFonts w:eastAsiaTheme="minorEastAsia"/>
            <w:bCs/>
            <w:lang w:val="en-US" w:eastAsia="zh-CN"/>
          </w:rPr>
          <w:delText xml:space="preserve"> and P</w:delText>
        </w:r>
        <w:r w:rsidRPr="00EF1EE1" w:rsidDel="008206F3">
          <w:rPr>
            <w:rFonts w:eastAsiaTheme="minorEastAsia"/>
            <w:bCs/>
            <w:vertAlign w:val="subscript"/>
            <w:lang w:val="en-US" w:eastAsia="zh-CN"/>
          </w:rPr>
          <w:delText>CDP</w:delText>
        </w:r>
      </w:del>
    </w:p>
    <w:tbl>
      <w:tblPr>
        <w:tblStyle w:val="13"/>
        <w:tblW w:w="0" w:type="auto"/>
        <w:jc w:val="center"/>
        <w:tblLayout w:type="fixed"/>
        <w:tblLook w:val="04A0" w:firstRow="1" w:lastRow="0" w:firstColumn="1" w:lastColumn="0" w:noHBand="0" w:noVBand="1"/>
      </w:tblPr>
      <w:tblGrid>
        <w:gridCol w:w="810"/>
        <w:gridCol w:w="2610"/>
        <w:gridCol w:w="1530"/>
        <w:gridCol w:w="1139"/>
      </w:tblGrid>
      <w:tr w:rsidR="00875832" w:rsidRPr="00EF1EE1" w:rsidDel="008206F3" w14:paraId="22E4F7A0" w14:textId="456AF025" w:rsidTr="00875832">
        <w:trPr>
          <w:trHeight w:val="209"/>
          <w:jc w:val="center"/>
          <w:del w:id="763"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57BE8CB" w14:textId="1E7AC440" w:rsidR="00722A1E" w:rsidRPr="00EF1EE1" w:rsidDel="008206F3" w:rsidRDefault="00722A1E" w:rsidP="00E16F49">
            <w:pPr>
              <w:snapToGrid w:val="0"/>
              <w:spacing w:after="0"/>
              <w:jc w:val="center"/>
              <w:rPr>
                <w:del w:id="764" w:author="Li, Hua" w:date="2022-08-15T13:33:00Z"/>
                <w:rFonts w:eastAsia="DengXian"/>
                <w:b/>
                <w:lang w:val="en-US" w:eastAsia="zh-CN"/>
              </w:rPr>
            </w:pPr>
            <w:del w:id="765" w:author="Li, Hua" w:date="2022-08-15T13:33:00Z">
              <w:r w:rsidRPr="00EF1EE1" w:rsidDel="008206F3">
                <w:rPr>
                  <w:rFonts w:eastAsia="DengXian"/>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3D9E8AAA" w14:textId="10803E49" w:rsidR="00722A1E" w:rsidRPr="00EF1EE1" w:rsidDel="008206F3" w:rsidRDefault="00722A1E" w:rsidP="00E16F49">
            <w:pPr>
              <w:snapToGrid w:val="0"/>
              <w:spacing w:after="0"/>
              <w:jc w:val="center"/>
              <w:rPr>
                <w:del w:id="766" w:author="Li, Hua" w:date="2022-08-15T13:33:00Z"/>
                <w:rFonts w:eastAsia="DengXian"/>
                <w:b/>
                <w:lang w:val="en-US" w:eastAsia="zh-CN"/>
              </w:rPr>
            </w:pPr>
            <w:del w:id="767" w:author="Li, Hua" w:date="2022-08-15T13:33:00Z">
              <w:r w:rsidRPr="00EF1EE1" w:rsidDel="008206F3">
                <w:rPr>
                  <w:rFonts w:eastAsia="DengXian"/>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063A6A36" w14:textId="70B1F8C3" w:rsidR="00722A1E" w:rsidRPr="00EF1EE1" w:rsidDel="008206F3" w:rsidRDefault="00722A1E" w:rsidP="00E16F49">
            <w:pPr>
              <w:snapToGrid w:val="0"/>
              <w:spacing w:after="0"/>
              <w:jc w:val="center"/>
              <w:rPr>
                <w:del w:id="768" w:author="Li, Hua" w:date="2022-08-15T13:33:00Z"/>
                <w:rFonts w:eastAsia="DengXian"/>
                <w:b/>
                <w:lang w:val="en-US" w:eastAsia="zh-CN"/>
              </w:rPr>
            </w:pPr>
            <w:del w:id="769"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0A0953EA" w14:textId="163D36C5" w:rsidR="00722A1E" w:rsidRPr="00EF1EE1" w:rsidDel="008206F3" w:rsidRDefault="00722A1E" w:rsidP="00E16F49">
            <w:pPr>
              <w:snapToGrid w:val="0"/>
              <w:spacing w:after="0"/>
              <w:jc w:val="center"/>
              <w:rPr>
                <w:del w:id="770" w:author="Li, Hua" w:date="2022-08-15T13:33:00Z"/>
                <w:rFonts w:eastAsia="DengXian"/>
                <w:b/>
                <w:lang w:val="en-US" w:eastAsia="zh-CN"/>
              </w:rPr>
            </w:pPr>
            <w:del w:id="771"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CDP</w:delText>
              </w:r>
            </w:del>
          </w:p>
        </w:tc>
      </w:tr>
      <w:tr w:rsidR="00875832" w:rsidRPr="00EF1EE1" w:rsidDel="008206F3" w14:paraId="23375DA6" w14:textId="6851704F" w:rsidTr="00875832">
        <w:trPr>
          <w:trHeight w:val="209"/>
          <w:jc w:val="center"/>
          <w:del w:id="772"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4FC70C5" w14:textId="2DD414E2" w:rsidR="00722A1E" w:rsidRPr="00EF1EE1" w:rsidDel="008206F3" w:rsidRDefault="00722A1E" w:rsidP="00E16F49">
            <w:pPr>
              <w:snapToGrid w:val="0"/>
              <w:spacing w:after="0"/>
              <w:jc w:val="center"/>
              <w:rPr>
                <w:del w:id="773" w:author="Li, Hua" w:date="2022-08-15T13:33:00Z"/>
                <w:rFonts w:eastAsia="DengXian"/>
                <w:lang w:val="en-US" w:eastAsia="zh-CN"/>
              </w:rPr>
            </w:pPr>
            <w:del w:id="774" w:author="Li, Hua" w:date="2022-08-15T13:33:00Z">
              <w:r w:rsidRPr="00EF1EE1" w:rsidDel="008206F3">
                <w:rPr>
                  <w:rFonts w:eastAsia="DengXian"/>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646D204A" w:rsidR="00722A1E" w:rsidRPr="00EF1EE1" w:rsidDel="008206F3" w:rsidRDefault="00722A1E" w:rsidP="00E16F49">
            <w:pPr>
              <w:snapToGrid w:val="0"/>
              <w:spacing w:after="0"/>
              <w:rPr>
                <w:del w:id="775" w:author="Li, Hua" w:date="2022-08-15T13:33:00Z"/>
                <w:rFonts w:eastAsia="DengXian"/>
                <w:lang w:val="en-US" w:eastAsia="zh-CN"/>
              </w:rPr>
            </w:pPr>
            <w:del w:id="776" w:author="Li, Hua" w:date="2022-08-15T13:33:00Z">
              <w:r w:rsidRPr="00EF1EE1" w:rsidDel="008206F3">
                <w:rPr>
                  <w:rFonts w:eastAsia="DengXian"/>
                  <w:lang w:val="en-US" w:eastAsia="zh-CN"/>
                </w:rPr>
                <w:delText xml:space="preserve">SC SSB occasions outside MG are fully overlapping </w:delText>
              </w:r>
              <w:r w:rsidRPr="00EF1EE1" w:rsidDel="008206F3">
                <w:rPr>
                  <w:rFonts w:eastAsia="DengXian"/>
                  <w:lang w:val="en-US" w:eastAsia="zh-CN"/>
                </w:rPr>
                <w:lastRenderedPageBreak/>
                <w:delText>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4ED96C10" w:rsidR="00722A1E" w:rsidRPr="00EF1EE1" w:rsidDel="008206F3" w:rsidRDefault="00722A1E" w:rsidP="00E16F49">
            <w:pPr>
              <w:snapToGrid w:val="0"/>
              <w:spacing w:after="0"/>
              <w:jc w:val="center"/>
              <w:rPr>
                <w:del w:id="777" w:author="Li, Hua" w:date="2022-08-15T13:33:00Z"/>
                <w:rFonts w:eastAsia="DengXian"/>
                <w:lang w:val="en-US" w:eastAsia="zh-CN"/>
              </w:rPr>
            </w:pPr>
            <w:del w:id="778" w:author="Li, Hua" w:date="2022-08-15T13:33:00Z">
              <w:r w:rsidRPr="00EF1EE1" w:rsidDel="008206F3">
                <w:rPr>
                  <w:rFonts w:eastAsia="DengXian"/>
                  <w:lang w:val="en-US" w:eastAsia="zh-CN"/>
                </w:rPr>
                <w:lastRenderedPageBreak/>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3511009E" w:rsidR="00722A1E" w:rsidRPr="00EF1EE1" w:rsidDel="008206F3" w:rsidRDefault="00722A1E" w:rsidP="00E16F49">
            <w:pPr>
              <w:snapToGrid w:val="0"/>
              <w:spacing w:after="0"/>
              <w:jc w:val="center"/>
              <w:rPr>
                <w:del w:id="779" w:author="Li, Hua" w:date="2022-08-15T13:33:00Z"/>
                <w:rFonts w:eastAsia="DengXian"/>
                <w:lang w:val="en-US" w:eastAsia="zh-CN"/>
              </w:rPr>
            </w:pPr>
            <w:del w:id="780" w:author="Li, Hua" w:date="2022-08-15T13:33:00Z">
              <w:r w:rsidRPr="00EF1EE1" w:rsidDel="008206F3">
                <w:rPr>
                  <w:rFonts w:eastAsia="DengXian"/>
                  <w:lang w:val="en-US" w:eastAsia="zh-CN"/>
                </w:rPr>
                <w:delText>2</w:delText>
              </w:r>
            </w:del>
          </w:p>
        </w:tc>
      </w:tr>
      <w:tr w:rsidR="00875832" w:rsidRPr="00EF1EE1" w:rsidDel="008206F3" w14:paraId="3C2FC790" w14:textId="5DB088E2" w:rsidTr="00875832">
        <w:trPr>
          <w:trHeight w:val="408"/>
          <w:jc w:val="center"/>
          <w:del w:id="781"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E106061" w14:textId="3608323A" w:rsidR="00722A1E" w:rsidRPr="00EF1EE1" w:rsidDel="008206F3" w:rsidRDefault="00722A1E" w:rsidP="00E16F49">
            <w:pPr>
              <w:snapToGrid w:val="0"/>
              <w:spacing w:after="0"/>
              <w:jc w:val="center"/>
              <w:rPr>
                <w:del w:id="782" w:author="Li, Hua" w:date="2022-08-15T13:33:00Z"/>
                <w:rFonts w:eastAsia="DengXian"/>
                <w:lang w:val="en-US" w:eastAsia="zh-CN"/>
              </w:rPr>
            </w:pPr>
            <w:del w:id="783" w:author="Li, Hua" w:date="2022-08-15T13:33:00Z">
              <w:r w:rsidRPr="00EF1EE1" w:rsidDel="008206F3">
                <w:rPr>
                  <w:rFonts w:eastAsia="DengXian"/>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2E60FB2F" w:rsidR="00722A1E" w:rsidRPr="00EF1EE1" w:rsidDel="008206F3" w:rsidRDefault="00722A1E" w:rsidP="00E16F49">
            <w:pPr>
              <w:snapToGrid w:val="0"/>
              <w:spacing w:after="0"/>
              <w:rPr>
                <w:del w:id="784" w:author="Li, Hua" w:date="2022-08-15T13:33:00Z"/>
                <w:rFonts w:eastAsia="DengXian"/>
                <w:lang w:val="en-US" w:eastAsia="zh-CN"/>
              </w:rPr>
            </w:pPr>
            <w:del w:id="785" w:author="Li, Hua" w:date="2022-08-15T13:33:00Z">
              <w:r w:rsidRPr="00EF1EE1" w:rsidDel="008206F3">
                <w:rPr>
                  <w:rFonts w:eastAsia="DengXian"/>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2A65CFD5" w:rsidR="00722A1E" w:rsidRPr="00EF1EE1" w:rsidDel="008206F3" w:rsidRDefault="00722A1E" w:rsidP="00E16F49">
            <w:pPr>
              <w:snapToGrid w:val="0"/>
              <w:spacing w:after="0"/>
              <w:jc w:val="center"/>
              <w:rPr>
                <w:del w:id="786" w:author="Li, Hua" w:date="2022-08-15T13:33:00Z"/>
                <w:rFonts w:eastAsia="DengXian"/>
                <w:lang w:val="en-US" w:eastAsia="zh-CN"/>
              </w:rPr>
            </w:pPr>
            <w:del w:id="787"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027F035C" w:rsidR="00722A1E" w:rsidRPr="00EF1EE1" w:rsidDel="008206F3" w:rsidRDefault="00722A1E" w:rsidP="00E16F49">
            <w:pPr>
              <w:snapToGrid w:val="0"/>
              <w:spacing w:after="0"/>
              <w:jc w:val="center"/>
              <w:rPr>
                <w:del w:id="788" w:author="Li, Hua" w:date="2022-08-15T13:33:00Z"/>
                <w:rFonts w:eastAsia="DengXian"/>
                <w:lang w:val="en-US" w:eastAsia="zh-CN"/>
              </w:rPr>
            </w:pPr>
            <w:del w:id="789" w:author="Li, Hua" w:date="2022-08-15T13:33:00Z">
              <w:r w:rsidRPr="00EF1EE1" w:rsidDel="008206F3">
                <w:rPr>
                  <w:rFonts w:eastAsia="DengXian"/>
                  <w:lang w:val="en-US" w:eastAsia="zh-CN"/>
                </w:rPr>
                <w:delText>1</w:delText>
              </w:r>
            </w:del>
          </w:p>
        </w:tc>
      </w:tr>
      <w:tr w:rsidR="00875832" w:rsidRPr="00EF1EE1" w:rsidDel="008206F3" w14:paraId="6215794E" w14:textId="35BFE8DC" w:rsidTr="00875832">
        <w:trPr>
          <w:trHeight w:val="660"/>
          <w:jc w:val="center"/>
          <w:del w:id="79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07AF90" w14:textId="46D4C389" w:rsidR="00722A1E" w:rsidRPr="00EF1EE1" w:rsidDel="008206F3" w:rsidRDefault="00722A1E" w:rsidP="00E16F49">
            <w:pPr>
              <w:snapToGrid w:val="0"/>
              <w:spacing w:after="0"/>
              <w:jc w:val="center"/>
              <w:rPr>
                <w:del w:id="791" w:author="Li, Hua" w:date="2022-08-15T13:33:00Z"/>
                <w:rFonts w:eastAsia="DengXian"/>
                <w:lang w:val="en-US" w:eastAsia="zh-CN"/>
              </w:rPr>
            </w:pPr>
            <w:del w:id="792" w:author="Li, Hua" w:date="2022-08-15T13:33:00Z">
              <w:r w:rsidRPr="00EF1EE1" w:rsidDel="008206F3">
                <w:rPr>
                  <w:rFonts w:eastAsia="DengXian"/>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18D3E8AA" w:rsidR="00722A1E" w:rsidRPr="00EF1EE1" w:rsidDel="008206F3" w:rsidRDefault="00722A1E" w:rsidP="00E16F49">
            <w:pPr>
              <w:snapToGrid w:val="0"/>
              <w:spacing w:after="0"/>
              <w:rPr>
                <w:del w:id="793" w:author="Li, Hua" w:date="2022-08-15T13:33:00Z"/>
                <w:rFonts w:eastAsia="DengXian"/>
                <w:lang w:val="en-US" w:eastAsia="zh-CN"/>
              </w:rPr>
            </w:pPr>
            <w:del w:id="794" w:author="Li, Hua" w:date="2022-08-15T13:33:00Z">
              <w:r w:rsidRPr="00EF1EE1" w:rsidDel="008206F3">
                <w:rPr>
                  <w:rFonts w:eastAsia="DengXian"/>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2EB52928" w:rsidR="00722A1E" w:rsidRPr="00EF1EE1" w:rsidDel="008206F3" w:rsidRDefault="00722A1E" w:rsidP="00E16F49">
            <w:pPr>
              <w:snapToGrid w:val="0"/>
              <w:spacing w:after="0"/>
              <w:jc w:val="center"/>
              <w:rPr>
                <w:del w:id="795" w:author="Li, Hua" w:date="2022-08-15T13:33:00Z"/>
                <w:rFonts w:eastAsia="DengXian"/>
                <w:lang w:val="en-US" w:eastAsia="zh-CN"/>
              </w:rPr>
            </w:pPr>
            <w:del w:id="796" w:author="Li, Hua" w:date="2022-08-15T13:33:00Z">
              <w:r w:rsidRPr="00EF1EE1" w:rsidDel="008206F3">
                <w:rPr>
                  <w:rFonts w:eastAsia="DengXian"/>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3BAEA36A" w:rsidR="00722A1E" w:rsidRPr="00EF1EE1" w:rsidDel="008206F3" w:rsidRDefault="00722A1E" w:rsidP="00E16F49">
            <w:pPr>
              <w:snapToGrid w:val="0"/>
              <w:spacing w:after="0"/>
              <w:jc w:val="center"/>
              <w:rPr>
                <w:del w:id="797" w:author="Li, Hua" w:date="2022-08-15T13:33:00Z"/>
                <w:rFonts w:eastAsia="DengXian"/>
                <w:lang w:val="en-US" w:eastAsia="zh-CN"/>
              </w:rPr>
            </w:pPr>
            <w:del w:id="798" w:author="Li, Hua" w:date="2022-08-15T13:33:00Z">
              <w:r w:rsidRPr="00EF1EE1" w:rsidDel="008206F3">
                <w:rPr>
                  <w:rFonts w:eastAsia="DengXian"/>
                  <w:lang w:val="en-US" w:eastAsia="zh-CN"/>
                </w:rPr>
                <w:delText>2</w:delText>
              </w:r>
            </w:del>
          </w:p>
        </w:tc>
      </w:tr>
    </w:tbl>
    <w:p w14:paraId="6CDB8E29" w14:textId="49A9A7F3" w:rsidR="00722A1E" w:rsidRPr="00EF1EE1" w:rsidDel="008206F3" w:rsidRDefault="00722A1E" w:rsidP="00CC5F01">
      <w:pPr>
        <w:pStyle w:val="aff7"/>
        <w:numPr>
          <w:ilvl w:val="2"/>
          <w:numId w:val="1"/>
        </w:numPr>
        <w:overflowPunct/>
        <w:autoSpaceDE/>
        <w:autoSpaceDN/>
        <w:adjustRightInd/>
        <w:spacing w:before="120" w:after="120"/>
        <w:ind w:firstLineChars="0"/>
        <w:textAlignment w:val="auto"/>
        <w:rPr>
          <w:del w:id="799" w:author="Li, Hua" w:date="2022-08-15T13:33:00Z"/>
          <w:bCs/>
          <w:szCs w:val="24"/>
          <w:lang w:val="en-US"/>
        </w:rPr>
      </w:pPr>
      <w:del w:id="800" w:author="Li, Hua" w:date="2022-08-15T13:33:00Z">
        <w:r w:rsidRPr="00EF1EE1" w:rsidDel="008206F3">
          <w:rPr>
            <w:bCs/>
            <w:szCs w:val="24"/>
            <w:lang w:val="en-US"/>
          </w:rPr>
          <w:delText>The sharing factors are applied for L1-RSRP measurement when SSBs from serving cell and cell with different PCI are overlapping in time domain.</w:delText>
        </w:r>
      </w:del>
    </w:p>
    <w:p w14:paraId="4D0A4CEC" w14:textId="7E57037E" w:rsidR="003249F5" w:rsidRPr="00EF1EE1" w:rsidDel="008206F3" w:rsidRDefault="003249F5" w:rsidP="003249F5">
      <w:pPr>
        <w:pStyle w:val="aff7"/>
        <w:numPr>
          <w:ilvl w:val="1"/>
          <w:numId w:val="1"/>
        </w:numPr>
        <w:overflowPunct/>
        <w:autoSpaceDE/>
        <w:autoSpaceDN/>
        <w:adjustRightInd/>
        <w:spacing w:after="120"/>
        <w:ind w:firstLineChars="0"/>
        <w:textAlignment w:val="auto"/>
        <w:rPr>
          <w:del w:id="801" w:author="Li, Hua" w:date="2022-08-15T13:33:00Z"/>
          <w:rFonts w:eastAsiaTheme="minorEastAsia"/>
          <w:lang w:val="en-US" w:eastAsia="zh-CN"/>
        </w:rPr>
      </w:pPr>
      <w:del w:id="802" w:author="Li, Hua" w:date="2022-08-15T13:33:00Z">
        <w:r w:rsidRPr="00EF1EE1" w:rsidDel="008206F3">
          <w:rPr>
            <w:rFonts w:eastAsiaTheme="minorEastAsia"/>
            <w:lang w:val="en-US" w:eastAsia="zh-CN"/>
          </w:rPr>
          <w:delText>Proposal 6(ZTE):</w:delText>
        </w:r>
      </w:del>
    </w:p>
    <w:p w14:paraId="68F86670" w14:textId="5FB5098C" w:rsidR="00D42EE3" w:rsidRPr="00EF1EE1" w:rsidDel="008206F3" w:rsidRDefault="00D42EE3" w:rsidP="00CC5F01">
      <w:pPr>
        <w:pStyle w:val="aff7"/>
        <w:numPr>
          <w:ilvl w:val="2"/>
          <w:numId w:val="1"/>
        </w:numPr>
        <w:overflowPunct/>
        <w:autoSpaceDE/>
        <w:autoSpaceDN/>
        <w:adjustRightInd/>
        <w:spacing w:after="120"/>
        <w:ind w:firstLineChars="0"/>
        <w:textAlignment w:val="auto"/>
        <w:rPr>
          <w:del w:id="803" w:author="Li, Hua" w:date="2022-08-15T13:33:00Z"/>
          <w:bCs/>
          <w:szCs w:val="24"/>
          <w:lang w:val="en-US"/>
        </w:rPr>
      </w:pPr>
      <w:del w:id="804" w:author="Li, Hua" w:date="2022-08-15T13:33:00Z">
        <w:r w:rsidRPr="00EF1EE1" w:rsidDel="008206F3">
          <w:rPr>
            <w:bCs/>
            <w:szCs w:val="24"/>
            <w:lang w:val="en-US"/>
          </w:rPr>
          <w:delText xml:space="preserve">Update the sharing factors PSC and PCDP for scenarios 3 and 4 to also consider SMTC periodicity. </w:delText>
        </w:r>
      </w:del>
    </w:p>
    <w:p w14:paraId="1F75B52E" w14:textId="7FFD7655" w:rsidR="00657C81" w:rsidRPr="00EF1EE1" w:rsidDel="008206F3" w:rsidRDefault="00657C81" w:rsidP="00657C81">
      <w:pPr>
        <w:pStyle w:val="aff7"/>
        <w:numPr>
          <w:ilvl w:val="1"/>
          <w:numId w:val="1"/>
        </w:numPr>
        <w:overflowPunct/>
        <w:autoSpaceDE/>
        <w:autoSpaceDN/>
        <w:adjustRightInd/>
        <w:spacing w:after="120"/>
        <w:ind w:firstLineChars="0"/>
        <w:textAlignment w:val="auto"/>
        <w:rPr>
          <w:del w:id="805" w:author="Li, Hua" w:date="2022-08-15T13:33:00Z"/>
          <w:rFonts w:eastAsiaTheme="minorEastAsia"/>
          <w:lang w:val="en-US" w:eastAsia="zh-CN"/>
        </w:rPr>
      </w:pPr>
      <w:del w:id="806" w:author="Li, Hua" w:date="2022-08-15T13:33:00Z">
        <w:r w:rsidRPr="00EF1EE1" w:rsidDel="008206F3">
          <w:rPr>
            <w:rFonts w:eastAsiaTheme="minorEastAsia"/>
            <w:lang w:val="en-US" w:eastAsia="zh-CN"/>
          </w:rPr>
          <w:delText>Proposal 7(Ericsson):</w:delText>
        </w:r>
      </w:del>
    </w:p>
    <w:p w14:paraId="461863F4" w14:textId="72F50E4C" w:rsidR="00472433" w:rsidRPr="00EF1EE1" w:rsidDel="008206F3" w:rsidRDefault="00472433" w:rsidP="00CC5F01">
      <w:pPr>
        <w:pStyle w:val="aff7"/>
        <w:numPr>
          <w:ilvl w:val="2"/>
          <w:numId w:val="1"/>
        </w:numPr>
        <w:overflowPunct/>
        <w:autoSpaceDE/>
        <w:autoSpaceDN/>
        <w:adjustRightInd/>
        <w:spacing w:after="120"/>
        <w:ind w:firstLineChars="0"/>
        <w:textAlignment w:val="auto"/>
        <w:rPr>
          <w:del w:id="807" w:author="Li, Hua" w:date="2022-08-15T13:33:00Z"/>
          <w:bCs/>
          <w:szCs w:val="24"/>
          <w:lang w:val="en-US"/>
        </w:rPr>
      </w:pPr>
      <w:del w:id="808" w:author="Li, Hua" w:date="2022-08-15T13:33:00Z">
        <w:r w:rsidRPr="00EF1EE1" w:rsidDel="008206F3">
          <w:rPr>
            <w:bCs/>
            <w:szCs w:val="24"/>
            <w:lang w:val="en-US"/>
          </w:rPr>
          <w:delText>RAN4 to specify sharing factor in simpler and generic form, which can work for most of the configurations.</w:delText>
        </w:r>
      </w:del>
    </w:p>
    <w:p w14:paraId="2070F755" w14:textId="2EFF8EC3" w:rsidR="009A0FB8" w:rsidRPr="00EF1EE1" w:rsidDel="008206F3" w:rsidRDefault="009611FD" w:rsidP="00CC5F01">
      <w:pPr>
        <w:pStyle w:val="aff7"/>
        <w:numPr>
          <w:ilvl w:val="2"/>
          <w:numId w:val="1"/>
        </w:numPr>
        <w:overflowPunct/>
        <w:autoSpaceDE/>
        <w:autoSpaceDN/>
        <w:adjustRightInd/>
        <w:spacing w:after="120"/>
        <w:ind w:firstLineChars="0"/>
        <w:textAlignment w:val="auto"/>
        <w:rPr>
          <w:del w:id="809" w:author="Li, Hua" w:date="2022-08-15T13:33:00Z"/>
          <w:bCs/>
          <w:szCs w:val="24"/>
          <w:lang w:val="en-US"/>
        </w:rPr>
      </w:pPr>
      <w:del w:id="810" w:author="Li, Hua" w:date="2022-08-15T13:33:00Z">
        <w:r w:rsidRPr="00EF1EE1" w:rsidDel="008206F3">
          <w:rPr>
            <w:bCs/>
            <w:szCs w:val="24"/>
            <w:lang w:val="en-US"/>
          </w:rPr>
          <w:delText>Similar to the approach followed in concurrent gaps can be reused for designing the sharing factor.</w:delText>
        </w:r>
      </w:del>
    </w:p>
    <w:p w14:paraId="6988E52A" w14:textId="3B7599F2" w:rsidR="00944189" w:rsidRPr="00EF1EE1" w:rsidDel="008206F3" w:rsidRDefault="00944189" w:rsidP="00944189">
      <w:pPr>
        <w:pStyle w:val="aff7"/>
        <w:numPr>
          <w:ilvl w:val="0"/>
          <w:numId w:val="1"/>
        </w:numPr>
        <w:overflowPunct/>
        <w:autoSpaceDE/>
        <w:autoSpaceDN/>
        <w:adjustRightInd/>
        <w:spacing w:after="120"/>
        <w:ind w:firstLineChars="0"/>
        <w:textAlignment w:val="auto"/>
        <w:rPr>
          <w:del w:id="811" w:author="Li, Hua" w:date="2022-08-15T13:33:00Z"/>
          <w:rFonts w:eastAsiaTheme="minorEastAsia"/>
          <w:lang w:val="en-US" w:eastAsia="zh-CN"/>
        </w:rPr>
      </w:pPr>
      <w:del w:id="812" w:author="Li, Hua" w:date="2022-08-15T13:33:00Z">
        <w:r w:rsidRPr="00EF1EE1" w:rsidDel="008206F3">
          <w:rPr>
            <w:rFonts w:eastAsiaTheme="minorEastAsia"/>
            <w:lang w:val="en-US" w:eastAsia="zh-CN"/>
          </w:rPr>
          <w:delText>Recommended WF</w:delText>
        </w:r>
      </w:del>
    </w:p>
    <w:p w14:paraId="43CC77AA" w14:textId="6DAAD284" w:rsidR="00944189" w:rsidRPr="00EF1EE1" w:rsidDel="008206F3" w:rsidRDefault="00944189" w:rsidP="00944189">
      <w:pPr>
        <w:pStyle w:val="aff7"/>
        <w:numPr>
          <w:ilvl w:val="1"/>
          <w:numId w:val="1"/>
        </w:numPr>
        <w:overflowPunct/>
        <w:autoSpaceDE/>
        <w:autoSpaceDN/>
        <w:adjustRightInd/>
        <w:spacing w:after="120"/>
        <w:ind w:firstLineChars="0"/>
        <w:textAlignment w:val="auto"/>
        <w:rPr>
          <w:del w:id="813" w:author="Li, Hua" w:date="2022-08-15T13:33:00Z"/>
          <w:rFonts w:eastAsiaTheme="minorEastAsia"/>
          <w:lang w:val="en-US" w:eastAsia="zh-CN"/>
        </w:rPr>
      </w:pPr>
      <w:del w:id="814" w:author="Li, Hua" w:date="2022-08-15T13:33:00Z">
        <w:r w:rsidRPr="00EF1EE1" w:rsidDel="008206F3">
          <w:rPr>
            <w:rFonts w:eastAsiaTheme="minorEastAsia"/>
            <w:lang w:val="en-US" w:eastAsia="zh-CN"/>
          </w:rPr>
          <w:delText xml:space="preserve">Collect companies’ view for these proposals in 1st round </w:delText>
        </w:r>
      </w:del>
    </w:p>
    <w:tbl>
      <w:tblPr>
        <w:tblStyle w:val="aff6"/>
        <w:tblW w:w="0" w:type="auto"/>
        <w:tblLook w:val="04A0" w:firstRow="1" w:lastRow="0" w:firstColumn="1" w:lastColumn="0" w:noHBand="0" w:noVBand="1"/>
      </w:tblPr>
      <w:tblGrid>
        <w:gridCol w:w="1236"/>
        <w:gridCol w:w="8393"/>
      </w:tblGrid>
      <w:tr w:rsidR="00944189" w:rsidRPr="00EF1EE1" w:rsidDel="008206F3" w14:paraId="3495CCEE" w14:textId="46CBA0AE" w:rsidTr="00E16F49">
        <w:trPr>
          <w:del w:id="815" w:author="Li, Hua" w:date="2022-08-15T13:33:00Z"/>
        </w:trPr>
        <w:tc>
          <w:tcPr>
            <w:tcW w:w="1236" w:type="dxa"/>
          </w:tcPr>
          <w:p w14:paraId="161794D2" w14:textId="394780B1" w:rsidR="00944189" w:rsidRPr="00EF1EE1" w:rsidDel="008206F3" w:rsidRDefault="00944189" w:rsidP="00E16F49">
            <w:pPr>
              <w:spacing w:after="120"/>
              <w:rPr>
                <w:del w:id="816" w:author="Li, Hua" w:date="2022-08-15T13:33:00Z"/>
                <w:rFonts w:eastAsiaTheme="minorEastAsia"/>
                <w:b/>
                <w:bCs/>
                <w:color w:val="0070C0"/>
                <w:lang w:val="en-US" w:eastAsia="zh-CN"/>
              </w:rPr>
            </w:pPr>
            <w:del w:id="817" w:author="Li, Hua" w:date="2022-08-15T13:33:00Z">
              <w:r w:rsidRPr="00EF1EE1" w:rsidDel="008206F3">
                <w:rPr>
                  <w:rFonts w:eastAsiaTheme="minorEastAsia"/>
                  <w:b/>
                  <w:bCs/>
                  <w:color w:val="0070C0"/>
                  <w:lang w:val="en-US" w:eastAsia="zh-CN"/>
                </w:rPr>
                <w:delText>Company</w:delText>
              </w:r>
            </w:del>
          </w:p>
        </w:tc>
        <w:tc>
          <w:tcPr>
            <w:tcW w:w="8393" w:type="dxa"/>
          </w:tcPr>
          <w:p w14:paraId="21B4EA86" w14:textId="110D503B" w:rsidR="00944189" w:rsidRPr="00EF1EE1" w:rsidDel="008206F3" w:rsidRDefault="00944189" w:rsidP="00E16F49">
            <w:pPr>
              <w:spacing w:after="120"/>
              <w:rPr>
                <w:del w:id="818" w:author="Li, Hua" w:date="2022-08-15T13:33:00Z"/>
                <w:rFonts w:eastAsiaTheme="minorEastAsia"/>
                <w:b/>
                <w:bCs/>
                <w:color w:val="0070C0"/>
                <w:lang w:val="en-US" w:eastAsia="zh-CN"/>
              </w:rPr>
            </w:pPr>
            <w:del w:id="819" w:author="Li, Hua" w:date="2022-08-15T13:33:00Z">
              <w:r w:rsidRPr="00EF1EE1" w:rsidDel="008206F3">
                <w:rPr>
                  <w:rFonts w:eastAsiaTheme="minorEastAsia"/>
                  <w:b/>
                  <w:bCs/>
                  <w:color w:val="0070C0"/>
                  <w:lang w:val="en-US" w:eastAsia="zh-CN"/>
                </w:rPr>
                <w:delText>Comments</w:delText>
              </w:r>
            </w:del>
          </w:p>
        </w:tc>
      </w:tr>
      <w:tr w:rsidR="00944189" w:rsidRPr="00EF1EE1" w:rsidDel="008206F3" w14:paraId="5C090608" w14:textId="612C69C3" w:rsidTr="00E16F49">
        <w:trPr>
          <w:del w:id="820" w:author="Li, Hua" w:date="2022-08-15T13:33:00Z"/>
        </w:trPr>
        <w:tc>
          <w:tcPr>
            <w:tcW w:w="1236" w:type="dxa"/>
          </w:tcPr>
          <w:p w14:paraId="71E38D6A" w14:textId="0CE0045D" w:rsidR="00944189" w:rsidRPr="00EF1EE1" w:rsidDel="008206F3" w:rsidRDefault="00944189" w:rsidP="00E16F49">
            <w:pPr>
              <w:spacing w:after="120"/>
              <w:rPr>
                <w:del w:id="821" w:author="Li, Hua" w:date="2022-08-15T13:33:00Z"/>
                <w:rFonts w:eastAsiaTheme="minorEastAsia"/>
                <w:color w:val="0070C0"/>
                <w:lang w:val="en-US" w:eastAsia="zh-CN"/>
              </w:rPr>
            </w:pPr>
          </w:p>
        </w:tc>
        <w:tc>
          <w:tcPr>
            <w:tcW w:w="8393" w:type="dxa"/>
          </w:tcPr>
          <w:p w14:paraId="41B51C3C" w14:textId="09140C66" w:rsidR="00944189" w:rsidRPr="00EF1EE1" w:rsidDel="008206F3" w:rsidRDefault="00944189" w:rsidP="00E16F49">
            <w:pPr>
              <w:spacing w:after="120"/>
              <w:rPr>
                <w:del w:id="822" w:author="Li, Hua" w:date="2022-08-15T13:33:00Z"/>
                <w:bCs/>
                <w:lang w:val="en-US" w:eastAsia="ja-JP"/>
              </w:rPr>
            </w:pPr>
          </w:p>
        </w:tc>
      </w:tr>
      <w:tr w:rsidR="00944189" w:rsidRPr="00EF1EE1" w:rsidDel="008206F3" w14:paraId="3A14AC46" w14:textId="2FDD44F8" w:rsidTr="00E16F49">
        <w:trPr>
          <w:del w:id="823" w:author="Li, Hua" w:date="2022-08-15T13:33:00Z"/>
        </w:trPr>
        <w:tc>
          <w:tcPr>
            <w:tcW w:w="1236" w:type="dxa"/>
          </w:tcPr>
          <w:p w14:paraId="613951BF" w14:textId="7FE24D54" w:rsidR="00944189" w:rsidRPr="00EF1EE1" w:rsidDel="008206F3" w:rsidRDefault="00944189" w:rsidP="00E16F49">
            <w:pPr>
              <w:spacing w:after="120"/>
              <w:rPr>
                <w:del w:id="824" w:author="Li, Hua" w:date="2022-08-15T13:33:00Z"/>
                <w:rFonts w:eastAsiaTheme="minorEastAsia"/>
                <w:color w:val="0070C0"/>
                <w:lang w:val="en-US" w:eastAsia="zh-CN"/>
              </w:rPr>
            </w:pPr>
          </w:p>
        </w:tc>
        <w:tc>
          <w:tcPr>
            <w:tcW w:w="8393" w:type="dxa"/>
          </w:tcPr>
          <w:p w14:paraId="6F01FB5A" w14:textId="27BD9A82" w:rsidR="00944189" w:rsidRPr="00EF1EE1" w:rsidDel="008206F3" w:rsidRDefault="00944189" w:rsidP="00E16F49">
            <w:pPr>
              <w:spacing w:after="120"/>
              <w:rPr>
                <w:del w:id="825" w:author="Li, Hua" w:date="2022-08-15T13:33:00Z"/>
                <w:rFonts w:eastAsiaTheme="minorEastAsia"/>
                <w:color w:val="0070C0"/>
                <w:lang w:val="en-US" w:eastAsia="zh-CN"/>
              </w:rPr>
            </w:pPr>
          </w:p>
        </w:tc>
      </w:tr>
    </w:tbl>
    <w:p w14:paraId="6F1BFE0F" w14:textId="3D1FD649" w:rsidR="00472433" w:rsidDel="008206F3" w:rsidRDefault="00472433" w:rsidP="00020F1D">
      <w:pPr>
        <w:spacing w:after="120"/>
        <w:rPr>
          <w:ins w:id="826" w:author="vivo-Yanliang SUN" w:date="2022-08-12T11:46:00Z"/>
          <w:del w:id="827" w:author="Li, Hua" w:date="2022-08-15T13:33:00Z"/>
          <w:b/>
          <w:bCs/>
          <w:u w:val="single"/>
          <w:lang w:val="en-US"/>
        </w:rPr>
      </w:pPr>
    </w:p>
    <w:p w14:paraId="67BAA29A" w14:textId="6AE68DEB" w:rsidR="00E16F49" w:rsidDel="00AA015B" w:rsidRDefault="00E16F49" w:rsidP="00020F1D">
      <w:pPr>
        <w:spacing w:after="120"/>
        <w:rPr>
          <w:ins w:id="828" w:author="vivo-Yanliang SUN" w:date="2022-08-12T11:47:00Z"/>
          <w:del w:id="829" w:author="Li, Hua" w:date="2022-08-15T13:25:00Z"/>
          <w:b/>
          <w:bCs/>
          <w:u w:val="single"/>
          <w:lang w:val="en-US" w:eastAsia="zh-CN"/>
        </w:rPr>
      </w:pPr>
      <w:ins w:id="830" w:author="vivo-Yanliang SUN" w:date="2022-08-12T11:46:00Z">
        <w:del w:id="831" w:author="Li, Hua" w:date="2022-08-15T13:25:00Z">
          <w:r w:rsidDel="00AA015B">
            <w:rPr>
              <w:rFonts w:hint="eastAsia"/>
              <w:b/>
              <w:bCs/>
              <w:u w:val="single"/>
              <w:lang w:val="en-US" w:eastAsia="zh-CN"/>
            </w:rPr>
            <w:delText>I</w:delText>
          </w:r>
          <w:r w:rsidDel="00AA015B">
            <w:rPr>
              <w:b/>
              <w:bCs/>
              <w:u w:val="single"/>
              <w:lang w:val="en-US" w:eastAsia="zh-CN"/>
            </w:rPr>
            <w:delText>ssue 2-3-</w:delText>
          </w:r>
        </w:del>
        <w:del w:id="832" w:author="Li, Hua" w:date="2022-08-15T13:24:00Z">
          <w:r w:rsidDel="00734C9B">
            <w:rPr>
              <w:b/>
              <w:bCs/>
              <w:u w:val="single"/>
              <w:lang w:val="en-US" w:eastAsia="zh-CN"/>
            </w:rPr>
            <w:delText>1a</w:delText>
          </w:r>
        </w:del>
        <w:del w:id="833" w:author="Li, Hua" w:date="2022-08-15T13:25:00Z">
          <w:r w:rsidDel="00AA015B">
            <w:rPr>
              <w:b/>
              <w:bCs/>
              <w:u w:val="single"/>
              <w:lang w:val="en-US" w:eastAsia="zh-CN"/>
            </w:rPr>
            <w:delText xml:space="preserve"> General assumption for sha</w:delText>
          </w:r>
        </w:del>
      </w:ins>
      <w:ins w:id="834" w:author="vivo-Yanliang SUN" w:date="2022-08-12T11:47:00Z">
        <w:del w:id="835" w:author="Li, Hua" w:date="2022-08-15T13:25:00Z">
          <w:r w:rsidDel="00AA015B">
            <w:rPr>
              <w:b/>
              <w:bCs/>
              <w:u w:val="single"/>
              <w:lang w:val="en-US" w:eastAsia="zh-CN"/>
            </w:rPr>
            <w:delText>ring factor</w:delText>
          </w:r>
        </w:del>
      </w:ins>
    </w:p>
    <w:p w14:paraId="7B3ED42E" w14:textId="7723204B" w:rsidR="00E16F49" w:rsidRPr="00EF1EE1" w:rsidDel="00AA015B" w:rsidRDefault="00E16F49">
      <w:pPr>
        <w:pStyle w:val="aff7"/>
        <w:numPr>
          <w:ilvl w:val="0"/>
          <w:numId w:val="1"/>
        </w:numPr>
        <w:overflowPunct/>
        <w:autoSpaceDE/>
        <w:autoSpaceDN/>
        <w:adjustRightInd/>
        <w:spacing w:after="120" w:line="259" w:lineRule="auto"/>
        <w:ind w:leftChars="290" w:left="940" w:firstLineChars="0"/>
        <w:textAlignment w:val="auto"/>
        <w:rPr>
          <w:ins w:id="836" w:author="vivo-Yanliang SUN" w:date="2022-08-12T11:47:00Z"/>
          <w:del w:id="837" w:author="Li, Hua" w:date="2022-08-15T13:25:00Z"/>
          <w:rFonts w:eastAsiaTheme="minorEastAsia"/>
          <w:lang w:val="en-US" w:eastAsia="zh-CN"/>
        </w:rPr>
        <w:pPrChange w:id="838" w:author="vivo-Yanliang SUN" w:date="2022-08-12T11:48:00Z">
          <w:pPr>
            <w:pStyle w:val="aff7"/>
            <w:numPr>
              <w:numId w:val="1"/>
            </w:numPr>
            <w:overflowPunct/>
            <w:autoSpaceDE/>
            <w:autoSpaceDN/>
            <w:adjustRightInd/>
            <w:spacing w:after="120" w:line="259" w:lineRule="auto"/>
            <w:ind w:left="740" w:firstLineChars="0" w:hanging="360"/>
            <w:textAlignment w:val="auto"/>
          </w:pPr>
        </w:pPrChange>
      </w:pPr>
      <w:ins w:id="839" w:author="vivo-Yanliang SUN" w:date="2022-08-12T11:47:00Z">
        <w:del w:id="840" w:author="Li, Hua" w:date="2022-08-15T13:25:00Z">
          <w:r w:rsidRPr="00EF1EE1" w:rsidDel="00AA015B">
            <w:rPr>
              <w:rFonts w:eastAsiaTheme="minorEastAsia"/>
              <w:lang w:val="en-US" w:eastAsia="zh-CN"/>
            </w:rPr>
            <w:delText>Proposals:</w:delText>
          </w:r>
        </w:del>
      </w:ins>
    </w:p>
    <w:p w14:paraId="21682038" w14:textId="4BA8E0E4" w:rsidR="00E16F49" w:rsidRPr="00E16F49" w:rsidDel="00AA015B" w:rsidRDefault="00E16F49">
      <w:pPr>
        <w:numPr>
          <w:ilvl w:val="2"/>
          <w:numId w:val="1"/>
        </w:numPr>
        <w:spacing w:after="120"/>
        <w:ind w:leftChars="508" w:left="1376"/>
        <w:rPr>
          <w:ins w:id="841" w:author="vivo-Yanliang SUN" w:date="2022-08-12T11:48:00Z"/>
          <w:del w:id="842" w:author="Li, Hua" w:date="2022-08-15T13:25:00Z"/>
          <w:bCs/>
          <w:u w:val="single"/>
          <w:lang w:val="en-US" w:eastAsia="zh-CN"/>
          <w:rPrChange w:id="843" w:author="vivo-Yanliang SUN" w:date="2022-08-12T11:48:00Z">
            <w:rPr>
              <w:ins w:id="844" w:author="vivo-Yanliang SUN" w:date="2022-08-12T11:48:00Z"/>
              <w:del w:id="845" w:author="Li, Hua" w:date="2022-08-15T13:25:00Z"/>
              <w:b/>
              <w:bCs/>
              <w:u w:val="single"/>
              <w:lang w:val="en-US" w:eastAsia="zh-CN"/>
            </w:rPr>
          </w:rPrChange>
        </w:rPr>
        <w:pPrChange w:id="846" w:author="vivo-Yanliang SUN" w:date="2022-08-12T11:48:00Z">
          <w:pPr>
            <w:numPr>
              <w:ilvl w:val="2"/>
              <w:numId w:val="1"/>
            </w:numPr>
            <w:spacing w:after="120"/>
            <w:ind w:left="2376" w:hanging="360"/>
          </w:pPr>
        </w:pPrChange>
      </w:pPr>
      <w:ins w:id="847" w:author="vivo-Yanliang SUN" w:date="2022-08-12T11:48:00Z">
        <w:del w:id="848" w:author="Li, Hua" w:date="2022-08-15T13:25:00Z">
          <w:r w:rsidRPr="00E16F49" w:rsidDel="00AA015B">
            <w:rPr>
              <w:bCs/>
              <w:u w:val="single"/>
              <w:lang w:val="en-US" w:eastAsia="zh-CN"/>
              <w:rPrChange w:id="849" w:author="vivo-Yanliang SUN" w:date="2022-08-12T11:48:00Z">
                <w:rPr>
                  <w:b/>
                  <w:bCs/>
                  <w:u w:val="single"/>
                  <w:lang w:val="en-US" w:eastAsia="zh-CN"/>
                </w:rPr>
              </w:rPrChange>
            </w:rPr>
            <w:delText>RAN4 do not specify RRM requirements for the following cases:</w:delText>
          </w:r>
          <w:r w:rsidDel="00AA015B">
            <w:rPr>
              <w:bCs/>
              <w:u w:val="single"/>
              <w:lang w:val="en-US" w:eastAsia="zh-CN"/>
            </w:rPr>
            <w:delText xml:space="preserve"> (vivo)</w:delText>
          </w:r>
        </w:del>
      </w:ins>
    </w:p>
    <w:p w14:paraId="32A8C6CE" w14:textId="2977950E" w:rsidR="00E16F49" w:rsidRPr="00E16F49" w:rsidDel="00AA015B" w:rsidRDefault="00E16F49">
      <w:pPr>
        <w:numPr>
          <w:ilvl w:val="2"/>
          <w:numId w:val="63"/>
        </w:numPr>
        <w:spacing w:after="120"/>
        <w:ind w:leftChars="715" w:left="1790"/>
        <w:rPr>
          <w:ins w:id="850" w:author="vivo-Yanliang SUN" w:date="2022-08-12T11:48:00Z"/>
          <w:del w:id="851" w:author="Li, Hua" w:date="2022-08-15T13:25:00Z"/>
          <w:bCs/>
          <w:iCs/>
          <w:u w:val="single"/>
          <w:lang w:val="en-US" w:eastAsia="zh-CN"/>
          <w:rPrChange w:id="852" w:author="vivo-Yanliang SUN" w:date="2022-08-12T11:48:00Z">
            <w:rPr>
              <w:ins w:id="853" w:author="vivo-Yanliang SUN" w:date="2022-08-12T11:48:00Z"/>
              <w:del w:id="854" w:author="Li, Hua" w:date="2022-08-15T13:25:00Z"/>
              <w:b/>
              <w:bCs/>
              <w:iCs/>
              <w:u w:val="single"/>
              <w:lang w:val="en-US" w:eastAsia="zh-CN"/>
            </w:rPr>
          </w:rPrChange>
        </w:rPr>
        <w:pPrChange w:id="855" w:author="vivo-Yanliang SUN" w:date="2022-08-12T11:48:00Z">
          <w:pPr>
            <w:numPr>
              <w:ilvl w:val="2"/>
              <w:numId w:val="63"/>
            </w:numPr>
            <w:spacing w:after="120"/>
            <w:ind w:left="2790" w:hanging="360"/>
          </w:pPr>
        </w:pPrChange>
      </w:pPr>
      <w:ins w:id="856" w:author="vivo-Yanliang SUN" w:date="2022-08-12T11:48:00Z">
        <w:del w:id="857" w:author="Li, Hua" w:date="2022-08-15T13:25:00Z">
          <w:r w:rsidRPr="00E16F49" w:rsidDel="00AA015B">
            <w:rPr>
              <w:bCs/>
              <w:iCs/>
              <w:u w:val="single"/>
              <w:lang w:val="en-US" w:eastAsia="zh-CN"/>
              <w:rPrChange w:id="858" w:author="vivo-Yanliang SUN" w:date="2022-08-12T11:48:00Z">
                <w:rPr>
                  <w:b/>
                  <w:bCs/>
                  <w:iCs/>
                  <w:u w:val="single"/>
                  <w:lang w:val="en-US" w:eastAsia="zh-CN"/>
                </w:rPr>
              </w:rPrChange>
            </w:rPr>
            <w:delText>SSBs of CDP are not overlapped with SMTC.</w:delText>
          </w:r>
        </w:del>
      </w:ins>
    </w:p>
    <w:p w14:paraId="0FDFAB19" w14:textId="2880D304" w:rsidR="00E16F49" w:rsidRPr="00E16F49" w:rsidDel="00AA015B" w:rsidRDefault="00E16F49">
      <w:pPr>
        <w:numPr>
          <w:ilvl w:val="2"/>
          <w:numId w:val="63"/>
        </w:numPr>
        <w:spacing w:after="120"/>
        <w:ind w:leftChars="715" w:left="1790"/>
        <w:rPr>
          <w:ins w:id="859" w:author="vivo-Yanliang SUN" w:date="2022-08-12T11:48:00Z"/>
          <w:del w:id="860" w:author="Li, Hua" w:date="2022-08-15T13:25:00Z"/>
          <w:bCs/>
          <w:iCs/>
          <w:u w:val="single"/>
          <w:lang w:val="en-US" w:eastAsia="zh-CN"/>
          <w:rPrChange w:id="861" w:author="vivo-Yanliang SUN" w:date="2022-08-12T11:48:00Z">
            <w:rPr>
              <w:ins w:id="862" w:author="vivo-Yanliang SUN" w:date="2022-08-12T11:48:00Z"/>
              <w:del w:id="863" w:author="Li, Hua" w:date="2022-08-15T13:25:00Z"/>
              <w:b/>
              <w:bCs/>
              <w:iCs/>
              <w:u w:val="single"/>
              <w:lang w:val="en-US" w:eastAsia="zh-CN"/>
            </w:rPr>
          </w:rPrChange>
        </w:rPr>
        <w:pPrChange w:id="864" w:author="vivo-Yanliang SUN" w:date="2022-08-12T11:48:00Z">
          <w:pPr>
            <w:numPr>
              <w:ilvl w:val="2"/>
              <w:numId w:val="63"/>
            </w:numPr>
            <w:spacing w:after="120"/>
            <w:ind w:left="2790" w:hanging="360"/>
          </w:pPr>
        </w:pPrChange>
      </w:pPr>
      <w:ins w:id="865" w:author="vivo-Yanliang SUN" w:date="2022-08-12T11:48:00Z">
        <w:del w:id="866" w:author="Li, Hua" w:date="2022-08-15T13:25:00Z">
          <w:r w:rsidRPr="00E16F49" w:rsidDel="00AA015B">
            <w:rPr>
              <w:bCs/>
              <w:iCs/>
              <w:u w:val="single"/>
              <w:lang w:val="en-US" w:eastAsia="zh-CN"/>
              <w:rPrChange w:id="867" w:author="vivo-Yanliang SUN" w:date="2022-08-12T11:48:00Z">
                <w:rPr>
                  <w:b/>
                  <w:bCs/>
                  <w:iCs/>
                  <w:u w:val="single"/>
                  <w:lang w:val="en-US" w:eastAsia="zh-CN"/>
                </w:rPr>
              </w:rPrChange>
            </w:rPr>
            <w:delText>SSBs of CDP are fully overlapped with GAP.</w:delText>
          </w:r>
        </w:del>
      </w:ins>
    </w:p>
    <w:p w14:paraId="6E70F645" w14:textId="40EBA418" w:rsidR="00E16F49" w:rsidRPr="00EF1EE1" w:rsidDel="00AA015B" w:rsidRDefault="00E16F49" w:rsidP="00E16F49">
      <w:pPr>
        <w:pStyle w:val="aff7"/>
        <w:numPr>
          <w:ilvl w:val="0"/>
          <w:numId w:val="63"/>
        </w:numPr>
        <w:overflowPunct/>
        <w:autoSpaceDE/>
        <w:autoSpaceDN/>
        <w:adjustRightInd/>
        <w:spacing w:after="120"/>
        <w:ind w:firstLineChars="0"/>
        <w:textAlignment w:val="auto"/>
        <w:rPr>
          <w:ins w:id="868" w:author="vivo-Yanliang SUN" w:date="2022-08-12T11:48:00Z"/>
          <w:del w:id="869" w:author="Li, Hua" w:date="2022-08-15T13:25:00Z"/>
          <w:rFonts w:eastAsiaTheme="minorEastAsia"/>
          <w:lang w:val="en-US" w:eastAsia="zh-CN"/>
        </w:rPr>
      </w:pPr>
      <w:ins w:id="870" w:author="vivo-Yanliang SUN" w:date="2022-08-12T11:48:00Z">
        <w:del w:id="871" w:author="Li, Hua" w:date="2022-08-15T13:25:00Z">
          <w:r w:rsidRPr="00EF1EE1" w:rsidDel="00AA015B">
            <w:rPr>
              <w:rFonts w:eastAsiaTheme="minorEastAsia"/>
              <w:lang w:val="en-US" w:eastAsia="zh-CN"/>
            </w:rPr>
            <w:delText>Recommended WF</w:delText>
          </w:r>
        </w:del>
      </w:ins>
    </w:p>
    <w:p w14:paraId="7EA4AC33" w14:textId="2F55DFA8" w:rsidR="00E16F49" w:rsidRPr="00EF1EE1" w:rsidDel="00AA015B" w:rsidRDefault="00E16F49" w:rsidP="00E16F49">
      <w:pPr>
        <w:pStyle w:val="aff7"/>
        <w:numPr>
          <w:ilvl w:val="1"/>
          <w:numId w:val="63"/>
        </w:numPr>
        <w:overflowPunct/>
        <w:autoSpaceDE/>
        <w:autoSpaceDN/>
        <w:adjustRightInd/>
        <w:spacing w:after="120"/>
        <w:ind w:firstLineChars="0"/>
        <w:textAlignment w:val="auto"/>
        <w:rPr>
          <w:ins w:id="872" w:author="vivo-Yanliang SUN" w:date="2022-08-12T11:48:00Z"/>
          <w:del w:id="873" w:author="Li, Hua" w:date="2022-08-15T13:25:00Z"/>
          <w:rFonts w:eastAsiaTheme="minorEastAsia"/>
          <w:lang w:val="en-US" w:eastAsia="zh-CN"/>
        </w:rPr>
      </w:pPr>
      <w:ins w:id="874" w:author="vivo-Yanliang SUN" w:date="2022-08-12T11:48:00Z">
        <w:del w:id="875" w:author="Li, Hua" w:date="2022-08-15T13:25:00Z">
          <w:r w:rsidRPr="00EF1EE1" w:rsidDel="00AA015B">
            <w:rPr>
              <w:rFonts w:eastAsiaTheme="minorEastAsia"/>
              <w:lang w:val="en-US" w:eastAsia="zh-CN"/>
            </w:rPr>
            <w:delText xml:space="preserve">Collect companies’ view for these proposals in 1st round </w:delText>
          </w:r>
        </w:del>
      </w:ins>
    </w:p>
    <w:tbl>
      <w:tblPr>
        <w:tblStyle w:val="aff6"/>
        <w:tblW w:w="0" w:type="auto"/>
        <w:tblLook w:val="04A0" w:firstRow="1" w:lastRow="0" w:firstColumn="1" w:lastColumn="0" w:noHBand="0" w:noVBand="1"/>
      </w:tblPr>
      <w:tblGrid>
        <w:gridCol w:w="1236"/>
        <w:gridCol w:w="8393"/>
      </w:tblGrid>
      <w:tr w:rsidR="00E16F49" w:rsidRPr="00EF1EE1" w:rsidDel="00AA015B" w14:paraId="65F17F7D" w14:textId="1D7EECE5" w:rsidTr="00E16F49">
        <w:trPr>
          <w:ins w:id="876" w:author="vivo-Yanliang SUN" w:date="2022-08-12T11:48:00Z"/>
          <w:del w:id="877" w:author="Li, Hua" w:date="2022-08-15T13:25:00Z"/>
        </w:trPr>
        <w:tc>
          <w:tcPr>
            <w:tcW w:w="1236" w:type="dxa"/>
          </w:tcPr>
          <w:p w14:paraId="3E55B82F" w14:textId="0A6AEA4C" w:rsidR="00E16F49" w:rsidRPr="00EF1EE1" w:rsidDel="00AA015B" w:rsidRDefault="00E16F49" w:rsidP="00E16F49">
            <w:pPr>
              <w:spacing w:after="120"/>
              <w:rPr>
                <w:ins w:id="878" w:author="vivo-Yanliang SUN" w:date="2022-08-12T11:48:00Z"/>
                <w:del w:id="879" w:author="Li, Hua" w:date="2022-08-15T13:25:00Z"/>
                <w:rFonts w:eastAsiaTheme="minorEastAsia"/>
                <w:b/>
                <w:bCs/>
                <w:color w:val="0070C0"/>
                <w:lang w:val="en-US" w:eastAsia="zh-CN"/>
              </w:rPr>
            </w:pPr>
            <w:ins w:id="880" w:author="vivo-Yanliang SUN" w:date="2022-08-12T11:48:00Z">
              <w:del w:id="881" w:author="Li, Hua" w:date="2022-08-15T13:25:00Z">
                <w:r w:rsidRPr="00EF1EE1" w:rsidDel="00AA015B">
                  <w:rPr>
                    <w:rFonts w:eastAsiaTheme="minorEastAsia"/>
                    <w:b/>
                    <w:bCs/>
                    <w:color w:val="0070C0"/>
                    <w:lang w:val="en-US" w:eastAsia="zh-CN"/>
                  </w:rPr>
                  <w:delText>Company</w:delText>
                </w:r>
              </w:del>
            </w:ins>
          </w:p>
        </w:tc>
        <w:tc>
          <w:tcPr>
            <w:tcW w:w="8393" w:type="dxa"/>
          </w:tcPr>
          <w:p w14:paraId="7987B32B" w14:textId="3750454A" w:rsidR="00E16F49" w:rsidRPr="00EF1EE1" w:rsidDel="00AA015B" w:rsidRDefault="00E16F49" w:rsidP="00E16F49">
            <w:pPr>
              <w:spacing w:after="120"/>
              <w:rPr>
                <w:ins w:id="882" w:author="vivo-Yanliang SUN" w:date="2022-08-12T11:48:00Z"/>
                <w:del w:id="883" w:author="Li, Hua" w:date="2022-08-15T13:25:00Z"/>
                <w:rFonts w:eastAsiaTheme="minorEastAsia"/>
                <w:b/>
                <w:bCs/>
                <w:color w:val="0070C0"/>
                <w:lang w:val="en-US" w:eastAsia="zh-CN"/>
              </w:rPr>
            </w:pPr>
            <w:ins w:id="884" w:author="vivo-Yanliang SUN" w:date="2022-08-12T11:48:00Z">
              <w:del w:id="885" w:author="Li, Hua" w:date="2022-08-15T13:25:00Z">
                <w:r w:rsidRPr="00EF1EE1" w:rsidDel="00AA015B">
                  <w:rPr>
                    <w:rFonts w:eastAsiaTheme="minorEastAsia"/>
                    <w:b/>
                    <w:bCs/>
                    <w:color w:val="0070C0"/>
                    <w:lang w:val="en-US" w:eastAsia="zh-CN"/>
                  </w:rPr>
                  <w:delText>Comments</w:delText>
                </w:r>
              </w:del>
            </w:ins>
          </w:p>
        </w:tc>
      </w:tr>
      <w:tr w:rsidR="00E16F49" w:rsidRPr="00EF1EE1" w:rsidDel="00AA015B" w14:paraId="19BA51EC" w14:textId="259CB3D9" w:rsidTr="00E16F49">
        <w:trPr>
          <w:ins w:id="886" w:author="vivo-Yanliang SUN" w:date="2022-08-12T11:48:00Z"/>
          <w:del w:id="887" w:author="Li, Hua" w:date="2022-08-15T13:25:00Z"/>
        </w:trPr>
        <w:tc>
          <w:tcPr>
            <w:tcW w:w="1236" w:type="dxa"/>
          </w:tcPr>
          <w:p w14:paraId="7CB4DCD0" w14:textId="2952CBD5" w:rsidR="00E16F49" w:rsidRPr="00EF1EE1" w:rsidDel="00AA015B" w:rsidRDefault="00E16F49" w:rsidP="00E16F49">
            <w:pPr>
              <w:spacing w:after="120"/>
              <w:rPr>
                <w:ins w:id="888" w:author="vivo-Yanliang SUN" w:date="2022-08-12T11:48:00Z"/>
                <w:del w:id="889" w:author="Li, Hua" w:date="2022-08-15T13:25:00Z"/>
                <w:rFonts w:eastAsiaTheme="minorEastAsia"/>
                <w:color w:val="0070C0"/>
                <w:lang w:val="en-US" w:eastAsia="zh-CN"/>
              </w:rPr>
            </w:pPr>
          </w:p>
        </w:tc>
        <w:tc>
          <w:tcPr>
            <w:tcW w:w="8393" w:type="dxa"/>
          </w:tcPr>
          <w:p w14:paraId="418801D0" w14:textId="68627E85" w:rsidR="00E16F49" w:rsidRPr="00EF1EE1" w:rsidDel="00AA015B" w:rsidRDefault="00E16F49" w:rsidP="00E16F49">
            <w:pPr>
              <w:spacing w:after="120"/>
              <w:rPr>
                <w:ins w:id="890" w:author="vivo-Yanliang SUN" w:date="2022-08-12T11:48:00Z"/>
                <w:del w:id="891" w:author="Li, Hua" w:date="2022-08-15T13:25:00Z"/>
                <w:bCs/>
                <w:lang w:val="en-US" w:eastAsia="ja-JP"/>
              </w:rPr>
            </w:pPr>
          </w:p>
        </w:tc>
      </w:tr>
      <w:tr w:rsidR="00E16F49" w:rsidRPr="00EF1EE1" w:rsidDel="00AA015B" w14:paraId="0D01B302" w14:textId="6734D85F" w:rsidTr="00E16F49">
        <w:trPr>
          <w:ins w:id="892" w:author="vivo-Yanliang SUN" w:date="2022-08-12T11:48:00Z"/>
          <w:del w:id="893" w:author="Li, Hua" w:date="2022-08-15T13:25:00Z"/>
        </w:trPr>
        <w:tc>
          <w:tcPr>
            <w:tcW w:w="1236" w:type="dxa"/>
          </w:tcPr>
          <w:p w14:paraId="1BE5778B" w14:textId="07AC4528" w:rsidR="00E16F49" w:rsidRPr="00EF1EE1" w:rsidDel="00AA015B" w:rsidRDefault="00E16F49" w:rsidP="00E16F49">
            <w:pPr>
              <w:spacing w:after="120"/>
              <w:rPr>
                <w:ins w:id="894" w:author="vivo-Yanliang SUN" w:date="2022-08-12T11:48:00Z"/>
                <w:del w:id="895" w:author="Li, Hua" w:date="2022-08-15T13:25:00Z"/>
                <w:rFonts w:eastAsiaTheme="minorEastAsia"/>
                <w:color w:val="0070C0"/>
                <w:lang w:val="en-US" w:eastAsia="zh-CN"/>
              </w:rPr>
            </w:pPr>
          </w:p>
        </w:tc>
        <w:tc>
          <w:tcPr>
            <w:tcW w:w="8393" w:type="dxa"/>
          </w:tcPr>
          <w:p w14:paraId="4D27DACC" w14:textId="76E5C148" w:rsidR="00E16F49" w:rsidRPr="00EF1EE1" w:rsidDel="00AA015B" w:rsidRDefault="00E16F49" w:rsidP="00E16F49">
            <w:pPr>
              <w:spacing w:after="120"/>
              <w:rPr>
                <w:ins w:id="896" w:author="vivo-Yanliang SUN" w:date="2022-08-12T11:48:00Z"/>
                <w:del w:id="897" w:author="Li, Hua" w:date="2022-08-15T13:25:00Z"/>
                <w:rFonts w:eastAsiaTheme="minorEastAsia"/>
                <w:color w:val="0070C0"/>
                <w:lang w:val="en-US" w:eastAsia="zh-CN"/>
              </w:rPr>
            </w:pPr>
          </w:p>
        </w:tc>
      </w:tr>
    </w:tbl>
    <w:p w14:paraId="18299088" w14:textId="715DA008" w:rsidR="00E16F49" w:rsidRPr="00E16F49" w:rsidDel="00AA015B" w:rsidRDefault="00E16F49" w:rsidP="00020F1D">
      <w:pPr>
        <w:spacing w:after="120"/>
        <w:rPr>
          <w:ins w:id="898" w:author="vivo-Yanliang SUN" w:date="2022-08-12T11:46:00Z"/>
          <w:del w:id="899" w:author="Li, Hua" w:date="2022-08-15T13:25:00Z"/>
          <w:b/>
          <w:bCs/>
          <w:u w:val="single"/>
          <w:lang w:val="en-US" w:eastAsia="zh-CN"/>
        </w:rPr>
      </w:pPr>
    </w:p>
    <w:p w14:paraId="6A4924FC" w14:textId="77777777" w:rsidR="00E16F49" w:rsidRPr="00EF1EE1" w:rsidRDefault="00E16F49" w:rsidP="00020F1D">
      <w:pPr>
        <w:spacing w:after="120"/>
        <w:rPr>
          <w:b/>
          <w:bCs/>
          <w:u w:val="single"/>
          <w:lang w:val="en-US"/>
        </w:rPr>
      </w:pPr>
    </w:p>
    <w:p w14:paraId="333B2557" w14:textId="24D15D5D" w:rsidR="00563F5F" w:rsidRPr="00EF1EE1" w:rsidRDefault="00563F5F" w:rsidP="00563F5F">
      <w:pPr>
        <w:rPr>
          <w:ins w:id="900" w:author="Apple (Manasa)" w:date="2022-08-11T13:07:00Z"/>
          <w:rFonts w:eastAsiaTheme="minorEastAsia"/>
          <w:b/>
          <w:u w:val="single"/>
          <w:lang w:val="en-US" w:eastAsia="zh-CN"/>
        </w:rPr>
      </w:pPr>
      <w:ins w:id="901" w:author="Apple (Manasa)" w:date="2022-08-11T13:07:00Z">
        <w:r w:rsidRPr="00EF1EE1">
          <w:rPr>
            <w:rFonts w:eastAsiaTheme="minorEastAsia"/>
            <w:b/>
            <w:u w:val="single"/>
            <w:lang w:val="en-US" w:eastAsia="zh-CN"/>
          </w:rPr>
          <w:t>Issue 2-3-</w:t>
        </w:r>
        <w:del w:id="902" w:author="Li, Hua" w:date="2022-08-15T13:24:00Z">
          <w:r w:rsidRPr="00EF1EE1" w:rsidDel="00734C9B">
            <w:rPr>
              <w:rFonts w:eastAsiaTheme="minorEastAsia"/>
              <w:b/>
              <w:u w:val="single"/>
              <w:lang w:val="en-US" w:eastAsia="zh-CN"/>
            </w:rPr>
            <w:delText>2</w:delText>
          </w:r>
        </w:del>
      </w:ins>
      <w:ins w:id="903" w:author="Li, Hua" w:date="2022-08-15T13:33:00Z">
        <w:r w:rsidR="008206F3">
          <w:rPr>
            <w:rFonts w:eastAsiaTheme="minorEastAsia"/>
            <w:b/>
            <w:u w:val="single"/>
            <w:lang w:val="en-US" w:eastAsia="zh-CN"/>
          </w:rPr>
          <w:t>2</w:t>
        </w:r>
      </w:ins>
      <w:ins w:id="904" w:author="Apple (Manasa)" w:date="2022-08-11T13:07:00Z">
        <w:r w:rsidRPr="00EF1EE1">
          <w:rPr>
            <w:rFonts w:eastAsiaTheme="minorEastAsia"/>
            <w:b/>
            <w:u w:val="single"/>
            <w:lang w:val="en-US" w:eastAsia="zh-CN"/>
          </w:rPr>
          <w:t xml:space="preserve"> Overlapping SSB </w:t>
        </w:r>
      </w:ins>
      <w:ins w:id="905" w:author="Apple (Manasa)" w:date="2022-08-11T13:16:00Z">
        <w:r w:rsidR="008D7341" w:rsidRPr="00EF1EE1">
          <w:rPr>
            <w:rFonts w:eastAsiaTheme="minorEastAsia"/>
            <w:b/>
            <w:u w:val="single"/>
            <w:lang w:val="en-US" w:eastAsia="zh-CN"/>
          </w:rPr>
          <w:t>definition</w:t>
        </w:r>
      </w:ins>
    </w:p>
    <w:p w14:paraId="23231E1E" w14:textId="12A587C4" w:rsidR="00601EA0" w:rsidRDefault="00601EA0" w:rsidP="00020F1D">
      <w:pPr>
        <w:spacing w:after="120"/>
        <w:rPr>
          <w:ins w:id="906" w:author="Li, Hua" w:date="2022-08-15T13:22:00Z"/>
          <w:lang w:val="en-US"/>
        </w:rPr>
      </w:pPr>
      <w:ins w:id="907" w:author="Li, Hua" w:date="2022-08-15T13:22:00Z">
        <w:r>
          <w:rPr>
            <w:lang w:val="en-US"/>
          </w:rPr>
          <w:t>Background:</w:t>
        </w:r>
      </w:ins>
    </w:p>
    <w:p w14:paraId="1CC3A6D5" w14:textId="4B1FEF10" w:rsidR="00472433" w:rsidRPr="00EF1EE1" w:rsidRDefault="00563F5F">
      <w:pPr>
        <w:spacing w:after="120"/>
        <w:ind w:firstLine="284"/>
        <w:rPr>
          <w:ins w:id="908" w:author="Apple (Manasa)" w:date="2022-08-11T13:09:00Z"/>
          <w:lang w:val="en-US"/>
        </w:rPr>
        <w:pPrChange w:id="909" w:author="Li, Hua" w:date="2022-08-15T13:22:00Z">
          <w:pPr>
            <w:spacing w:after="120"/>
          </w:pPr>
        </w:pPrChange>
      </w:pPr>
      <w:ins w:id="910" w:author="Apple (Manasa)" w:date="2022-08-11T13:08:00Z">
        <w:r w:rsidRPr="00EF1EE1">
          <w:rPr>
            <w:lang w:val="en-US"/>
          </w:rPr>
          <w:t>Definition</w:t>
        </w:r>
      </w:ins>
      <w:ins w:id="911" w:author="Apple (Manasa)" w:date="2022-08-11T13:07:00Z">
        <w:r w:rsidRPr="00EF1EE1">
          <w:rPr>
            <w:lang w:val="en-US"/>
            <w:rPrChange w:id="912" w:author="Apple (Manasa)" w:date="2022-08-11T13:08:00Z">
              <w:rPr>
                <w:b/>
                <w:bCs/>
                <w:u w:val="single"/>
              </w:rPr>
            </w:rPrChange>
          </w:rPr>
          <w:t xml:space="preserve"> of overlapping SSB between serving cell and cell with different PCI needs to be clari</w:t>
        </w:r>
      </w:ins>
      <w:ins w:id="913" w:author="Apple (Manasa)" w:date="2022-08-11T13:08:00Z">
        <w:r w:rsidRPr="00EF1EE1">
          <w:rPr>
            <w:lang w:val="en-US"/>
            <w:rPrChange w:id="914"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pPr>
        <w:spacing w:after="120"/>
        <w:ind w:firstLine="284"/>
        <w:rPr>
          <w:ins w:id="915" w:author="Apple (Manasa)" w:date="2022-08-11T13:17:00Z"/>
          <w:lang w:val="en-US" w:eastAsia="en-GB"/>
        </w:rPr>
        <w:pPrChange w:id="916" w:author="Li, Hua" w:date="2022-08-15T13:23:00Z">
          <w:pPr>
            <w:spacing w:after="120"/>
          </w:pPr>
        </w:pPrChange>
      </w:pPr>
      <w:ins w:id="917"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3562252" w:rsidR="008D7341" w:rsidRPr="00EF1EE1" w:rsidRDefault="008D7341" w:rsidP="008D7341">
      <w:pPr>
        <w:spacing w:after="120"/>
        <w:rPr>
          <w:ins w:id="918" w:author="Apple (Manasa)" w:date="2022-08-11T13:17:00Z"/>
          <w:lang w:val="en-US" w:eastAsia="en-GB"/>
        </w:rPr>
      </w:pPr>
      <w:ins w:id="919" w:author="Apple (Manasa)" w:date="2022-08-11T13:17:00Z">
        <w:r w:rsidRPr="00EF1EE1">
          <w:rPr>
            <w:lang w:val="en-US" w:eastAsia="en-GB"/>
          </w:rPr>
          <w:tab/>
        </w:r>
      </w:ins>
      <w:ins w:id="920" w:author="Li, Hua" w:date="2022-08-15T13:23:00Z">
        <w:r w:rsidR="00601EA0">
          <w:rPr>
            <w:lang w:val="en-US" w:eastAsia="en-GB"/>
          </w:rPr>
          <w:tab/>
        </w:r>
      </w:ins>
      <w:ins w:id="921" w:author="Apple (Manasa)" w:date="2022-08-11T13:17:00Z">
        <w:r w:rsidRPr="00EF1EE1">
          <w:rPr>
            <w:lang w:val="en-US" w:eastAsia="en-GB"/>
          </w:rPr>
          <w:t xml:space="preserve">Example:  </w:t>
        </w:r>
        <w:proofErr w:type="gramStart"/>
        <w:r w:rsidRPr="00EF1EE1">
          <w:rPr>
            <w:lang w:val="en-US" w:eastAsia="en-GB"/>
          </w:rPr>
          <w:t>T</w:t>
        </w:r>
        <w:r w:rsidRPr="00EF1EE1">
          <w:rPr>
            <w:vertAlign w:val="subscript"/>
            <w:lang w:val="en-US" w:eastAsia="en-GB"/>
          </w:rPr>
          <w:t>SSB,SC</w:t>
        </w:r>
        <w:proofErr w:type="gramEnd"/>
        <w:r w:rsidRPr="00EF1EE1">
          <w:rPr>
            <w:vertAlign w:val="subscript"/>
            <w:lang w:val="en-US" w:eastAsia="en-GB"/>
          </w:rPr>
          <w:t xml:space="preserve">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pPr>
        <w:spacing w:after="120"/>
        <w:ind w:firstLine="284"/>
        <w:rPr>
          <w:ins w:id="922" w:author="Apple (Manasa)" w:date="2022-08-11T13:17:00Z"/>
          <w:lang w:val="en-US" w:eastAsia="en-GB"/>
        </w:rPr>
        <w:pPrChange w:id="923" w:author="Li, Hua" w:date="2022-08-15T13:23:00Z">
          <w:pPr>
            <w:spacing w:after="120"/>
          </w:pPr>
        </w:pPrChange>
      </w:pPr>
      <w:ins w:id="924" w:author="Apple (Manasa)" w:date="2022-08-11T13:17:00Z">
        <w:r w:rsidRPr="00EF1EE1">
          <w:rPr>
            <w:lang w:val="en-US" w:eastAsia="en-GB"/>
          </w:rPr>
          <w:lastRenderedPageBreak/>
          <w:t>Case 2: SSB are overlapping when they have the same SSB index in addition to overlapping SSB window.</w:t>
        </w:r>
      </w:ins>
    </w:p>
    <w:p w14:paraId="760BB1B0" w14:textId="4E2048D5" w:rsidR="008D7341" w:rsidRDefault="00192BAA">
      <w:pPr>
        <w:spacing w:after="120"/>
        <w:ind w:left="96" w:firstLine="284"/>
        <w:rPr>
          <w:ins w:id="925" w:author="Li, Hua" w:date="2022-08-15T13:22:00Z"/>
          <w:lang w:val="en-US" w:eastAsia="en-GB"/>
        </w:rPr>
        <w:pPrChange w:id="926" w:author="Li, Hua" w:date="2022-08-15T13:23:00Z">
          <w:pPr>
            <w:spacing w:after="120"/>
            <w:ind w:firstLine="284"/>
          </w:pPr>
        </w:pPrChange>
      </w:pPr>
      <w:ins w:id="927" w:author="Li, Hua" w:date="2022-08-15T13:27:00Z">
        <w:r>
          <w:rPr>
            <w:lang w:val="en-US" w:eastAsia="en-GB"/>
          </w:rPr>
          <w:t xml:space="preserve">    </w:t>
        </w:r>
      </w:ins>
      <w:ins w:id="928" w:author="Apple (Manasa)" w:date="2022-08-11T13:17:00Z">
        <w:r w:rsidR="008D7341" w:rsidRPr="00EF1EE1">
          <w:rPr>
            <w:lang w:val="en-US" w:eastAsia="en-GB"/>
          </w:rPr>
          <w:t xml:space="preserve">Example:  </w:t>
        </w:r>
        <w:proofErr w:type="gramStart"/>
        <w:r w:rsidR="008D7341" w:rsidRPr="00EF1EE1">
          <w:rPr>
            <w:lang w:val="en-US" w:eastAsia="en-GB"/>
          </w:rPr>
          <w:t>T</w:t>
        </w:r>
        <w:r w:rsidR="008D7341" w:rsidRPr="00EF1EE1">
          <w:rPr>
            <w:vertAlign w:val="subscript"/>
            <w:lang w:val="en-US" w:eastAsia="en-GB"/>
          </w:rPr>
          <w:t>SSB,SC</w:t>
        </w:r>
        <w:proofErr w:type="gramEnd"/>
        <w:r w:rsidR="008D7341" w:rsidRPr="00EF1EE1">
          <w:rPr>
            <w:vertAlign w:val="subscript"/>
            <w:lang w:val="en-US" w:eastAsia="en-GB"/>
          </w:rPr>
          <w:t xml:space="preserve"> </w:t>
        </w:r>
        <w:r w:rsidR="008D7341" w:rsidRPr="00EF1EE1">
          <w:rPr>
            <w:lang w:val="en-US" w:eastAsia="en-GB"/>
          </w:rPr>
          <w:t>= 40, with offset 1 and T</w:t>
        </w:r>
        <w:r w:rsidR="008D7341" w:rsidRPr="00EF1EE1">
          <w:rPr>
            <w:vertAlign w:val="subscript"/>
            <w:lang w:val="en-US" w:eastAsia="en-GB"/>
          </w:rPr>
          <w:t xml:space="preserve">SSB,CDP </w:t>
        </w:r>
        <w:r w:rsidR="008D7341" w:rsidRPr="00EF1EE1">
          <w:rPr>
            <w:lang w:val="en-US" w:eastAsia="en-GB"/>
          </w:rPr>
          <w:t>= 20, with offset 1; SSB index = 3 for both SSBs.</w:t>
        </w:r>
      </w:ins>
    </w:p>
    <w:p w14:paraId="1A9B1922" w14:textId="77777777" w:rsidR="00601EA0" w:rsidRPr="00EF1EE1" w:rsidRDefault="00601EA0">
      <w:pPr>
        <w:spacing w:after="120"/>
        <w:ind w:firstLine="284"/>
        <w:rPr>
          <w:ins w:id="929" w:author="Apple (Manasa)" w:date="2022-08-11T13:17:00Z"/>
          <w:lang w:val="en-US" w:eastAsia="en-GB"/>
        </w:rPr>
        <w:pPrChange w:id="930" w:author="Apple (Manasa)" w:date="2022-08-11T13:17:00Z">
          <w:pPr>
            <w:spacing w:after="120"/>
            <w:ind w:firstLine="720"/>
          </w:pPr>
        </w:pPrChange>
      </w:pPr>
    </w:p>
    <w:p w14:paraId="3AAA11CC" w14:textId="2115A4A1" w:rsidR="00563F5F" w:rsidRPr="00EF1EE1" w:rsidRDefault="008E6014" w:rsidP="008E6014">
      <w:pPr>
        <w:pStyle w:val="aff7"/>
        <w:numPr>
          <w:ilvl w:val="0"/>
          <w:numId w:val="1"/>
        </w:numPr>
        <w:overflowPunct/>
        <w:autoSpaceDE/>
        <w:autoSpaceDN/>
        <w:adjustRightInd/>
        <w:spacing w:after="120" w:line="259" w:lineRule="auto"/>
        <w:ind w:left="740" w:firstLineChars="0"/>
        <w:textAlignment w:val="auto"/>
        <w:rPr>
          <w:ins w:id="931" w:author="Apple (Manasa)" w:date="2022-08-11T13:10:00Z"/>
          <w:rFonts w:eastAsiaTheme="minorEastAsia"/>
          <w:lang w:val="en-US" w:eastAsia="zh-CN"/>
        </w:rPr>
      </w:pPr>
      <w:ins w:id="932" w:author="Apple (Manasa)" w:date="2022-08-11T13:09:00Z">
        <w:r w:rsidRPr="00EF1EE1">
          <w:rPr>
            <w:rFonts w:eastAsiaTheme="minorEastAsia"/>
            <w:lang w:val="en-US" w:eastAsia="zh-CN"/>
            <w:rPrChange w:id="933" w:author="Apple (Manasa)" w:date="2022-08-11T13:10:00Z">
              <w:rPr/>
            </w:rPrChange>
          </w:rPr>
          <w:t>Proposal</w:t>
        </w:r>
      </w:ins>
      <w:ins w:id="934"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aff7"/>
        <w:numPr>
          <w:ilvl w:val="1"/>
          <w:numId w:val="1"/>
        </w:numPr>
        <w:overflowPunct/>
        <w:autoSpaceDE/>
        <w:autoSpaceDN/>
        <w:adjustRightInd/>
        <w:spacing w:after="120" w:line="259" w:lineRule="auto"/>
        <w:ind w:firstLineChars="0"/>
        <w:textAlignment w:val="auto"/>
        <w:rPr>
          <w:ins w:id="935" w:author="Apple (Manasa)" w:date="2022-08-11T13:10:00Z"/>
          <w:rFonts w:eastAsiaTheme="minorEastAsia"/>
          <w:lang w:val="en-US" w:eastAsia="zh-CN"/>
        </w:rPr>
      </w:pPr>
      <w:ins w:id="936" w:author="Apple (Manasa)" w:date="2022-08-11T13:18:00Z">
        <w:r w:rsidRPr="00EF1EE1">
          <w:rPr>
            <w:rFonts w:eastAsiaTheme="minorEastAsia"/>
            <w:lang w:val="en-US" w:eastAsia="zh-CN"/>
          </w:rPr>
          <w:t>Option</w:t>
        </w:r>
      </w:ins>
      <w:ins w:id="937"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aff7"/>
        <w:numPr>
          <w:ilvl w:val="2"/>
          <w:numId w:val="1"/>
        </w:numPr>
        <w:overflowPunct/>
        <w:autoSpaceDE/>
        <w:autoSpaceDN/>
        <w:adjustRightInd/>
        <w:spacing w:after="120" w:line="259" w:lineRule="auto"/>
        <w:ind w:firstLineChars="0"/>
        <w:textAlignment w:val="auto"/>
        <w:rPr>
          <w:ins w:id="938" w:author="Apple (Manasa)" w:date="2022-08-11T13:12:00Z"/>
          <w:rFonts w:eastAsiaTheme="minorEastAsia"/>
          <w:lang w:val="en-US" w:eastAsia="zh-CN"/>
        </w:rPr>
      </w:pPr>
      <w:ins w:id="939" w:author="Apple (Manasa)" w:date="2022-08-11T13:10:00Z">
        <w:r w:rsidRPr="00EF1EE1">
          <w:rPr>
            <w:rFonts w:eastAsiaTheme="minorEastAsia"/>
            <w:lang w:val="en-US" w:eastAsia="zh-CN"/>
            <w:rPrChange w:id="940"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aff7"/>
        <w:numPr>
          <w:ilvl w:val="1"/>
          <w:numId w:val="1"/>
        </w:numPr>
        <w:overflowPunct/>
        <w:autoSpaceDE/>
        <w:autoSpaceDN/>
        <w:adjustRightInd/>
        <w:spacing w:after="120" w:line="259" w:lineRule="auto"/>
        <w:ind w:firstLineChars="0"/>
        <w:textAlignment w:val="auto"/>
        <w:rPr>
          <w:ins w:id="941" w:author="Apple (Manasa)" w:date="2022-08-11T13:14:00Z"/>
          <w:rFonts w:eastAsiaTheme="minorEastAsia"/>
          <w:lang w:val="en-US" w:eastAsia="zh-CN"/>
        </w:rPr>
      </w:pPr>
      <w:ins w:id="942" w:author="Apple (Manasa)" w:date="2022-08-11T13:18:00Z">
        <w:r w:rsidRPr="00EF1EE1">
          <w:rPr>
            <w:rFonts w:eastAsiaTheme="minorEastAsia"/>
            <w:lang w:val="en-US" w:eastAsia="zh-CN"/>
          </w:rPr>
          <w:t>Option</w:t>
        </w:r>
      </w:ins>
      <w:ins w:id="943"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pPr>
        <w:pStyle w:val="aff7"/>
        <w:numPr>
          <w:ilvl w:val="2"/>
          <w:numId w:val="1"/>
        </w:numPr>
        <w:overflowPunct/>
        <w:autoSpaceDE/>
        <w:autoSpaceDN/>
        <w:adjustRightInd/>
        <w:spacing w:after="120" w:line="259" w:lineRule="auto"/>
        <w:ind w:firstLineChars="0"/>
        <w:textAlignment w:val="auto"/>
        <w:rPr>
          <w:ins w:id="944" w:author="Apple (Manasa)" w:date="2022-08-11T13:13:00Z"/>
          <w:rFonts w:eastAsiaTheme="minorEastAsia"/>
          <w:i/>
          <w:iCs/>
          <w:lang w:val="en-US" w:eastAsia="zh-CN"/>
          <w:rPrChange w:id="945" w:author="Apple (Manasa)" w:date="2022-08-11T13:14:00Z">
            <w:rPr>
              <w:ins w:id="946" w:author="Apple (Manasa)" w:date="2022-08-11T13:13:00Z"/>
              <w:lang w:eastAsia="en-GB"/>
            </w:rPr>
          </w:rPrChange>
        </w:rPr>
        <w:pPrChange w:id="947" w:author="Apple (Manasa)" w:date="2022-08-11T13:14:00Z">
          <w:pPr>
            <w:spacing w:after="120"/>
            <w:ind w:firstLine="720"/>
          </w:pPr>
        </w:pPrChange>
      </w:pPr>
      <w:ins w:id="948" w:author="Apple (Manasa)" w:date="2022-08-11T13:13:00Z">
        <w:r w:rsidRPr="00EF1EE1">
          <w:rPr>
            <w:lang w:val="en-US" w:eastAsia="en-GB"/>
          </w:rPr>
          <w:t>SSB are overlapping when they have the same SSB index in addition to overlapping SSB window</w:t>
        </w:r>
        <w:r w:rsidRPr="00EF1EE1">
          <w:rPr>
            <w:i/>
            <w:iCs/>
            <w:lang w:val="en-US" w:eastAsia="en-GB"/>
            <w:rPrChange w:id="949" w:author="Apple (Manasa)" w:date="2022-08-11T13:14:00Z">
              <w:rPr>
                <w:lang w:eastAsia="en-GB"/>
              </w:rPr>
            </w:rPrChange>
          </w:rPr>
          <w:t>.</w:t>
        </w:r>
      </w:ins>
    </w:p>
    <w:p w14:paraId="73537280" w14:textId="77777777" w:rsidR="008E6014" w:rsidRPr="00EF1EE1" w:rsidRDefault="008E6014" w:rsidP="008E6014">
      <w:pPr>
        <w:pStyle w:val="aff7"/>
        <w:numPr>
          <w:ilvl w:val="0"/>
          <w:numId w:val="1"/>
        </w:numPr>
        <w:overflowPunct/>
        <w:autoSpaceDE/>
        <w:autoSpaceDN/>
        <w:adjustRightInd/>
        <w:spacing w:after="120"/>
        <w:ind w:firstLineChars="0"/>
        <w:textAlignment w:val="auto"/>
        <w:rPr>
          <w:ins w:id="950" w:author="Apple (Manasa)" w:date="2022-08-11T13:14:00Z"/>
          <w:rFonts w:eastAsiaTheme="minorEastAsia"/>
          <w:lang w:val="en-US" w:eastAsia="zh-CN"/>
        </w:rPr>
      </w:pPr>
      <w:ins w:id="951"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aff7"/>
        <w:numPr>
          <w:ilvl w:val="1"/>
          <w:numId w:val="1"/>
        </w:numPr>
        <w:overflowPunct/>
        <w:autoSpaceDE/>
        <w:autoSpaceDN/>
        <w:adjustRightInd/>
        <w:spacing w:after="120"/>
        <w:ind w:firstLineChars="0"/>
        <w:textAlignment w:val="auto"/>
        <w:rPr>
          <w:ins w:id="952" w:author="Apple (Manasa)" w:date="2022-08-11T13:14:00Z"/>
          <w:rFonts w:eastAsiaTheme="minorEastAsia"/>
          <w:lang w:val="en-US" w:eastAsia="zh-CN"/>
        </w:rPr>
      </w:pPr>
      <w:ins w:id="953" w:author="Apple (Manasa)" w:date="2022-08-11T13:14:00Z">
        <w:r w:rsidRPr="00EF1EE1">
          <w:rPr>
            <w:rFonts w:eastAsiaTheme="minorEastAsia"/>
            <w:lang w:val="en-US" w:eastAsia="zh-CN"/>
          </w:rPr>
          <w:t xml:space="preserve">Collect companies’ view for these proposals in 1st round </w:t>
        </w:r>
      </w:ins>
    </w:p>
    <w:tbl>
      <w:tblPr>
        <w:tblStyle w:val="aff6"/>
        <w:tblW w:w="0" w:type="auto"/>
        <w:tblLook w:val="04A0" w:firstRow="1" w:lastRow="0" w:firstColumn="1" w:lastColumn="0" w:noHBand="0" w:noVBand="1"/>
      </w:tblPr>
      <w:tblGrid>
        <w:gridCol w:w="1236"/>
        <w:gridCol w:w="8393"/>
      </w:tblGrid>
      <w:tr w:rsidR="008E6014" w:rsidRPr="00EF1EE1" w14:paraId="15B48D23" w14:textId="77777777" w:rsidTr="00E16F49">
        <w:trPr>
          <w:ins w:id="954" w:author="Apple (Manasa)" w:date="2022-08-11T13:14:00Z"/>
        </w:trPr>
        <w:tc>
          <w:tcPr>
            <w:tcW w:w="1236" w:type="dxa"/>
          </w:tcPr>
          <w:p w14:paraId="71414FCF" w14:textId="77777777" w:rsidR="008E6014" w:rsidRPr="00EF1EE1" w:rsidRDefault="008E6014" w:rsidP="00E16F49">
            <w:pPr>
              <w:spacing w:after="120"/>
              <w:rPr>
                <w:ins w:id="955" w:author="Apple (Manasa)" w:date="2022-08-11T13:14:00Z"/>
                <w:rFonts w:eastAsiaTheme="minorEastAsia"/>
                <w:b/>
                <w:bCs/>
                <w:color w:val="0070C0"/>
                <w:lang w:val="en-US" w:eastAsia="zh-CN"/>
              </w:rPr>
            </w:pPr>
            <w:ins w:id="956"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E16F49">
            <w:pPr>
              <w:spacing w:after="120"/>
              <w:rPr>
                <w:ins w:id="957" w:author="Apple (Manasa)" w:date="2022-08-11T13:14:00Z"/>
                <w:rFonts w:eastAsiaTheme="minorEastAsia"/>
                <w:b/>
                <w:bCs/>
                <w:color w:val="0070C0"/>
                <w:lang w:val="en-US" w:eastAsia="zh-CN"/>
              </w:rPr>
            </w:pPr>
            <w:ins w:id="958" w:author="Apple (Manasa)" w:date="2022-08-11T13:14:00Z">
              <w:r w:rsidRPr="00EF1EE1">
                <w:rPr>
                  <w:rFonts w:eastAsiaTheme="minorEastAsia"/>
                  <w:b/>
                  <w:bCs/>
                  <w:color w:val="0070C0"/>
                  <w:lang w:val="en-US" w:eastAsia="zh-CN"/>
                </w:rPr>
                <w:t>Comments</w:t>
              </w:r>
            </w:ins>
          </w:p>
        </w:tc>
      </w:tr>
      <w:tr w:rsidR="003F6889" w:rsidRPr="00EF1EE1" w14:paraId="7A2F4F7B" w14:textId="77777777" w:rsidTr="00E16F49">
        <w:trPr>
          <w:ins w:id="959" w:author="Apple (Manasa)" w:date="2022-08-11T13:14:00Z"/>
        </w:trPr>
        <w:tc>
          <w:tcPr>
            <w:tcW w:w="1236" w:type="dxa"/>
          </w:tcPr>
          <w:p w14:paraId="4A9743C4" w14:textId="2C37D920" w:rsidR="003F6889" w:rsidRPr="00EF1EE1" w:rsidRDefault="003F6889" w:rsidP="003F6889">
            <w:pPr>
              <w:spacing w:after="120"/>
              <w:rPr>
                <w:ins w:id="960" w:author="Apple (Manasa)" w:date="2022-08-11T13:14:00Z"/>
                <w:rFonts w:eastAsiaTheme="minorEastAsia"/>
                <w:color w:val="0070C0"/>
                <w:lang w:val="en-US" w:eastAsia="zh-CN"/>
              </w:rPr>
            </w:pPr>
            <w:ins w:id="961" w:author="Li, Hua" w:date="2022-08-16T20:50:00Z">
              <w:r>
                <w:rPr>
                  <w:rFonts w:eastAsiaTheme="minorEastAsia"/>
                  <w:color w:val="0070C0"/>
                  <w:lang w:val="en-US" w:eastAsia="zh-CN"/>
                </w:rPr>
                <w:t>Intel</w:t>
              </w:r>
            </w:ins>
          </w:p>
        </w:tc>
        <w:tc>
          <w:tcPr>
            <w:tcW w:w="8393" w:type="dxa"/>
          </w:tcPr>
          <w:p w14:paraId="280F9E0E" w14:textId="75917823" w:rsidR="003F6889" w:rsidRPr="00EF1EE1" w:rsidRDefault="003F6889" w:rsidP="003F6889">
            <w:pPr>
              <w:spacing w:after="120"/>
              <w:rPr>
                <w:ins w:id="962" w:author="Apple (Manasa)" w:date="2022-08-11T13:14:00Z"/>
                <w:bCs/>
                <w:lang w:val="en-US" w:eastAsia="ja-JP"/>
              </w:rPr>
            </w:pPr>
            <w:ins w:id="963" w:author="Li, Hua" w:date="2022-08-16T20:50:00Z">
              <w:r>
                <w:rPr>
                  <w:bCs/>
                  <w:lang w:val="en-US" w:eastAsia="ja-JP"/>
                </w:rPr>
                <w:t xml:space="preserve">SSB are overlapping when </w:t>
              </w:r>
              <w:r w:rsidRPr="00EF1EE1">
                <w:rPr>
                  <w:bCs/>
                  <w:szCs w:val="24"/>
                  <w:lang w:val="en-US"/>
                </w:rPr>
                <w:t xml:space="preserve">SSB from serving cell and cell with different PCI are overlapping with same SSB </w:t>
              </w:r>
              <w:proofErr w:type="gramStart"/>
              <w:r w:rsidRPr="00EF1EE1">
                <w:rPr>
                  <w:bCs/>
                  <w:szCs w:val="24"/>
                  <w:lang w:val="en-US"/>
                </w:rPr>
                <w:t>index, or</w:t>
              </w:r>
              <w:proofErr w:type="gramEnd"/>
              <w:r w:rsidRPr="00EF1EE1">
                <w:rPr>
                  <w:bCs/>
                  <w:szCs w:val="24"/>
                  <w:lang w:val="en-US"/>
                </w:rPr>
                <w:t xml:space="preserve"> are adjacent SSB index with no symbol gap</w:t>
              </w:r>
              <w:r>
                <w:rPr>
                  <w:bCs/>
                  <w:szCs w:val="24"/>
                  <w:lang w:val="en-US"/>
                </w:rPr>
                <w:t>. Not sure whether the scenario is option 1?</w:t>
              </w:r>
            </w:ins>
          </w:p>
        </w:tc>
      </w:tr>
      <w:tr w:rsidR="00155EC2" w:rsidRPr="00EF1EE1" w14:paraId="1541A414" w14:textId="77777777" w:rsidTr="00E16F49">
        <w:trPr>
          <w:ins w:id="964" w:author="vivo-Yanliang SUN" w:date="2022-08-17T17:38:00Z"/>
        </w:trPr>
        <w:tc>
          <w:tcPr>
            <w:tcW w:w="1236" w:type="dxa"/>
          </w:tcPr>
          <w:p w14:paraId="3958E9D3" w14:textId="3CF10070" w:rsidR="00155EC2" w:rsidRDefault="00155EC2" w:rsidP="00155EC2">
            <w:pPr>
              <w:spacing w:after="120"/>
              <w:rPr>
                <w:ins w:id="965" w:author="vivo-Yanliang SUN" w:date="2022-08-17T17:38:00Z"/>
                <w:rFonts w:eastAsiaTheme="minorEastAsia"/>
                <w:color w:val="0070C0"/>
                <w:lang w:val="en-US" w:eastAsia="zh-CN"/>
              </w:rPr>
            </w:pPr>
            <w:ins w:id="966"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30F1913" w14:textId="04AAA048" w:rsidR="00155EC2" w:rsidRDefault="00155EC2" w:rsidP="00155EC2">
            <w:pPr>
              <w:spacing w:after="120"/>
              <w:rPr>
                <w:ins w:id="967" w:author="vivo-Yanliang SUN" w:date="2022-08-17T17:38:00Z"/>
                <w:bCs/>
                <w:lang w:val="en-US" w:eastAsia="ja-JP"/>
              </w:rPr>
            </w:pPr>
            <w:ins w:id="968"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351A9D" w:rsidRPr="00EF1EE1" w14:paraId="7E5AA6AD" w14:textId="77777777" w:rsidTr="00E16F49">
        <w:trPr>
          <w:ins w:id="969" w:author="Apple (Manasa)" w:date="2022-08-11T13:14:00Z"/>
        </w:trPr>
        <w:tc>
          <w:tcPr>
            <w:tcW w:w="1236" w:type="dxa"/>
          </w:tcPr>
          <w:p w14:paraId="04091E12" w14:textId="3C085A50" w:rsidR="00351A9D" w:rsidRPr="00EF1EE1" w:rsidRDefault="00351A9D" w:rsidP="00351A9D">
            <w:pPr>
              <w:spacing w:after="120"/>
              <w:rPr>
                <w:ins w:id="970" w:author="Apple (Manasa)" w:date="2022-08-11T13:14:00Z"/>
                <w:rFonts w:eastAsiaTheme="minorEastAsia"/>
                <w:color w:val="0070C0"/>
                <w:lang w:val="en-US" w:eastAsia="zh-CN"/>
              </w:rPr>
            </w:pPr>
            <w:ins w:id="971"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6CD339BB" w14:textId="277D8C20" w:rsidR="00351A9D" w:rsidRPr="00EF1EE1" w:rsidRDefault="00351A9D" w:rsidP="00351A9D">
            <w:pPr>
              <w:spacing w:after="120"/>
              <w:rPr>
                <w:ins w:id="972" w:author="Apple (Manasa)" w:date="2022-08-11T13:14:00Z"/>
                <w:rFonts w:eastAsiaTheme="minorEastAsia"/>
                <w:color w:val="0070C0"/>
                <w:lang w:val="en-US" w:eastAsia="zh-CN"/>
              </w:rPr>
            </w:pPr>
            <w:ins w:id="973" w:author="CK Yang (楊智凱)" w:date="2022-08-18T01:27:00Z">
              <w:r>
                <w:rPr>
                  <w:rFonts w:eastAsia="PMingLiU"/>
                  <w:color w:val="0070C0"/>
                  <w:lang w:val="en-US" w:eastAsia="zh-TW"/>
                </w:rPr>
                <w:t>The issue is unclear to us. Could proponent clarify it more? thanks</w:t>
              </w:r>
            </w:ins>
          </w:p>
        </w:tc>
      </w:tr>
      <w:tr w:rsidR="00153C55" w:rsidRPr="00EF1EE1" w14:paraId="63AFA426" w14:textId="77777777" w:rsidTr="00153C55">
        <w:trPr>
          <w:ins w:id="974" w:author="Apple (Manasa)" w:date="2022-08-17T12:41:00Z"/>
        </w:trPr>
        <w:tc>
          <w:tcPr>
            <w:tcW w:w="1236" w:type="dxa"/>
          </w:tcPr>
          <w:p w14:paraId="7DF8976C" w14:textId="77777777" w:rsidR="00153C55" w:rsidRPr="00EF1EE1" w:rsidRDefault="00153C55" w:rsidP="00B20A5B">
            <w:pPr>
              <w:spacing w:after="120"/>
              <w:rPr>
                <w:ins w:id="975" w:author="Apple (Manasa)" w:date="2022-08-17T12:41:00Z"/>
                <w:rFonts w:eastAsiaTheme="minorEastAsia"/>
                <w:color w:val="0070C0"/>
                <w:lang w:val="en-US" w:eastAsia="zh-CN"/>
              </w:rPr>
            </w:pPr>
            <w:ins w:id="976" w:author="Apple (Manasa)" w:date="2022-08-17T12:41:00Z">
              <w:r>
                <w:rPr>
                  <w:rFonts w:eastAsiaTheme="minorEastAsia"/>
                  <w:color w:val="0070C0"/>
                  <w:lang w:val="en-US" w:eastAsia="zh-CN"/>
                </w:rPr>
                <w:t>Apple</w:t>
              </w:r>
            </w:ins>
          </w:p>
        </w:tc>
        <w:tc>
          <w:tcPr>
            <w:tcW w:w="8393" w:type="dxa"/>
          </w:tcPr>
          <w:p w14:paraId="44D5F4C8" w14:textId="1722B2AE" w:rsidR="00153C55" w:rsidRDefault="00153C55" w:rsidP="00B20A5B">
            <w:pPr>
              <w:spacing w:after="120"/>
              <w:rPr>
                <w:ins w:id="977" w:author="Apple (Manasa)" w:date="2022-08-17T12:41:00Z"/>
                <w:rFonts w:eastAsiaTheme="minorEastAsia"/>
                <w:color w:val="0070C0"/>
                <w:lang w:val="en-US" w:eastAsia="zh-CN"/>
              </w:rPr>
            </w:pPr>
            <w:ins w:id="978" w:author="Apple (Manasa)" w:date="2022-08-17T12:41:00Z">
              <w:r w:rsidRPr="00B20A5B">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ins>
          </w:p>
          <w:p w14:paraId="292D85F8" w14:textId="5EB06CC1" w:rsidR="00153C55" w:rsidRDefault="00153C55" w:rsidP="00B20A5B">
            <w:pPr>
              <w:spacing w:after="120"/>
              <w:rPr>
                <w:ins w:id="979" w:author="Apple (Manasa)" w:date="2022-08-17T12:41:00Z"/>
                <w:rFonts w:eastAsiaTheme="minorEastAsia"/>
                <w:color w:val="0070C0"/>
                <w:lang w:val="en-US" w:eastAsia="zh-CN"/>
              </w:rPr>
            </w:pPr>
            <w:ins w:id="980" w:author="Apple (Manasa)" w:date="2022-08-17T12:41:00Z">
              <w:r w:rsidRPr="00F35F37">
                <w:rPr>
                  <w:rFonts w:eastAsiaTheme="minorEastAsia"/>
                  <w:color w:val="0070C0"/>
                  <w:highlight w:val="yellow"/>
                  <w:lang w:val="en-US" w:eastAsia="zh-CN"/>
                  <w:rPrChange w:id="981" w:author="Apple (Manasa)" w:date="2022-08-17T12:46:00Z">
                    <w:rPr>
                      <w:rFonts w:eastAsiaTheme="minorEastAsia"/>
                      <w:color w:val="0070C0"/>
                      <w:lang w:val="en-US" w:eastAsia="zh-CN"/>
                    </w:rPr>
                  </w:rPrChange>
                </w:rPr>
                <w:t>To MT</w:t>
              </w:r>
            </w:ins>
            <w:ins w:id="982" w:author="Apple (Manasa)" w:date="2022-08-17T12:42:00Z">
              <w:r w:rsidRPr="00F35F37">
                <w:rPr>
                  <w:rFonts w:eastAsiaTheme="minorEastAsia"/>
                  <w:color w:val="0070C0"/>
                  <w:highlight w:val="yellow"/>
                  <w:lang w:val="en-US" w:eastAsia="zh-CN"/>
                  <w:rPrChange w:id="983" w:author="Apple (Manasa)" w:date="2022-08-17T12:46:00Z">
                    <w:rPr>
                      <w:rFonts w:eastAsiaTheme="minorEastAsia"/>
                      <w:color w:val="0070C0"/>
                      <w:lang w:val="en-US" w:eastAsia="zh-CN"/>
                    </w:rPr>
                  </w:rPrChange>
                </w:rPr>
                <w:t>K</w:t>
              </w:r>
              <w:r>
                <w:rPr>
                  <w:rFonts w:eastAsiaTheme="minorEastAsia"/>
                  <w:color w:val="0070C0"/>
                  <w:lang w:val="en-US" w:eastAsia="zh-CN"/>
                </w:rPr>
                <w:t>: We</w:t>
              </w:r>
            </w:ins>
            <w:ins w:id="984" w:author="Apple (Manasa)" w:date="2022-08-17T12:46:00Z">
              <w:r w:rsidR="00F35F37">
                <w:rPr>
                  <w:rFonts w:eastAsiaTheme="minorEastAsia"/>
                  <w:color w:val="0070C0"/>
                  <w:lang w:val="en-US" w:eastAsia="zh-CN"/>
                </w:rPr>
                <w:t xml:space="preserve"> </w:t>
              </w:r>
            </w:ins>
            <w:ins w:id="985" w:author="Apple (Manasa)" w:date="2022-08-17T12:42:00Z">
              <w:r>
                <w:rPr>
                  <w:rFonts w:eastAsiaTheme="minorEastAsia"/>
                  <w:color w:val="0070C0"/>
                  <w:lang w:val="en-US" w:eastAsia="zh-CN"/>
                </w:rPr>
                <w:t>would like to confirm and define what overlapping SSB between serving cell and cell with diff PCI mean in RAN4. Until now we have SSB from serving cell overlapping with MG or SMTC occasion</w:t>
              </w:r>
              <w:r w:rsidR="00F35F37">
                <w:rPr>
                  <w:rFonts w:eastAsiaTheme="minorEastAsia"/>
                  <w:color w:val="0070C0"/>
                  <w:lang w:val="en-US" w:eastAsia="zh-CN"/>
                </w:rPr>
                <w:t xml:space="preserve">, but now </w:t>
              </w:r>
            </w:ins>
            <w:ins w:id="986" w:author="Apple (Manasa)" w:date="2022-08-17T12:43:00Z">
              <w:r w:rsidR="00F35F37">
                <w:rPr>
                  <w:rFonts w:eastAsiaTheme="minorEastAsia"/>
                  <w:color w:val="0070C0"/>
                  <w:lang w:val="en-US" w:eastAsia="zh-CN"/>
                </w:rPr>
                <w:t xml:space="preserve">we have SSB overlapping with SSB. Is it defined as overlapping if they overlap </w:t>
              </w:r>
            </w:ins>
            <w:ins w:id="987" w:author="Apple (Manasa)" w:date="2022-08-17T12:44:00Z">
              <w:r w:rsidR="00F35F37">
                <w:rPr>
                  <w:rFonts w:eastAsiaTheme="minorEastAsia"/>
                  <w:color w:val="0070C0"/>
                  <w:lang w:val="en-US" w:eastAsia="zh-CN"/>
                </w:rPr>
                <w:t>at a SSB occasion level (Case1</w:t>
              </w:r>
              <w:proofErr w:type="gramStart"/>
              <w:r w:rsidR="00F35F37">
                <w:rPr>
                  <w:rFonts w:eastAsiaTheme="minorEastAsia"/>
                  <w:color w:val="0070C0"/>
                  <w:lang w:val="en-US" w:eastAsia="zh-CN"/>
                </w:rPr>
                <w:t>)  or</w:t>
              </w:r>
              <w:proofErr w:type="gramEnd"/>
              <w:r w:rsidR="00F35F37">
                <w:rPr>
                  <w:rFonts w:eastAsiaTheme="minorEastAsia"/>
                  <w:color w:val="0070C0"/>
                  <w:lang w:val="en-US" w:eastAsia="zh-CN"/>
                </w:rPr>
                <w:t xml:space="preserve"> at a symbol level (Case 2)</w:t>
              </w:r>
            </w:ins>
          </w:p>
          <w:p w14:paraId="5F1C81E2" w14:textId="77777777" w:rsidR="00153C55" w:rsidRPr="00EF1EE1" w:rsidRDefault="00153C55" w:rsidP="00B20A5B">
            <w:pPr>
              <w:spacing w:after="120"/>
              <w:rPr>
                <w:ins w:id="988" w:author="Apple (Manasa)" w:date="2022-08-17T12:41:00Z"/>
                <w:rFonts w:eastAsiaTheme="minorEastAsia"/>
                <w:color w:val="0070C0"/>
                <w:lang w:val="en-US" w:eastAsia="zh-CN"/>
              </w:rPr>
            </w:pPr>
            <w:ins w:id="989"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r w:rsidR="00D56A79" w:rsidRPr="00EF1EE1" w14:paraId="7369408B" w14:textId="77777777" w:rsidTr="00153C55">
        <w:trPr>
          <w:ins w:id="990" w:author="Ericsson, Venkat" w:date="2022-08-17T22:38:00Z"/>
        </w:trPr>
        <w:tc>
          <w:tcPr>
            <w:tcW w:w="1236" w:type="dxa"/>
          </w:tcPr>
          <w:p w14:paraId="66F15256" w14:textId="4DACBA52" w:rsidR="00D56A79" w:rsidRDefault="00D56A79" w:rsidP="00B20A5B">
            <w:pPr>
              <w:spacing w:after="120"/>
              <w:rPr>
                <w:ins w:id="991" w:author="Ericsson, Venkat" w:date="2022-08-17T22:38:00Z"/>
                <w:rFonts w:eastAsiaTheme="minorEastAsia"/>
                <w:color w:val="0070C0"/>
                <w:lang w:val="en-US" w:eastAsia="zh-CN"/>
              </w:rPr>
            </w:pPr>
            <w:ins w:id="992" w:author="Ericsson, Venkat" w:date="2022-08-17T22:38:00Z">
              <w:r>
                <w:rPr>
                  <w:rFonts w:eastAsiaTheme="minorEastAsia"/>
                  <w:color w:val="0070C0"/>
                  <w:lang w:val="en-US" w:eastAsia="zh-CN"/>
                </w:rPr>
                <w:t>Ericsson</w:t>
              </w:r>
            </w:ins>
          </w:p>
        </w:tc>
        <w:tc>
          <w:tcPr>
            <w:tcW w:w="8393" w:type="dxa"/>
          </w:tcPr>
          <w:p w14:paraId="52F09AA3" w14:textId="3B9A583C" w:rsidR="00D56A79" w:rsidRPr="00B20A5B" w:rsidRDefault="00D56A79" w:rsidP="00B20A5B">
            <w:pPr>
              <w:spacing w:after="120"/>
              <w:rPr>
                <w:ins w:id="993" w:author="Ericsson, Venkat" w:date="2022-08-17T22:38:00Z"/>
                <w:rFonts w:eastAsiaTheme="minorEastAsia"/>
                <w:color w:val="0070C0"/>
                <w:highlight w:val="yellow"/>
                <w:lang w:val="en-US" w:eastAsia="zh-CN"/>
              </w:rPr>
            </w:pPr>
            <w:proofErr w:type="gramStart"/>
            <w:ins w:id="994" w:author="Ericsson, Venkat" w:date="2022-08-17T22:38:00Z">
              <w:r w:rsidRPr="00D56A79">
                <w:rPr>
                  <w:rFonts w:eastAsiaTheme="minorEastAsia"/>
                  <w:color w:val="0070C0"/>
                  <w:lang w:val="en-US" w:eastAsia="zh-CN"/>
                </w:rPr>
                <w:t>As</w:t>
              </w:r>
            </w:ins>
            <w:ins w:id="995" w:author="Ericsson, Venkat" w:date="2022-08-17T22:39:00Z">
              <w:r>
                <w:rPr>
                  <w:rFonts w:eastAsiaTheme="minorEastAsia"/>
                  <w:color w:val="0070C0"/>
                  <w:lang w:val="en-US" w:eastAsia="zh-CN"/>
                </w:rPr>
                <w:t xml:space="preserve"> long as</w:t>
              </w:r>
              <w:proofErr w:type="gramEnd"/>
              <w:r>
                <w:rPr>
                  <w:rFonts w:eastAsiaTheme="minorEastAsia"/>
                  <w:color w:val="0070C0"/>
                  <w:lang w:val="en-US" w:eastAsia="zh-CN"/>
                </w:rPr>
                <w:t xml:space="preserve"> UE cannot measure overlapping SSB’s irrespective of same SSB index or different SSB index, we think </w:t>
              </w:r>
            </w:ins>
            <w:ins w:id="996" w:author="Ericsson, Venkat" w:date="2022-08-17T22:40:00Z">
              <w:r>
                <w:rPr>
                  <w:rFonts w:eastAsiaTheme="minorEastAsia"/>
                  <w:color w:val="0070C0"/>
                  <w:lang w:val="en-US" w:eastAsia="zh-CN"/>
                </w:rPr>
                <w:t>Option 1 makes more sense. The advantage of including SSB index in overlapping defin</w:t>
              </w:r>
            </w:ins>
            <w:ins w:id="997" w:author="Ericsson, Venkat" w:date="2022-08-17T22:41:00Z">
              <w:r>
                <w:rPr>
                  <w:rFonts w:eastAsiaTheme="minorEastAsia"/>
                  <w:color w:val="0070C0"/>
                  <w:lang w:val="en-US" w:eastAsia="zh-CN"/>
                </w:rPr>
                <w:t>ition is not clear to us.</w:t>
              </w:r>
            </w:ins>
          </w:p>
        </w:tc>
      </w:tr>
    </w:tbl>
    <w:p w14:paraId="76B942D7" w14:textId="1B254AA8" w:rsidR="008E6014" w:rsidRPr="00EF1EE1" w:rsidDel="00E972F9" w:rsidRDefault="008E6014" w:rsidP="008E6014">
      <w:pPr>
        <w:rPr>
          <w:ins w:id="998" w:author="Apple (Manasa)" w:date="2022-08-11T13:14:00Z"/>
          <w:del w:id="999" w:author="Li, Hua" w:date="2022-08-15T13:27:00Z"/>
          <w:rFonts w:asciiTheme="minorHAnsi" w:hAnsiTheme="minorHAnsi" w:cstheme="minorHAnsi"/>
          <w:b/>
          <w:bCs/>
          <w:lang w:val="en-US"/>
        </w:rPr>
      </w:pPr>
    </w:p>
    <w:p w14:paraId="764EB68E" w14:textId="00ADCA9A" w:rsidR="008E6014" w:rsidRPr="00EF1EE1" w:rsidDel="00E972F9" w:rsidRDefault="008E6014">
      <w:pPr>
        <w:spacing w:after="120" w:line="259" w:lineRule="auto"/>
        <w:ind w:left="2016"/>
        <w:rPr>
          <w:ins w:id="1000" w:author="Apple (Manasa)" w:date="2022-08-11T13:10:00Z"/>
          <w:del w:id="1001" w:author="Li, Hua" w:date="2022-08-15T13:27:00Z"/>
          <w:rFonts w:eastAsiaTheme="minorEastAsia"/>
          <w:lang w:val="en-US" w:eastAsia="zh-CN"/>
          <w:rPrChange w:id="1002" w:author="Apple (Manasa)" w:date="2022-08-11T13:14:00Z">
            <w:rPr>
              <w:ins w:id="1003" w:author="Apple (Manasa)" w:date="2022-08-11T13:10:00Z"/>
              <w:del w:id="1004" w:author="Li, Hua" w:date="2022-08-15T13:27:00Z"/>
            </w:rPr>
          </w:rPrChange>
        </w:rPr>
        <w:pPrChange w:id="1005" w:author="Apple (Manasa)" w:date="2022-08-11T13:14:00Z">
          <w:pPr>
            <w:spacing w:after="120"/>
          </w:pPr>
        </w:pPrChange>
      </w:pPr>
    </w:p>
    <w:p w14:paraId="3665AA3A" w14:textId="264238EF" w:rsidR="008E6014" w:rsidRPr="00EF1EE1" w:rsidDel="00E972F9" w:rsidRDefault="008E6014" w:rsidP="00020F1D">
      <w:pPr>
        <w:spacing w:after="120"/>
        <w:rPr>
          <w:ins w:id="1006" w:author="Apple (Manasa)" w:date="2022-08-11T13:08:00Z"/>
          <w:del w:id="1007" w:author="Li, Hua" w:date="2022-08-15T13:27:00Z"/>
          <w:lang w:val="en-US"/>
        </w:rPr>
      </w:pPr>
    </w:p>
    <w:p w14:paraId="2FCED1FE" w14:textId="77777777" w:rsidR="00563F5F" w:rsidRPr="00EF1EE1" w:rsidRDefault="00563F5F" w:rsidP="00020F1D">
      <w:pPr>
        <w:spacing w:after="120"/>
        <w:rPr>
          <w:lang w:val="en-US"/>
          <w:rPrChange w:id="1008" w:author="Apple (Manasa)" w:date="2022-08-11T13:08:00Z">
            <w:rPr>
              <w:b/>
              <w:bCs/>
              <w:u w:val="single"/>
            </w:rPr>
          </w:rPrChange>
        </w:rPr>
      </w:pPr>
    </w:p>
    <w:p w14:paraId="20B1B76C" w14:textId="47C146E6" w:rsidR="00020F1D" w:rsidRPr="00EF1EE1" w:rsidRDefault="001E3531" w:rsidP="00CC5F01">
      <w:pPr>
        <w:rPr>
          <w:ins w:id="1009" w:author="Apple (Manasa)" w:date="2022-08-11T13:17:00Z"/>
          <w:rFonts w:eastAsiaTheme="minorEastAsia"/>
          <w:b/>
          <w:u w:val="single"/>
          <w:lang w:val="en-US" w:eastAsia="zh-CN"/>
        </w:rPr>
      </w:pPr>
      <w:r w:rsidRPr="00EF1EE1">
        <w:rPr>
          <w:rFonts w:eastAsiaTheme="minorEastAsia"/>
          <w:b/>
          <w:u w:val="single"/>
          <w:lang w:val="en-US" w:eastAsia="zh-CN"/>
        </w:rPr>
        <w:t>Issue 2-3-</w:t>
      </w:r>
      <w:del w:id="1010" w:author="Li, Hua" w:date="2022-08-15T13:24:00Z">
        <w:r w:rsidRPr="00EF1EE1" w:rsidDel="00734C9B">
          <w:rPr>
            <w:rFonts w:eastAsiaTheme="minorEastAsia"/>
            <w:b/>
            <w:u w:val="single"/>
            <w:lang w:val="en-US" w:eastAsia="zh-CN"/>
          </w:rPr>
          <w:delText>2</w:delText>
        </w:r>
      </w:del>
      <w:ins w:id="1011" w:author="Apple (Manasa)" w:date="2022-08-11T13:07:00Z">
        <w:del w:id="1012" w:author="Li, Hua" w:date="2022-08-15T13:24:00Z">
          <w:r w:rsidR="00563F5F" w:rsidRPr="00EF1EE1" w:rsidDel="00734C9B">
            <w:rPr>
              <w:rFonts w:eastAsiaTheme="minorEastAsia"/>
              <w:b/>
              <w:u w:val="single"/>
              <w:lang w:val="en-US" w:eastAsia="zh-CN"/>
            </w:rPr>
            <w:delText>a</w:delText>
          </w:r>
        </w:del>
      </w:ins>
      <w:del w:id="1013" w:author="Li, Hua" w:date="2022-08-15T13:24:00Z">
        <w:r w:rsidRPr="00EF1EE1" w:rsidDel="00734C9B">
          <w:rPr>
            <w:rFonts w:eastAsiaTheme="minorEastAsia"/>
            <w:b/>
            <w:u w:val="single"/>
            <w:lang w:val="en-US" w:eastAsia="zh-CN"/>
          </w:rPr>
          <w:delText xml:space="preserve"> </w:delText>
        </w:r>
      </w:del>
      <w:ins w:id="1014" w:author="Li, Hua" w:date="2022-08-15T13:33:00Z">
        <w:r w:rsidR="008206F3">
          <w:rPr>
            <w:rFonts w:eastAsiaTheme="minorEastAsia"/>
            <w:b/>
            <w:u w:val="single"/>
            <w:lang w:val="en-US" w:eastAsia="zh-CN"/>
          </w:rPr>
          <w:t>3</w:t>
        </w:r>
      </w:ins>
      <w:ins w:id="1015" w:author="Li, Hua" w:date="2022-08-15T13:24:00Z">
        <w:r w:rsidR="00734C9B" w:rsidRPr="00EF1EE1">
          <w:rPr>
            <w:rFonts w:eastAsiaTheme="minorEastAsia"/>
            <w:b/>
            <w:u w:val="single"/>
            <w:lang w:val="en-US" w:eastAsia="zh-CN"/>
          </w:rPr>
          <w:t xml:space="preserve"> </w:t>
        </w:r>
      </w:ins>
      <w:r w:rsidR="00020F1D" w:rsidRPr="00EF1EE1">
        <w:rPr>
          <w:rFonts w:eastAsiaTheme="minorEastAsia"/>
          <w:b/>
          <w:u w:val="single"/>
          <w:lang w:val="en-US" w:eastAsia="zh-CN"/>
        </w:rPr>
        <w:t>Applicability of Sharing factors</w:t>
      </w:r>
    </w:p>
    <w:p w14:paraId="695807FF" w14:textId="4AA6F6F6" w:rsidR="008D7341" w:rsidRPr="00EF1EE1" w:rsidRDefault="008D7341" w:rsidP="00CC5F01">
      <w:pPr>
        <w:rPr>
          <w:rFonts w:eastAsiaTheme="minorEastAsia"/>
          <w:bCs/>
          <w:lang w:val="en-US" w:eastAsia="zh-CN"/>
          <w:rPrChange w:id="1016" w:author="Apple (Manasa)" w:date="2022-08-11T13:17:00Z">
            <w:rPr>
              <w:rFonts w:eastAsiaTheme="minorEastAsia"/>
              <w:b/>
              <w:u w:val="single"/>
              <w:lang w:eastAsia="zh-CN"/>
            </w:rPr>
          </w:rPrChange>
        </w:rPr>
      </w:pPr>
      <w:ins w:id="1017" w:author="Apple (Manasa)" w:date="2022-08-11T13:17:00Z">
        <w:r w:rsidRPr="00EF1EE1">
          <w:rPr>
            <w:rFonts w:eastAsiaTheme="minorEastAsia"/>
            <w:bCs/>
            <w:lang w:val="en-US" w:eastAsia="zh-CN"/>
          </w:rPr>
          <w:t xml:space="preserve">For the case when </w:t>
        </w:r>
      </w:ins>
      <w:ins w:id="1018" w:author="Apple (Manasa)" w:date="2022-08-11T13:18:00Z">
        <w:r w:rsidRPr="00EF1EE1">
          <w:rPr>
            <w:rFonts w:eastAsiaTheme="minorEastAsia"/>
            <w:bCs/>
            <w:lang w:val="en-US" w:eastAsia="zh-CN"/>
          </w:rPr>
          <w:t xml:space="preserve">Option 2 is </w:t>
        </w:r>
      </w:ins>
      <w:ins w:id="1019" w:author="Apple (Manasa)" w:date="2022-08-11T13:19:00Z">
        <w:r w:rsidRPr="00EF1EE1">
          <w:rPr>
            <w:rFonts w:eastAsiaTheme="minorEastAsia"/>
            <w:bCs/>
            <w:lang w:val="en-US" w:eastAsia="zh-CN"/>
          </w:rPr>
          <w:t>agreed in Issue 2-3-</w:t>
        </w:r>
        <w:del w:id="1020" w:author="Li, Hua" w:date="2022-08-15T13:26:00Z">
          <w:r w:rsidRPr="00EF1EE1" w:rsidDel="00542985">
            <w:rPr>
              <w:rFonts w:eastAsiaTheme="minorEastAsia"/>
              <w:bCs/>
              <w:lang w:val="en-US" w:eastAsia="zh-CN"/>
            </w:rPr>
            <w:delText>2</w:delText>
          </w:r>
        </w:del>
      </w:ins>
      <w:ins w:id="1021" w:author="Li, Hua" w:date="2022-08-15T13:33:00Z">
        <w:r w:rsidR="008206F3">
          <w:rPr>
            <w:rFonts w:eastAsiaTheme="minorEastAsia"/>
            <w:bCs/>
            <w:lang w:val="en-US" w:eastAsia="zh-CN"/>
          </w:rPr>
          <w:t>2</w:t>
        </w:r>
      </w:ins>
      <w:ins w:id="1022" w:author="Apple (Manasa)" w:date="2022-08-11T13:19:00Z">
        <w:r w:rsidRPr="00EF1EE1">
          <w:rPr>
            <w:rFonts w:eastAsiaTheme="minorEastAsia"/>
            <w:bCs/>
            <w:lang w:val="en-US" w:eastAsia="zh-CN"/>
          </w:rPr>
          <w:t xml:space="preserve">, the applicability of sharing factor needs to be discussed. </w:t>
        </w:r>
      </w:ins>
    </w:p>
    <w:p w14:paraId="0D1A8077" w14:textId="77777777" w:rsidR="005241CF" w:rsidRPr="00EF1EE1" w:rsidRDefault="005241CF" w:rsidP="005241CF">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proofErr w:type="gramStart"/>
      <w:r w:rsidRPr="00EF1EE1">
        <w:rPr>
          <w:rFonts w:eastAsiaTheme="minorEastAsia"/>
          <w:lang w:val="en-US" w:eastAsia="zh-CN"/>
        </w:rPr>
        <w:t>Apple</w:t>
      </w:r>
      <w:r w:rsidR="00AF1953" w:rsidRPr="00EF1EE1">
        <w:rPr>
          <w:rFonts w:eastAsiaTheme="minorEastAsia"/>
          <w:lang w:val="en-US" w:eastAsia="zh-CN"/>
        </w:rPr>
        <w:t>,vivo</w:t>
      </w:r>
      <w:proofErr w:type="gramEnd"/>
      <w:r w:rsidRPr="00EF1EE1">
        <w:rPr>
          <w:rFonts w:eastAsiaTheme="minorEastAsia"/>
          <w:lang w:val="en-US" w:eastAsia="zh-CN"/>
        </w:rPr>
        <w:t>):</w:t>
      </w:r>
    </w:p>
    <w:p w14:paraId="3F9749BF" w14:textId="1B6B4F0E" w:rsidR="00743648" w:rsidRPr="00EF1EE1" w:rsidRDefault="00743648"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Sharing factors are applicable when SSB from serving cell and cell with different PCI are overlapping with same SSB </w:t>
      </w:r>
      <w:proofErr w:type="gramStart"/>
      <w:r w:rsidRPr="00EF1EE1">
        <w:rPr>
          <w:bCs/>
          <w:szCs w:val="24"/>
          <w:lang w:val="en-US"/>
        </w:rPr>
        <w:t>index, or</w:t>
      </w:r>
      <w:proofErr w:type="gramEnd"/>
      <w:r w:rsidRPr="00EF1EE1">
        <w:rPr>
          <w:bCs/>
          <w:szCs w:val="24"/>
          <w:lang w:val="en-US"/>
        </w:rPr>
        <w:t xml:space="preserve"> are adjacent SSB index with no symbol gap</w:t>
      </w:r>
      <w:r w:rsidR="00AF1953" w:rsidRPr="00EF1EE1">
        <w:rPr>
          <w:bCs/>
          <w:szCs w:val="24"/>
          <w:lang w:val="en-US"/>
        </w:rPr>
        <w:t>.</w:t>
      </w:r>
    </w:p>
    <w:p w14:paraId="68097BE1" w14:textId="58465285" w:rsidR="00AF1953" w:rsidRPr="00EF1EE1" w:rsidRDefault="00AF1953" w:rsidP="00AF1953">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No matter whether SSB indexes are same between SSB of the serving cell SSB and SSB of the cell with different PCI, UE can not perform L1 measurement for serving cell and the cell with different PCI at the same time. </w:t>
      </w:r>
      <w:proofErr w:type="gramStart"/>
      <w:r w:rsidRPr="00EF1EE1">
        <w:rPr>
          <w:bCs/>
          <w:szCs w:val="24"/>
          <w:lang w:val="en-US"/>
        </w:rPr>
        <w:t>So</w:t>
      </w:r>
      <w:proofErr w:type="gramEnd"/>
      <w:r w:rsidRPr="00EF1EE1">
        <w:rPr>
          <w:bCs/>
          <w:szCs w:val="24"/>
          <w:lang w:val="en-US"/>
        </w:rPr>
        <w:t xml:space="preserve"> We are not sure about the necessity of such applicability rule.</w:t>
      </w:r>
    </w:p>
    <w:p w14:paraId="36040F28" w14:textId="77777777" w:rsidR="00846246" w:rsidRPr="00EF1EE1" w:rsidRDefault="00846246" w:rsidP="00846246">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Recommended WF</w:t>
      </w:r>
    </w:p>
    <w:p w14:paraId="54C63B8F" w14:textId="77777777" w:rsidR="00846246" w:rsidRPr="00EF1EE1" w:rsidRDefault="00846246" w:rsidP="0084624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B6D9F" w:rsidRPr="00EF1EE1" w14:paraId="6A79E5FB" w14:textId="77777777" w:rsidTr="00322729">
        <w:tc>
          <w:tcPr>
            <w:tcW w:w="1236" w:type="dxa"/>
          </w:tcPr>
          <w:p w14:paraId="3B7E7B4D" w14:textId="16369090" w:rsidR="00BB6D9F" w:rsidRPr="00EF1EE1" w:rsidRDefault="00BB6D9F" w:rsidP="00BB6D9F">
            <w:pPr>
              <w:spacing w:after="120"/>
              <w:rPr>
                <w:rFonts w:eastAsiaTheme="minorEastAsia"/>
                <w:color w:val="0070C0"/>
                <w:lang w:val="en-US" w:eastAsia="zh-CN"/>
              </w:rPr>
            </w:pPr>
            <w:ins w:id="1023" w:author="Li, Hua" w:date="2022-08-16T20:50:00Z">
              <w:r>
                <w:rPr>
                  <w:rFonts w:eastAsiaTheme="minorEastAsia"/>
                  <w:color w:val="0070C0"/>
                  <w:lang w:val="en-US" w:eastAsia="zh-CN"/>
                </w:rPr>
                <w:t>Intel</w:t>
              </w:r>
            </w:ins>
          </w:p>
        </w:tc>
        <w:tc>
          <w:tcPr>
            <w:tcW w:w="8393" w:type="dxa"/>
          </w:tcPr>
          <w:p w14:paraId="7E4CFC59" w14:textId="46549564" w:rsidR="00BB6D9F" w:rsidRPr="00EF1EE1" w:rsidRDefault="00BB6D9F" w:rsidP="00BB6D9F">
            <w:pPr>
              <w:spacing w:after="120"/>
              <w:rPr>
                <w:bCs/>
                <w:lang w:val="en-US" w:eastAsia="ja-JP"/>
              </w:rPr>
            </w:pPr>
            <w:ins w:id="1024" w:author="Li, Hua" w:date="2022-08-16T20:50:00Z">
              <w:r>
                <w:rPr>
                  <w:bCs/>
                  <w:lang w:val="en-US" w:eastAsia="ja-JP"/>
                </w:rPr>
                <w:t>Fine with proposal 1.</w:t>
              </w:r>
            </w:ins>
          </w:p>
        </w:tc>
      </w:tr>
      <w:tr w:rsidR="00155EC2" w:rsidRPr="00EF1EE1" w14:paraId="6F6A10F4" w14:textId="77777777" w:rsidTr="00322729">
        <w:trPr>
          <w:ins w:id="1025" w:author="vivo-Yanliang SUN" w:date="2022-08-17T17:38:00Z"/>
        </w:trPr>
        <w:tc>
          <w:tcPr>
            <w:tcW w:w="1236" w:type="dxa"/>
          </w:tcPr>
          <w:p w14:paraId="29E65F21" w14:textId="44DA35DA" w:rsidR="00155EC2" w:rsidRDefault="00155EC2" w:rsidP="00155EC2">
            <w:pPr>
              <w:spacing w:after="120"/>
              <w:rPr>
                <w:ins w:id="1026" w:author="vivo-Yanliang SUN" w:date="2022-08-17T17:38:00Z"/>
                <w:rFonts w:eastAsiaTheme="minorEastAsia"/>
                <w:color w:val="0070C0"/>
                <w:lang w:val="en-US" w:eastAsia="zh-CN"/>
              </w:rPr>
            </w:pPr>
            <w:ins w:id="1027"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5DC4C5C" w14:textId="0250C657" w:rsidR="00155EC2" w:rsidRDefault="00155EC2" w:rsidP="00155EC2">
            <w:pPr>
              <w:spacing w:after="120"/>
              <w:rPr>
                <w:ins w:id="1028" w:author="vivo-Yanliang SUN" w:date="2022-08-17T17:38:00Z"/>
                <w:bCs/>
                <w:lang w:val="en-US" w:eastAsia="ja-JP"/>
              </w:rPr>
            </w:pPr>
            <w:ins w:id="1029"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351A9D" w:rsidRPr="00EF1EE1" w14:paraId="4C71837E" w14:textId="77777777" w:rsidTr="00322729">
        <w:tc>
          <w:tcPr>
            <w:tcW w:w="1236" w:type="dxa"/>
          </w:tcPr>
          <w:p w14:paraId="6178AD91" w14:textId="4737BD79" w:rsidR="00351A9D" w:rsidRPr="00EF1EE1" w:rsidRDefault="00351A9D" w:rsidP="00351A9D">
            <w:pPr>
              <w:spacing w:after="120"/>
              <w:rPr>
                <w:rFonts w:eastAsiaTheme="minorEastAsia"/>
                <w:color w:val="0070C0"/>
                <w:lang w:val="en-US" w:eastAsia="zh-CN"/>
              </w:rPr>
            </w:pPr>
            <w:ins w:id="1030"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6DA77647" w14:textId="406C962F" w:rsidR="00351A9D" w:rsidRPr="00EF1EE1" w:rsidRDefault="00351A9D" w:rsidP="00351A9D">
            <w:pPr>
              <w:spacing w:after="120"/>
              <w:rPr>
                <w:rFonts w:eastAsiaTheme="minorEastAsia"/>
                <w:color w:val="0070C0"/>
                <w:lang w:val="en-US" w:eastAsia="zh-CN"/>
              </w:rPr>
            </w:pPr>
            <w:ins w:id="1031" w:author="CK Yang (楊智凱)" w:date="2022-08-18T01:27:00Z">
              <w:r>
                <w:rPr>
                  <w:rFonts w:eastAsia="PMingLiU"/>
                  <w:color w:val="0070C0"/>
                  <w:lang w:val="en-US" w:eastAsia="zh-TW"/>
                </w:rPr>
                <w:t xml:space="preserve">Proposal 1 make sense to us. </w:t>
              </w:r>
            </w:ins>
          </w:p>
        </w:tc>
      </w:tr>
      <w:tr w:rsidR="00F35F37" w:rsidRPr="00EF1EE1" w14:paraId="54B86E63" w14:textId="77777777" w:rsidTr="00F35F37">
        <w:trPr>
          <w:ins w:id="1032" w:author="Apple (Manasa)" w:date="2022-08-17T12:47:00Z"/>
        </w:trPr>
        <w:tc>
          <w:tcPr>
            <w:tcW w:w="1236" w:type="dxa"/>
          </w:tcPr>
          <w:p w14:paraId="5E922179" w14:textId="77777777" w:rsidR="00F35F37" w:rsidRPr="00EF1EE1" w:rsidRDefault="00F35F37" w:rsidP="00B20A5B">
            <w:pPr>
              <w:spacing w:after="120"/>
              <w:rPr>
                <w:ins w:id="1033" w:author="Apple (Manasa)" w:date="2022-08-17T12:47:00Z"/>
                <w:rFonts w:eastAsiaTheme="minorEastAsia"/>
                <w:color w:val="0070C0"/>
                <w:lang w:val="en-US" w:eastAsia="zh-CN"/>
              </w:rPr>
            </w:pPr>
            <w:ins w:id="1034" w:author="Apple (Manasa)" w:date="2022-08-17T12:47:00Z">
              <w:r>
                <w:rPr>
                  <w:rFonts w:eastAsiaTheme="minorEastAsia"/>
                  <w:color w:val="0070C0"/>
                  <w:lang w:val="en-US" w:eastAsia="zh-CN"/>
                </w:rPr>
                <w:t>Apple</w:t>
              </w:r>
            </w:ins>
          </w:p>
        </w:tc>
        <w:tc>
          <w:tcPr>
            <w:tcW w:w="8393" w:type="dxa"/>
          </w:tcPr>
          <w:p w14:paraId="271B1319" w14:textId="77777777" w:rsidR="00F35F37" w:rsidRPr="00EF1EE1" w:rsidRDefault="00F35F37" w:rsidP="00B20A5B">
            <w:pPr>
              <w:spacing w:after="120"/>
              <w:rPr>
                <w:ins w:id="1035" w:author="Apple (Manasa)" w:date="2022-08-17T12:47:00Z"/>
                <w:rFonts w:eastAsiaTheme="minorEastAsia"/>
                <w:color w:val="0070C0"/>
                <w:lang w:val="en-US" w:eastAsia="zh-CN"/>
              </w:rPr>
            </w:pPr>
            <w:ins w:id="1036" w:author="Apple (Manasa)" w:date="2022-08-17T12:47:00Z">
              <w:r>
                <w:rPr>
                  <w:rFonts w:eastAsiaTheme="minorEastAsia"/>
                  <w:color w:val="0070C0"/>
                  <w:lang w:val="en-US" w:eastAsia="zh-CN"/>
                </w:rPr>
                <w:t xml:space="preserve">We support proposal 1. </w:t>
              </w:r>
            </w:ins>
          </w:p>
        </w:tc>
      </w:tr>
      <w:tr w:rsidR="00D56A79" w:rsidRPr="00EF1EE1" w14:paraId="1F748BEC" w14:textId="77777777" w:rsidTr="00F35F37">
        <w:trPr>
          <w:ins w:id="1037" w:author="Ericsson, Venkat" w:date="2022-08-17T22:41:00Z"/>
        </w:trPr>
        <w:tc>
          <w:tcPr>
            <w:tcW w:w="1236" w:type="dxa"/>
          </w:tcPr>
          <w:p w14:paraId="0CDA3EAB" w14:textId="29094162" w:rsidR="00D56A79" w:rsidRDefault="00D56A79" w:rsidP="00B20A5B">
            <w:pPr>
              <w:spacing w:after="120"/>
              <w:rPr>
                <w:ins w:id="1038" w:author="Ericsson, Venkat" w:date="2022-08-17T22:41:00Z"/>
                <w:rFonts w:eastAsiaTheme="minorEastAsia"/>
                <w:color w:val="0070C0"/>
                <w:lang w:val="en-US" w:eastAsia="zh-CN"/>
              </w:rPr>
            </w:pPr>
            <w:ins w:id="1039" w:author="Ericsson, Venkat" w:date="2022-08-17T22:41:00Z">
              <w:r>
                <w:rPr>
                  <w:rFonts w:eastAsiaTheme="minorEastAsia"/>
                  <w:color w:val="0070C0"/>
                  <w:lang w:val="en-US" w:eastAsia="zh-CN"/>
                </w:rPr>
                <w:t>Ericsson</w:t>
              </w:r>
            </w:ins>
          </w:p>
        </w:tc>
        <w:tc>
          <w:tcPr>
            <w:tcW w:w="8393" w:type="dxa"/>
          </w:tcPr>
          <w:p w14:paraId="2BA2CBE3" w14:textId="567BFF58" w:rsidR="00D56A79" w:rsidRDefault="00D56A79" w:rsidP="00B20A5B">
            <w:pPr>
              <w:spacing w:after="120"/>
              <w:rPr>
                <w:ins w:id="1040" w:author="Ericsson, Venkat" w:date="2022-08-17T22:41:00Z"/>
                <w:rFonts w:eastAsiaTheme="minorEastAsia"/>
                <w:color w:val="0070C0"/>
                <w:lang w:val="en-US" w:eastAsia="zh-CN"/>
              </w:rPr>
            </w:pPr>
            <w:ins w:id="1041" w:author="Ericsson, Venkat" w:date="2022-08-17T22:41:00Z">
              <w:r>
                <w:rPr>
                  <w:rFonts w:eastAsiaTheme="minorEastAsia"/>
                  <w:color w:val="0070C0"/>
                  <w:lang w:val="en-US" w:eastAsia="zh-CN"/>
                </w:rPr>
                <w:t>Proposal</w:t>
              </w:r>
            </w:ins>
            <w:ins w:id="1042" w:author="Ericsson, Venkat" w:date="2022-08-17T22:42:00Z">
              <w:r>
                <w:rPr>
                  <w:rFonts w:eastAsiaTheme="minorEastAsia"/>
                  <w:color w:val="0070C0"/>
                  <w:lang w:val="en-US" w:eastAsia="zh-CN"/>
                </w:rPr>
                <w:t xml:space="preserve"> 2</w:t>
              </w:r>
            </w:ins>
            <w:ins w:id="1043" w:author="Ericsson, Venkat" w:date="2022-08-17T22:41:00Z">
              <w:r>
                <w:rPr>
                  <w:rFonts w:eastAsiaTheme="minorEastAsia"/>
                  <w:color w:val="0070C0"/>
                  <w:lang w:val="en-US" w:eastAsia="zh-CN"/>
                </w:rPr>
                <w:t xml:space="preserve"> make more sense to us, especially when UE measurement capability do not change based on same or different SSB index.</w:t>
              </w:r>
            </w:ins>
          </w:p>
        </w:tc>
      </w:tr>
    </w:tbl>
    <w:p w14:paraId="5FB982BF" w14:textId="096C7854" w:rsidR="00696D70" w:rsidRDefault="00696D70" w:rsidP="00065A47">
      <w:pPr>
        <w:rPr>
          <w:ins w:id="1044" w:author="Li, Hua" w:date="2022-08-15T13:33:00Z"/>
          <w:rFonts w:asciiTheme="minorHAnsi" w:hAnsiTheme="minorHAnsi" w:cstheme="minorHAnsi"/>
          <w:b/>
          <w:bCs/>
          <w:lang w:val="en-US"/>
        </w:rPr>
      </w:pPr>
    </w:p>
    <w:p w14:paraId="367F0482" w14:textId="05627CA9" w:rsidR="008206F3" w:rsidRPr="00EF1EE1" w:rsidRDefault="008206F3" w:rsidP="008206F3">
      <w:pPr>
        <w:rPr>
          <w:ins w:id="1045" w:author="Li, Hua" w:date="2022-08-15T13:33:00Z"/>
          <w:rFonts w:eastAsiaTheme="minorEastAsia"/>
          <w:b/>
          <w:u w:val="single"/>
          <w:lang w:val="en-US" w:eastAsia="zh-CN"/>
        </w:rPr>
      </w:pPr>
      <w:ins w:id="1046" w:author="Li, Hua" w:date="2022-08-15T13:33:00Z">
        <w:r w:rsidRPr="00EF1EE1">
          <w:rPr>
            <w:rFonts w:eastAsiaTheme="minorEastAsia"/>
            <w:b/>
            <w:u w:val="single"/>
            <w:lang w:val="en-US" w:eastAsia="zh-CN"/>
          </w:rPr>
          <w:t>Issue 2-3-</w:t>
        </w:r>
      </w:ins>
      <w:ins w:id="1047" w:author="Li, Hua" w:date="2022-08-15T13:34:00Z">
        <w:r>
          <w:rPr>
            <w:rFonts w:eastAsiaTheme="minorEastAsia"/>
            <w:b/>
            <w:u w:val="single"/>
            <w:lang w:val="en-US" w:eastAsia="zh-CN"/>
          </w:rPr>
          <w:t>4</w:t>
        </w:r>
      </w:ins>
      <w:ins w:id="1048" w:author="Li, Hua" w:date="2022-08-15T13:33:00Z">
        <w:r w:rsidRPr="00EF1EE1">
          <w:rPr>
            <w:rFonts w:eastAsiaTheme="minorEastAsia"/>
            <w:b/>
            <w:u w:val="single"/>
            <w:lang w:val="en-US" w:eastAsia="zh-CN"/>
          </w:rPr>
          <w:t xml:space="preserve"> Sharing factors </w:t>
        </w:r>
        <w:r>
          <w:rPr>
            <w:rFonts w:eastAsiaTheme="minorEastAsia"/>
            <w:b/>
            <w:u w:val="single"/>
            <w:lang w:val="en-US" w:eastAsia="zh-CN"/>
          </w:rPr>
          <w:t>design</w:t>
        </w:r>
      </w:ins>
    </w:p>
    <w:p w14:paraId="41DCBA01" w14:textId="77777777" w:rsidR="008206F3" w:rsidRPr="00EF1EE1" w:rsidRDefault="008206F3" w:rsidP="008206F3">
      <w:pPr>
        <w:pStyle w:val="aff7"/>
        <w:numPr>
          <w:ilvl w:val="0"/>
          <w:numId w:val="1"/>
        </w:numPr>
        <w:overflowPunct/>
        <w:autoSpaceDE/>
        <w:autoSpaceDN/>
        <w:adjustRightInd/>
        <w:spacing w:after="120" w:line="259" w:lineRule="auto"/>
        <w:ind w:left="740" w:firstLineChars="0"/>
        <w:textAlignment w:val="auto"/>
        <w:rPr>
          <w:ins w:id="1049" w:author="Li, Hua" w:date="2022-08-15T13:33:00Z"/>
          <w:rFonts w:eastAsiaTheme="minorEastAsia"/>
          <w:lang w:val="en-US" w:eastAsia="zh-CN"/>
        </w:rPr>
      </w:pPr>
      <w:ins w:id="1050" w:author="Li, Hua" w:date="2022-08-15T13:33:00Z">
        <w:r w:rsidRPr="00EF1EE1">
          <w:rPr>
            <w:rFonts w:eastAsiaTheme="minorEastAsia"/>
            <w:lang w:val="en-US" w:eastAsia="zh-CN"/>
          </w:rPr>
          <w:t>Proposals:</w:t>
        </w:r>
      </w:ins>
    </w:p>
    <w:p w14:paraId="4BD89CD7"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1051" w:author="Li, Hua" w:date="2022-08-15T13:33:00Z"/>
          <w:rFonts w:eastAsiaTheme="minorEastAsia"/>
          <w:lang w:val="en-US" w:eastAsia="zh-CN"/>
        </w:rPr>
      </w:pPr>
      <w:ins w:id="1052" w:author="Li, Hua" w:date="2022-08-15T13:33:00Z">
        <w:r w:rsidRPr="00EF1EE1">
          <w:rPr>
            <w:rFonts w:eastAsiaTheme="minorEastAsia"/>
            <w:lang w:val="en-US" w:eastAsia="zh-CN"/>
          </w:rPr>
          <w:t>Proposal 1(Apple):</w:t>
        </w:r>
      </w:ins>
    </w:p>
    <w:p w14:paraId="5005D433"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1053" w:author="Li, Hua" w:date="2022-08-15T13:33:00Z"/>
          <w:bCs/>
          <w:szCs w:val="24"/>
          <w:lang w:val="en-US"/>
        </w:rPr>
      </w:pPr>
      <w:ins w:id="1054" w:author="Li, Hua" w:date="2022-08-15T13:33:00Z">
        <w:r w:rsidRPr="00EF1EE1">
          <w:rPr>
            <w:bCs/>
            <w:szCs w:val="24"/>
            <w:lang w:val="en-US"/>
          </w:rPr>
          <w:t>RAN4 further discuss and agree on the sharing factors considering SSB occasions form serving cell and cell with different PCI, measurement gap and SMTC occasions.</w:t>
        </w:r>
      </w:ins>
    </w:p>
    <w:p w14:paraId="0AAA782E"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1055" w:author="Li, Hua" w:date="2022-08-15T13:33:00Z"/>
          <w:rFonts w:eastAsiaTheme="minorEastAsia"/>
          <w:lang w:val="en-US" w:eastAsia="zh-CN"/>
        </w:rPr>
      </w:pPr>
      <w:ins w:id="1056" w:author="Li, Hua" w:date="2022-08-15T13:33:00Z">
        <w:r w:rsidRPr="00EF1EE1">
          <w:rPr>
            <w:rFonts w:eastAsiaTheme="minorEastAsia"/>
            <w:lang w:val="en-US" w:eastAsia="zh-CN"/>
          </w:rPr>
          <w:t>Proposal 2(Intel):</w:t>
        </w:r>
      </w:ins>
    </w:p>
    <w:p w14:paraId="48D13369"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1057" w:author="Li, Hua" w:date="2022-08-15T13:33:00Z"/>
          <w:lang w:val="en-US" w:eastAsia="en-GB"/>
        </w:rPr>
      </w:pPr>
      <w:ins w:id="1058" w:author="Li, Hua" w:date="2022-08-15T13:33:00Z">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ins>
    </w:p>
    <w:p w14:paraId="1CAE0D8D"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1059" w:author="Li, Hua" w:date="2022-08-15T13:33:00Z"/>
          <w:lang w:val="en-US"/>
        </w:rPr>
      </w:pPr>
      <w:ins w:id="1060" w:author="Li, Hua" w:date="2022-08-15T13:33:00Z">
        <w:r w:rsidRPr="00EF1EE1">
          <w:rPr>
            <w:lang w:val="en-US"/>
          </w:rPr>
          <w:t xml:space="preserve">After updating by </w:t>
        </w:r>
      </w:ins>
      <m:oMath>
        <m:sSubSup>
          <m:sSubSupPr>
            <m:ctrlPr>
              <w:ins w:id="1061" w:author="Li, Hua" w:date="2022-08-15T13:33:00Z">
                <w:rPr>
                  <w:rFonts w:ascii="Cambria Math" w:hAnsi="Cambria Math"/>
                  <w:lang w:val="en-US"/>
                </w:rPr>
              </w:ins>
            </m:ctrlPr>
          </m:sSubSupPr>
          <m:e>
            <m:r>
              <w:ins w:id="1062" w:author="Li, Hua" w:date="2022-08-15T13:33:00Z">
                <w:rPr>
                  <w:rFonts w:ascii="Cambria Math" w:hAnsi="Cambria Math"/>
                  <w:lang w:val="en-US"/>
                </w:rPr>
                <m:t>T</m:t>
              </w:ins>
            </m:r>
          </m:e>
          <m:sub>
            <m:r>
              <w:ins w:id="1063" w:author="Li, Hua" w:date="2022-08-15T13:33:00Z">
                <w:rPr>
                  <w:rFonts w:ascii="Cambria Math" w:hAnsi="Cambria Math"/>
                  <w:lang w:val="en-US"/>
                </w:rPr>
                <m:t>SSB</m:t>
              </w:ins>
            </m:r>
            <m:r>
              <w:ins w:id="1064" w:author="Li, Hua" w:date="2022-08-15T13:33:00Z">
                <m:rPr>
                  <m:sty m:val="p"/>
                </m:rPr>
                <w:rPr>
                  <w:rFonts w:ascii="Cambria Math" w:hAnsi="Cambria Math"/>
                  <w:lang w:val="en-US"/>
                </w:rPr>
                <m:t>_</m:t>
              </w:ins>
            </m:r>
            <m:r>
              <w:ins w:id="1065" w:author="Li, Hua" w:date="2022-08-15T13:33:00Z">
                <w:rPr>
                  <w:rFonts w:ascii="Cambria Math" w:hAnsi="Cambria Math"/>
                  <w:lang w:val="en-US"/>
                </w:rPr>
                <m:t>SC</m:t>
              </w:ins>
            </m:r>
          </m:sub>
          <m:sup>
            <m:r>
              <w:ins w:id="1066" w:author="Li, Hua" w:date="2022-08-15T13:33:00Z">
                <m:rPr>
                  <m:sty m:val="p"/>
                </m:rPr>
                <w:rPr>
                  <w:rFonts w:ascii="Cambria Math" w:hAnsi="Cambria Math"/>
                  <w:lang w:val="en-US"/>
                </w:rPr>
                <m:t>'</m:t>
              </w:ins>
            </m:r>
          </m:sup>
        </m:sSubSup>
      </m:oMath>
      <w:ins w:id="1067" w:author="Li, Hua" w:date="2022-08-15T13:33:00Z">
        <w:r w:rsidRPr="00EF1EE1">
          <w:rPr>
            <w:lang w:val="en-US"/>
          </w:rPr>
          <w:t xml:space="preserve"> and </w:t>
        </w:r>
      </w:ins>
      <m:oMath>
        <m:sSubSup>
          <m:sSubSupPr>
            <m:ctrlPr>
              <w:ins w:id="1068" w:author="Li, Hua" w:date="2022-08-15T13:33:00Z">
                <w:rPr>
                  <w:rFonts w:ascii="Cambria Math" w:hAnsi="Cambria Math"/>
                  <w:lang w:val="en-US"/>
                </w:rPr>
              </w:ins>
            </m:ctrlPr>
          </m:sSubSupPr>
          <m:e>
            <m:r>
              <w:ins w:id="1069" w:author="Li, Hua" w:date="2022-08-15T13:33:00Z">
                <w:rPr>
                  <w:rFonts w:ascii="Cambria Math" w:hAnsi="Cambria Math"/>
                  <w:lang w:val="en-US"/>
                </w:rPr>
                <m:t>T</m:t>
              </w:ins>
            </m:r>
          </m:e>
          <m:sub>
            <m:r>
              <w:ins w:id="1070" w:author="Li, Hua" w:date="2022-08-15T13:33:00Z">
                <w:rPr>
                  <w:rFonts w:ascii="Cambria Math" w:hAnsi="Cambria Math"/>
                  <w:lang w:val="en-US"/>
                </w:rPr>
                <m:t>SSB</m:t>
              </w:ins>
            </m:r>
            <m:r>
              <w:ins w:id="1071" w:author="Li, Hua" w:date="2022-08-15T13:33:00Z">
                <m:rPr>
                  <m:sty m:val="p"/>
                </m:rPr>
                <w:rPr>
                  <w:rFonts w:ascii="Cambria Math" w:hAnsi="Cambria Math"/>
                  <w:lang w:val="en-US"/>
                </w:rPr>
                <m:t>_</m:t>
              </w:ins>
            </m:r>
            <m:r>
              <w:ins w:id="1072" w:author="Li, Hua" w:date="2022-08-15T13:33:00Z">
                <w:rPr>
                  <w:rFonts w:ascii="Cambria Math" w:hAnsi="Cambria Math"/>
                  <w:lang w:val="en-US"/>
                </w:rPr>
                <m:t>CDP</m:t>
              </w:ins>
            </m:r>
          </m:sub>
          <m:sup>
            <m:r>
              <w:ins w:id="1073" w:author="Li, Hua" w:date="2022-08-15T13:33:00Z">
                <m:rPr>
                  <m:sty m:val="p"/>
                </m:rPr>
                <w:rPr>
                  <w:rFonts w:ascii="Cambria Math" w:hAnsi="Cambria Math"/>
                  <w:lang w:val="en-US"/>
                </w:rPr>
                <m:t>'</m:t>
              </w:ins>
            </m:r>
          </m:sup>
        </m:sSubSup>
      </m:oMath>
      <w:ins w:id="1074" w:author="Li, Hua" w:date="2022-08-15T13:33:00Z">
        <w:r w:rsidRPr="00EF1EE1">
          <w:rPr>
            <w:lang w:val="en-US"/>
          </w:rPr>
          <w:t>,  the below sharing factor can be re-used:</w:t>
        </w:r>
      </w:ins>
    </w:p>
    <w:tbl>
      <w:tblPr>
        <w:tblStyle w:val="aff6"/>
        <w:tblW w:w="0" w:type="auto"/>
        <w:jc w:val="center"/>
        <w:tblLayout w:type="fixed"/>
        <w:tblLook w:val="04A0" w:firstRow="1" w:lastRow="0" w:firstColumn="1" w:lastColumn="0" w:noHBand="0" w:noVBand="1"/>
      </w:tblPr>
      <w:tblGrid>
        <w:gridCol w:w="900"/>
        <w:gridCol w:w="1890"/>
        <w:gridCol w:w="1355"/>
        <w:gridCol w:w="1404"/>
      </w:tblGrid>
      <w:tr w:rsidR="008206F3" w:rsidRPr="00EF1EE1" w14:paraId="34D403A7" w14:textId="77777777" w:rsidTr="00601FFA">
        <w:trPr>
          <w:trHeight w:val="209"/>
          <w:jc w:val="center"/>
          <w:ins w:id="107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C4A9BDC" w14:textId="77777777" w:rsidR="008206F3" w:rsidRPr="00EF1EE1" w:rsidRDefault="008206F3" w:rsidP="00601FFA">
            <w:pPr>
              <w:spacing w:after="120"/>
              <w:rPr>
                <w:ins w:id="1076" w:author="Li, Hua" w:date="2022-08-15T13:33:00Z"/>
                <w:lang w:val="en-US" w:eastAsia="en-GB"/>
              </w:rPr>
            </w:pPr>
            <w:ins w:id="1077" w:author="Li, Hua" w:date="2022-08-15T13:33:00Z">
              <w:r w:rsidRPr="00EF1EE1">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354A2542" w14:textId="77777777" w:rsidR="008206F3" w:rsidRPr="00EF1EE1" w:rsidRDefault="008206F3" w:rsidP="00601FFA">
            <w:pPr>
              <w:spacing w:after="120"/>
              <w:rPr>
                <w:ins w:id="1078" w:author="Li, Hua" w:date="2022-08-15T13:33:00Z"/>
                <w:lang w:val="en-US" w:eastAsia="en-GB"/>
              </w:rPr>
            </w:pPr>
            <w:ins w:id="1079" w:author="Li, Hua" w:date="2022-08-15T13:33:00Z">
              <w:r w:rsidRPr="00EF1EE1">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788422C0" w14:textId="77777777" w:rsidR="008206F3" w:rsidRPr="00EF1EE1" w:rsidRDefault="008206F3" w:rsidP="00601FFA">
            <w:pPr>
              <w:spacing w:after="120"/>
              <w:rPr>
                <w:ins w:id="1080" w:author="Li, Hua" w:date="2022-08-15T13:33:00Z"/>
                <w:lang w:val="en-US" w:eastAsia="en-GB"/>
              </w:rPr>
            </w:pPr>
            <w:ins w:id="1081" w:author="Li, Hua" w:date="2022-08-15T13:33:00Z">
              <w:r w:rsidRPr="00EF1EE1">
                <w:rPr>
                  <w:lang w:val="en-US" w:eastAsia="en-GB"/>
                </w:rPr>
                <w:t>P</w:t>
              </w:r>
              <w:r w:rsidRPr="00EF1EE1">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00360E6C" w14:textId="77777777" w:rsidR="008206F3" w:rsidRPr="00EF1EE1" w:rsidRDefault="008206F3" w:rsidP="00601FFA">
            <w:pPr>
              <w:spacing w:after="120"/>
              <w:rPr>
                <w:ins w:id="1082" w:author="Li, Hua" w:date="2022-08-15T13:33:00Z"/>
                <w:lang w:val="en-US" w:eastAsia="en-GB"/>
              </w:rPr>
            </w:pPr>
            <w:ins w:id="1083" w:author="Li, Hua" w:date="2022-08-15T13:33:00Z">
              <w:r w:rsidRPr="00EF1EE1">
                <w:rPr>
                  <w:lang w:val="en-US" w:eastAsia="en-GB"/>
                </w:rPr>
                <w:t>P</w:t>
              </w:r>
              <w:r w:rsidRPr="00EF1EE1">
                <w:rPr>
                  <w:vertAlign w:val="subscript"/>
                  <w:lang w:val="en-US" w:eastAsia="en-GB"/>
                </w:rPr>
                <w:t>CDP</w:t>
              </w:r>
            </w:ins>
          </w:p>
        </w:tc>
      </w:tr>
      <w:tr w:rsidR="008206F3" w:rsidRPr="00EF1EE1" w14:paraId="75812CC4" w14:textId="77777777" w:rsidTr="00601FFA">
        <w:trPr>
          <w:trHeight w:val="209"/>
          <w:jc w:val="center"/>
          <w:ins w:id="108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49CDCE9" w14:textId="77777777" w:rsidR="008206F3" w:rsidRPr="00EF1EE1" w:rsidRDefault="008206F3" w:rsidP="00601FFA">
            <w:pPr>
              <w:spacing w:after="120"/>
              <w:rPr>
                <w:ins w:id="1085" w:author="Li, Hua" w:date="2022-08-15T13:33:00Z"/>
                <w:lang w:val="en-US" w:eastAsia="en-GB"/>
              </w:rPr>
            </w:pPr>
            <w:ins w:id="1086" w:author="Li, Hua" w:date="2022-08-15T13:33:00Z">
              <w:r w:rsidRPr="00EF1EE1">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50D3A432" w14:textId="77777777" w:rsidR="008206F3" w:rsidRPr="00EF1EE1" w:rsidRDefault="008206F3" w:rsidP="00601FFA">
            <w:pPr>
              <w:spacing w:after="120"/>
              <w:rPr>
                <w:ins w:id="1087" w:author="Li, Hua" w:date="2022-08-15T13:33:00Z"/>
                <w:lang w:val="en-US" w:eastAsia="en-GB"/>
              </w:rPr>
            </w:pPr>
            <w:proofErr w:type="gramStart"/>
            <w:ins w:id="1088" w:author="Li, Hua" w:date="2022-08-15T13:33:00Z">
              <w:r w:rsidRPr="00EF1EE1">
                <w:rPr>
                  <w:lang w:val="en-US" w:eastAsia="en-GB"/>
                </w:rPr>
                <w:t>T’</w:t>
              </w:r>
              <w:r w:rsidRPr="00EF1EE1">
                <w:rPr>
                  <w:vertAlign w:val="subscript"/>
                  <w:lang w:val="en-US" w:eastAsia="en-GB"/>
                </w:rPr>
                <w:t>SSB,SC</w:t>
              </w:r>
              <w:proofErr w:type="gramEnd"/>
              <w:r w:rsidRPr="00EF1EE1">
                <w:rPr>
                  <w:lang w:val="en-US" w:eastAsia="en-GB"/>
                </w:rPr>
                <w:t xml:space="preserve"> =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24EEBED" w14:textId="77777777" w:rsidR="008206F3" w:rsidRPr="00EF1EE1" w:rsidRDefault="008206F3" w:rsidP="00601FFA">
            <w:pPr>
              <w:spacing w:after="120"/>
              <w:rPr>
                <w:ins w:id="1089" w:author="Li, Hua" w:date="2022-08-15T13:33:00Z"/>
                <w:lang w:val="en-US" w:eastAsia="en-GB"/>
              </w:rPr>
            </w:pPr>
            <w:ins w:id="1090" w:author="Li, Hua" w:date="2022-08-15T13:33:00Z">
              <w:r w:rsidRPr="00EF1EE1">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08BDD42B" w14:textId="77777777" w:rsidR="008206F3" w:rsidRPr="00EF1EE1" w:rsidRDefault="008206F3" w:rsidP="00601FFA">
            <w:pPr>
              <w:spacing w:after="120"/>
              <w:rPr>
                <w:ins w:id="1091" w:author="Li, Hua" w:date="2022-08-15T13:33:00Z"/>
                <w:lang w:val="en-US" w:eastAsia="en-GB"/>
              </w:rPr>
            </w:pPr>
            <w:ins w:id="1092" w:author="Li, Hua" w:date="2022-08-15T13:33:00Z">
              <w:r w:rsidRPr="00EF1EE1">
                <w:rPr>
                  <w:lang w:val="en-US" w:eastAsia="en-GB"/>
                </w:rPr>
                <w:t>2</w:t>
              </w:r>
            </w:ins>
          </w:p>
        </w:tc>
      </w:tr>
      <w:tr w:rsidR="008206F3" w:rsidRPr="00EF1EE1" w14:paraId="1540E5A9" w14:textId="77777777" w:rsidTr="00601FFA">
        <w:trPr>
          <w:trHeight w:val="660"/>
          <w:jc w:val="center"/>
          <w:ins w:id="109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79F4F6A" w14:textId="77777777" w:rsidR="008206F3" w:rsidRPr="00EF1EE1" w:rsidRDefault="008206F3" w:rsidP="00601FFA">
            <w:pPr>
              <w:spacing w:after="120"/>
              <w:rPr>
                <w:ins w:id="1094" w:author="Li, Hua" w:date="2022-08-15T13:33:00Z"/>
                <w:lang w:val="en-US" w:eastAsia="en-GB"/>
              </w:rPr>
            </w:pPr>
            <w:ins w:id="1095" w:author="Li, Hua" w:date="2022-08-15T13:33:00Z">
              <w:r w:rsidRPr="00EF1EE1">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5B68B39" w14:textId="77777777" w:rsidR="008206F3" w:rsidRPr="00EF1EE1" w:rsidRDefault="008206F3" w:rsidP="00601FFA">
            <w:pPr>
              <w:spacing w:after="120"/>
              <w:rPr>
                <w:ins w:id="1096" w:author="Li, Hua" w:date="2022-08-15T13:33:00Z"/>
                <w:lang w:val="en-US" w:eastAsia="en-GB"/>
              </w:rPr>
            </w:pPr>
            <w:proofErr w:type="gramStart"/>
            <w:ins w:id="1097" w:author="Li, Hua" w:date="2022-08-15T13:33:00Z">
              <w:r w:rsidRPr="00EF1EE1">
                <w:rPr>
                  <w:lang w:val="en-US" w:eastAsia="en-GB"/>
                </w:rPr>
                <w:t>T’</w:t>
              </w:r>
              <w:r w:rsidRPr="00EF1EE1">
                <w:rPr>
                  <w:vertAlign w:val="subscript"/>
                  <w:lang w:val="en-US" w:eastAsia="en-GB"/>
                </w:rPr>
                <w:t>SSB,SC</w:t>
              </w:r>
              <w:proofErr w:type="gramEnd"/>
              <w:r w:rsidRPr="00EF1EE1">
                <w:rPr>
                  <w:lang w:val="en-US" w:eastAsia="en-GB"/>
                </w:rPr>
                <w:t xml:space="preserve"> &lt;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3707CAF8" w14:textId="77777777" w:rsidR="008206F3" w:rsidRPr="00EF1EE1" w:rsidRDefault="00062224" w:rsidP="00601FFA">
            <w:pPr>
              <w:spacing w:after="120"/>
              <w:rPr>
                <w:ins w:id="1098" w:author="Li, Hua" w:date="2022-08-15T13:33:00Z"/>
                <w:lang w:val="en-US" w:eastAsia="en-GB"/>
              </w:rPr>
            </w:pPr>
            <m:oMathPara>
              <m:oMath>
                <m:f>
                  <m:fPr>
                    <m:ctrlPr>
                      <w:ins w:id="1099" w:author="Li, Hua" w:date="2022-08-15T13:33:00Z">
                        <w:rPr>
                          <w:rFonts w:ascii="Cambria Math" w:hAnsi="Cambria Math"/>
                          <w:i/>
                          <w:lang w:val="en-US" w:eastAsia="en-GB"/>
                        </w:rPr>
                      </w:ins>
                    </m:ctrlPr>
                  </m:fPr>
                  <m:num>
                    <m:r>
                      <w:ins w:id="1100" w:author="Li, Hua" w:date="2022-08-15T13:33:00Z">
                        <w:rPr>
                          <w:rFonts w:ascii="Cambria Math" w:hAnsi="Cambria Math"/>
                          <w:lang w:val="en-US" w:eastAsia="en-GB"/>
                        </w:rPr>
                        <m:t>1</m:t>
                      </w:ins>
                    </m:r>
                  </m:num>
                  <m:den>
                    <m:r>
                      <w:ins w:id="1101" w:author="Li, Hua" w:date="2022-08-15T13:33:00Z">
                        <w:rPr>
                          <w:rFonts w:ascii="Cambria Math" w:hAnsi="Cambria Math"/>
                          <w:lang w:val="en-US" w:eastAsia="en-GB"/>
                        </w:rPr>
                        <m:t>1-</m:t>
                      </w:ins>
                    </m:r>
                    <m:f>
                      <m:fPr>
                        <m:ctrlPr>
                          <w:ins w:id="1102" w:author="Li, Hua" w:date="2022-08-15T13:33:00Z">
                            <w:rPr>
                              <w:rFonts w:ascii="Cambria Math" w:hAnsi="Cambria Math"/>
                              <w:i/>
                              <w:lang w:val="en-US" w:eastAsia="en-GB"/>
                            </w:rPr>
                          </w:ins>
                        </m:ctrlPr>
                      </m:fPr>
                      <m:num>
                        <m:sSub>
                          <m:sSubPr>
                            <m:ctrlPr>
                              <w:ins w:id="1103" w:author="Li, Hua" w:date="2022-08-15T13:33:00Z">
                                <w:rPr>
                                  <w:rFonts w:ascii="Cambria Math" w:hAnsi="Cambria Math"/>
                                  <w:lang w:val="en-US" w:eastAsia="en-GB"/>
                                </w:rPr>
                              </w:ins>
                            </m:ctrlPr>
                          </m:sSubPr>
                          <m:e>
                            <m:r>
                              <w:ins w:id="1104" w:author="Li, Hua" w:date="2022-08-15T13:33:00Z">
                                <m:rPr>
                                  <m:sty m:val="p"/>
                                </m:rPr>
                                <w:rPr>
                                  <w:rFonts w:ascii="Cambria Math" w:hAnsi="Cambria Math"/>
                                  <w:lang w:val="en-US" w:eastAsia="en-GB"/>
                                </w:rPr>
                                <m:t>T'</m:t>
                              </w:ins>
                            </m:r>
                          </m:e>
                          <m:sub>
                            <m:r>
                              <w:ins w:id="1105" w:author="Li, Hua" w:date="2022-08-15T13:33:00Z">
                                <w:rPr>
                                  <w:rFonts w:ascii="Cambria Math" w:hAnsi="Cambria Math"/>
                                  <w:lang w:val="en-US" w:eastAsia="en-GB"/>
                                </w:rPr>
                                <m:t>SSB,SC</m:t>
                              </w:ins>
                            </m:r>
                          </m:sub>
                        </m:sSub>
                      </m:num>
                      <m:den>
                        <m:sSub>
                          <m:sSubPr>
                            <m:ctrlPr>
                              <w:ins w:id="1106" w:author="Li, Hua" w:date="2022-08-15T13:33:00Z">
                                <w:rPr>
                                  <w:rFonts w:ascii="Cambria Math" w:hAnsi="Cambria Math"/>
                                  <w:i/>
                                  <w:lang w:val="en-US" w:eastAsia="en-GB"/>
                                </w:rPr>
                              </w:ins>
                            </m:ctrlPr>
                          </m:sSubPr>
                          <m:e>
                            <m:r>
                              <w:ins w:id="1107" w:author="Li, Hua" w:date="2022-08-15T13:33:00Z">
                                <w:rPr>
                                  <w:rFonts w:ascii="Cambria Math" w:hAnsi="Cambria Math"/>
                                  <w:lang w:val="en-US" w:eastAsia="en-GB"/>
                                </w:rPr>
                                <m:t>T'</m:t>
                              </w:ins>
                            </m:r>
                          </m:e>
                          <m:sub>
                            <m:r>
                              <w:ins w:id="1108"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41026DF3" w14:textId="77777777" w:rsidR="008206F3" w:rsidRPr="00EF1EE1" w:rsidRDefault="008206F3" w:rsidP="00601FFA">
            <w:pPr>
              <w:spacing w:after="120"/>
              <w:rPr>
                <w:ins w:id="1109" w:author="Li, Hua" w:date="2022-08-15T13:33:00Z"/>
                <w:lang w:val="en-US" w:eastAsia="en-GB"/>
              </w:rPr>
            </w:pPr>
            <w:ins w:id="1110" w:author="Li, Hua" w:date="2022-08-15T13:33:00Z">
              <w:r w:rsidRPr="00EF1EE1">
                <w:rPr>
                  <w:lang w:val="en-US" w:eastAsia="en-GB"/>
                </w:rPr>
                <w:t>1</w:t>
              </w:r>
            </w:ins>
          </w:p>
        </w:tc>
      </w:tr>
      <w:tr w:rsidR="008206F3" w:rsidRPr="00EF1EE1" w14:paraId="40FEE701" w14:textId="77777777" w:rsidTr="00601FFA">
        <w:trPr>
          <w:trHeight w:val="649"/>
          <w:jc w:val="center"/>
          <w:ins w:id="1111"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5B74AD3" w14:textId="77777777" w:rsidR="008206F3" w:rsidRPr="00EF1EE1" w:rsidRDefault="008206F3" w:rsidP="00601FFA">
            <w:pPr>
              <w:spacing w:after="120"/>
              <w:rPr>
                <w:ins w:id="1112" w:author="Li, Hua" w:date="2022-08-15T13:33:00Z"/>
                <w:lang w:val="en-US" w:eastAsia="en-GB"/>
              </w:rPr>
            </w:pPr>
            <w:ins w:id="1113" w:author="Li, Hua" w:date="2022-08-15T13:33:00Z">
              <w:r w:rsidRPr="00EF1EE1">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13BE76F8" w14:textId="77777777" w:rsidR="008206F3" w:rsidRPr="00EF1EE1" w:rsidRDefault="008206F3" w:rsidP="00601FFA">
            <w:pPr>
              <w:spacing w:after="120"/>
              <w:rPr>
                <w:ins w:id="1114" w:author="Li, Hua" w:date="2022-08-15T13:33:00Z"/>
                <w:lang w:val="en-US" w:eastAsia="en-GB"/>
              </w:rPr>
            </w:pPr>
            <w:proofErr w:type="gramStart"/>
            <w:ins w:id="1115" w:author="Li, Hua" w:date="2022-08-15T13:33:00Z">
              <w:r w:rsidRPr="00EF1EE1">
                <w:rPr>
                  <w:lang w:val="en-US" w:eastAsia="en-GB"/>
                </w:rPr>
                <w:t>T’</w:t>
              </w:r>
              <w:r w:rsidRPr="00EF1EE1">
                <w:rPr>
                  <w:vertAlign w:val="subscript"/>
                  <w:lang w:val="en-US" w:eastAsia="en-GB"/>
                </w:rPr>
                <w:t>SSB,CDP</w:t>
              </w:r>
              <w:proofErr w:type="gramEnd"/>
              <w:r w:rsidRPr="00EF1EE1">
                <w:rPr>
                  <w:lang w:val="en-US" w:eastAsia="en-GB"/>
                </w:rPr>
                <w:t xml:space="preserve"> &lt; T’</w:t>
              </w:r>
              <w:r w:rsidRPr="00EF1EE1">
                <w:rPr>
                  <w:vertAlign w:val="subscript"/>
                  <w:lang w:val="en-US" w:eastAsia="en-GB"/>
                </w:rPr>
                <w:t>SSB,SC</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0CE6B461" w14:textId="77777777" w:rsidR="008206F3" w:rsidRPr="00EF1EE1" w:rsidRDefault="008206F3" w:rsidP="00601FFA">
            <w:pPr>
              <w:spacing w:after="120"/>
              <w:rPr>
                <w:ins w:id="1116" w:author="Li, Hua" w:date="2022-08-15T13:33:00Z"/>
                <w:lang w:val="en-US" w:eastAsia="en-GB"/>
              </w:rPr>
            </w:pPr>
            <w:ins w:id="1117" w:author="Li, Hua" w:date="2022-08-15T13:33:00Z">
              <w:r w:rsidRPr="00EF1EE1">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09A2AE21" w14:textId="77777777" w:rsidR="008206F3" w:rsidRPr="00EF1EE1" w:rsidRDefault="00062224" w:rsidP="00601FFA">
            <w:pPr>
              <w:spacing w:after="120"/>
              <w:rPr>
                <w:ins w:id="1118" w:author="Li, Hua" w:date="2022-08-15T13:33:00Z"/>
                <w:lang w:val="en-US" w:eastAsia="en-GB"/>
              </w:rPr>
            </w:pPr>
            <m:oMathPara>
              <m:oMath>
                <m:f>
                  <m:fPr>
                    <m:ctrlPr>
                      <w:ins w:id="1119" w:author="Li, Hua" w:date="2022-08-15T13:33:00Z">
                        <w:rPr>
                          <w:rFonts w:ascii="Cambria Math" w:hAnsi="Cambria Math"/>
                          <w:i/>
                          <w:lang w:val="en-US" w:eastAsia="en-GB"/>
                        </w:rPr>
                      </w:ins>
                    </m:ctrlPr>
                  </m:fPr>
                  <m:num>
                    <m:r>
                      <w:ins w:id="1120" w:author="Li, Hua" w:date="2022-08-15T13:33:00Z">
                        <w:rPr>
                          <w:rFonts w:ascii="Cambria Math" w:hAnsi="Cambria Math"/>
                          <w:lang w:val="en-US" w:eastAsia="en-GB"/>
                        </w:rPr>
                        <m:t>1</m:t>
                      </w:ins>
                    </m:r>
                  </m:num>
                  <m:den>
                    <m:r>
                      <w:ins w:id="1121" w:author="Li, Hua" w:date="2022-08-15T13:33:00Z">
                        <w:rPr>
                          <w:rFonts w:ascii="Cambria Math" w:hAnsi="Cambria Math"/>
                          <w:lang w:val="en-US" w:eastAsia="en-GB"/>
                        </w:rPr>
                        <m:t>1-</m:t>
                      </w:ins>
                    </m:r>
                    <m:f>
                      <m:fPr>
                        <m:ctrlPr>
                          <w:ins w:id="1122" w:author="Li, Hua" w:date="2022-08-15T13:33:00Z">
                            <w:rPr>
                              <w:rFonts w:ascii="Cambria Math" w:hAnsi="Cambria Math"/>
                              <w:i/>
                              <w:lang w:val="en-US" w:eastAsia="en-GB"/>
                            </w:rPr>
                          </w:ins>
                        </m:ctrlPr>
                      </m:fPr>
                      <m:num>
                        <m:sSub>
                          <m:sSubPr>
                            <m:ctrlPr>
                              <w:ins w:id="1123" w:author="Li, Hua" w:date="2022-08-15T13:33:00Z">
                                <w:rPr>
                                  <w:rFonts w:ascii="Cambria Math" w:hAnsi="Cambria Math"/>
                                  <w:lang w:val="en-US" w:eastAsia="en-GB"/>
                                </w:rPr>
                              </w:ins>
                            </m:ctrlPr>
                          </m:sSubPr>
                          <m:e>
                            <m:r>
                              <w:ins w:id="1124" w:author="Li, Hua" w:date="2022-08-15T13:33:00Z">
                                <m:rPr>
                                  <m:sty m:val="p"/>
                                </m:rPr>
                                <w:rPr>
                                  <w:rFonts w:ascii="Cambria Math" w:hAnsi="Cambria Math"/>
                                  <w:lang w:val="en-US" w:eastAsia="en-GB"/>
                                </w:rPr>
                                <m:t>T'</m:t>
                              </w:ins>
                            </m:r>
                          </m:e>
                          <m:sub>
                            <m:r>
                              <w:ins w:id="1125" w:author="Li, Hua" w:date="2022-08-15T13:33:00Z">
                                <w:rPr>
                                  <w:rFonts w:ascii="Cambria Math" w:hAnsi="Cambria Math"/>
                                  <w:lang w:val="en-US" w:eastAsia="en-GB"/>
                                </w:rPr>
                                <m:t>SSB,CDP</m:t>
                              </w:ins>
                            </m:r>
                          </m:sub>
                        </m:sSub>
                      </m:num>
                      <m:den>
                        <m:sSub>
                          <m:sSubPr>
                            <m:ctrlPr>
                              <w:ins w:id="1126" w:author="Li, Hua" w:date="2022-08-15T13:33:00Z">
                                <w:rPr>
                                  <w:rFonts w:ascii="Cambria Math" w:hAnsi="Cambria Math"/>
                                  <w:i/>
                                  <w:lang w:val="en-US" w:eastAsia="en-GB"/>
                                </w:rPr>
                              </w:ins>
                            </m:ctrlPr>
                          </m:sSubPr>
                          <m:e>
                            <m:r>
                              <w:ins w:id="1127" w:author="Li, Hua" w:date="2022-08-15T13:33:00Z">
                                <w:rPr>
                                  <w:rFonts w:ascii="Cambria Math" w:hAnsi="Cambria Math"/>
                                  <w:lang w:val="en-US" w:eastAsia="en-GB"/>
                                </w:rPr>
                                <m:t>T'</m:t>
                              </w:ins>
                            </m:r>
                          </m:e>
                          <m:sub>
                            <m:r>
                              <w:ins w:id="1128" w:author="Li, Hua" w:date="2022-08-15T13:33:00Z">
                                <w:rPr>
                                  <w:rFonts w:ascii="Cambria Math" w:hAnsi="Cambria Math"/>
                                  <w:lang w:val="en-US" w:eastAsia="en-GB"/>
                                </w:rPr>
                                <m:t>SSB,SC</m:t>
                              </w:ins>
                            </m:r>
                          </m:sub>
                        </m:sSub>
                      </m:den>
                    </m:f>
                  </m:den>
                </m:f>
              </m:oMath>
            </m:oMathPara>
          </w:p>
        </w:tc>
      </w:tr>
    </w:tbl>
    <w:p w14:paraId="0DF0E1FD" w14:textId="77777777" w:rsidR="008206F3" w:rsidRPr="00EF1EE1" w:rsidRDefault="008206F3" w:rsidP="008206F3">
      <w:pPr>
        <w:pStyle w:val="aff7"/>
        <w:overflowPunct/>
        <w:autoSpaceDE/>
        <w:autoSpaceDN/>
        <w:adjustRightInd/>
        <w:spacing w:after="120"/>
        <w:ind w:left="1656" w:firstLineChars="0" w:firstLine="0"/>
        <w:textAlignment w:val="auto"/>
        <w:rPr>
          <w:ins w:id="1129" w:author="Li, Hua" w:date="2022-08-15T13:33:00Z"/>
          <w:rFonts w:eastAsiaTheme="minorEastAsia"/>
          <w:lang w:val="en-US" w:eastAsia="zh-CN"/>
        </w:rPr>
      </w:pPr>
    </w:p>
    <w:p w14:paraId="6D1A6B78"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1130" w:author="Li, Hua" w:date="2022-08-15T13:33:00Z"/>
          <w:rFonts w:eastAsiaTheme="minorEastAsia"/>
          <w:lang w:val="en-US" w:eastAsia="zh-CN"/>
        </w:rPr>
      </w:pPr>
      <w:ins w:id="1131" w:author="Li, Hua" w:date="2022-08-15T13:33:00Z">
        <w:r w:rsidRPr="00EF1EE1">
          <w:rPr>
            <w:rFonts w:eastAsiaTheme="minorEastAsia"/>
            <w:lang w:val="en-US" w:eastAsia="zh-CN"/>
          </w:rPr>
          <w:t>Proposal 3(MTK):</w:t>
        </w:r>
      </w:ins>
    </w:p>
    <w:p w14:paraId="2999BC27"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1132" w:author="Li, Hua" w:date="2022-08-15T13:33:00Z"/>
          <w:bCs/>
          <w:szCs w:val="24"/>
          <w:lang w:val="en-US"/>
        </w:rPr>
      </w:pPr>
      <w:ins w:id="1133" w:author="Li, Hua" w:date="2022-08-15T13:33:00Z">
        <w:r w:rsidRPr="00EF1EE1">
          <w:rPr>
            <w:bCs/>
            <w:szCs w:val="24"/>
            <w:lang w:val="en-US"/>
          </w:rPr>
          <w:t>For R17 inter-cell BM, introduce a new design, so-</w:t>
        </w:r>
        <w:proofErr w:type="gramStart"/>
        <w:r w:rsidRPr="00EF1EE1">
          <w:rPr>
            <w:bCs/>
            <w:szCs w:val="24"/>
            <w:lang w:val="en-US"/>
          </w:rPr>
          <w:t>called“</w:t>
        </w:r>
        <w:proofErr w:type="gramEnd"/>
        <w:r w:rsidRPr="00EF1EE1">
          <w:rPr>
            <w:bCs/>
            <w:szCs w:val="24"/>
            <w:lang w:val="en-US"/>
          </w:rPr>
          <w:t>two stages puncture sharing factor calculation” to determine the sharing factor between serving cell and non-serving cell.</w:t>
        </w:r>
      </w:ins>
    </w:p>
    <w:p w14:paraId="09D3EAD4"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1134" w:author="Li, Hua" w:date="2022-08-15T13:33:00Z"/>
          <w:rFonts w:eastAsiaTheme="minorEastAsia"/>
          <w:lang w:val="en-US" w:eastAsia="zh-CN"/>
        </w:rPr>
      </w:pPr>
      <w:ins w:id="1135" w:author="Li, Hua" w:date="2022-08-15T13:33:00Z">
        <w:r w:rsidRPr="00EF1EE1">
          <w:rPr>
            <w:rFonts w:eastAsiaTheme="minorEastAsia"/>
            <w:lang w:val="en-US" w:eastAsia="zh-CN"/>
          </w:rPr>
          <w:t>Proposal 4(vivo):</w:t>
        </w:r>
      </w:ins>
    </w:p>
    <w:p w14:paraId="21E48582"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1136" w:author="Li, Hua" w:date="2022-08-15T13:33:00Z"/>
          <w:bCs/>
          <w:szCs w:val="24"/>
          <w:lang w:val="en-US"/>
        </w:rPr>
      </w:pPr>
      <w:ins w:id="1137" w:author="Li, Hua" w:date="2022-08-15T13:33:00Z">
        <w:r w:rsidRPr="00EF1EE1">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sidRPr="00EF1EE1">
          <w:rPr>
            <w:bCs/>
            <w:szCs w:val="24"/>
            <w:lang w:val="en-US"/>
          </w:rPr>
          <w:t>R4-2212668</w:t>
        </w:r>
        <w:r>
          <w:rPr>
            <w:bCs/>
            <w:szCs w:val="24"/>
            <w:lang w:val="en-US"/>
          </w:rPr>
          <w:fldChar w:fldCharType="end"/>
        </w:r>
        <w:r w:rsidRPr="00EF1EE1">
          <w:rPr>
            <w:bCs/>
            <w:szCs w:val="24"/>
            <w:lang w:val="en-US"/>
          </w:rPr>
          <w:t>.</w:t>
        </w:r>
      </w:ins>
    </w:p>
    <w:p w14:paraId="56E2926F"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1138" w:author="Li, Hua" w:date="2022-08-15T13:33:00Z"/>
          <w:bCs/>
          <w:szCs w:val="24"/>
          <w:lang w:val="en-US"/>
        </w:rPr>
      </w:pPr>
      <w:ins w:id="1139" w:author="Li, Hua" w:date="2022-08-15T13:33:00Z">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ins>
    </w:p>
    <w:p w14:paraId="4D188DBB"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1140" w:author="Li, Hua" w:date="2022-08-15T13:33:00Z"/>
          <w:rFonts w:eastAsiaTheme="minorEastAsia"/>
          <w:lang w:val="en-US" w:eastAsia="zh-CN"/>
        </w:rPr>
      </w:pPr>
      <w:ins w:id="1141" w:author="Li, Hua" w:date="2022-08-15T13:33:00Z">
        <w:r w:rsidRPr="00EF1EE1">
          <w:rPr>
            <w:rFonts w:eastAsiaTheme="minorEastAsia"/>
            <w:lang w:val="en-US" w:eastAsia="zh-CN"/>
          </w:rPr>
          <w:t>Proposal 5(Huawei):</w:t>
        </w:r>
      </w:ins>
    </w:p>
    <w:p w14:paraId="42021DDE"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1142" w:author="Li, Hua" w:date="2022-08-15T13:33:00Z"/>
          <w:bCs/>
          <w:szCs w:val="24"/>
          <w:lang w:val="en-US"/>
        </w:rPr>
      </w:pPr>
      <w:ins w:id="1143" w:author="Li, Hua" w:date="2022-08-15T13:33:00Z">
        <w:r w:rsidRPr="00EF1EE1">
          <w:rPr>
            <w:bCs/>
            <w:szCs w:val="24"/>
            <w:lang w:val="en-US"/>
          </w:rPr>
          <w:t>For inter-cell beam managements, it is suggested to define the values of PSC and PCDP as Table 3.</w:t>
        </w:r>
      </w:ins>
    </w:p>
    <w:p w14:paraId="6640ACCE" w14:textId="77777777" w:rsidR="008206F3" w:rsidRPr="00EF1EE1" w:rsidRDefault="008206F3" w:rsidP="008206F3">
      <w:pPr>
        <w:widowControl w:val="0"/>
        <w:adjustRightInd w:val="0"/>
        <w:snapToGrid w:val="0"/>
        <w:spacing w:before="180"/>
        <w:jc w:val="center"/>
        <w:rPr>
          <w:ins w:id="1144" w:author="Li, Hua" w:date="2022-08-15T13:33:00Z"/>
          <w:rFonts w:eastAsiaTheme="minorEastAsia"/>
          <w:bCs/>
          <w:lang w:val="en-US" w:eastAsia="zh-CN"/>
        </w:rPr>
      </w:pPr>
      <w:ins w:id="1145" w:author="Li, Hua" w:date="2022-08-15T13:33:00Z">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ins>
    </w:p>
    <w:tbl>
      <w:tblPr>
        <w:tblStyle w:val="13"/>
        <w:tblW w:w="0" w:type="auto"/>
        <w:jc w:val="center"/>
        <w:tblLayout w:type="fixed"/>
        <w:tblLook w:val="04A0" w:firstRow="1" w:lastRow="0" w:firstColumn="1" w:lastColumn="0" w:noHBand="0" w:noVBand="1"/>
      </w:tblPr>
      <w:tblGrid>
        <w:gridCol w:w="810"/>
        <w:gridCol w:w="2610"/>
        <w:gridCol w:w="1530"/>
        <w:gridCol w:w="1139"/>
      </w:tblGrid>
      <w:tr w:rsidR="008206F3" w:rsidRPr="00EF1EE1" w14:paraId="2A895E16" w14:textId="77777777" w:rsidTr="00601FFA">
        <w:trPr>
          <w:trHeight w:val="209"/>
          <w:jc w:val="center"/>
          <w:ins w:id="114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A324EE6" w14:textId="77777777" w:rsidR="008206F3" w:rsidRPr="00EF1EE1" w:rsidRDefault="008206F3" w:rsidP="00601FFA">
            <w:pPr>
              <w:snapToGrid w:val="0"/>
              <w:spacing w:after="0"/>
              <w:jc w:val="center"/>
              <w:rPr>
                <w:ins w:id="1147" w:author="Li, Hua" w:date="2022-08-15T13:33:00Z"/>
                <w:rFonts w:eastAsia="DengXian"/>
                <w:b/>
                <w:lang w:val="en-US" w:eastAsia="zh-CN"/>
              </w:rPr>
            </w:pPr>
            <w:ins w:id="1148" w:author="Li, Hua" w:date="2022-08-15T13:33:00Z">
              <w:r w:rsidRPr="00EF1EE1">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5709B541" w14:textId="77777777" w:rsidR="008206F3" w:rsidRPr="00EF1EE1" w:rsidRDefault="008206F3" w:rsidP="00601FFA">
            <w:pPr>
              <w:snapToGrid w:val="0"/>
              <w:spacing w:after="0"/>
              <w:jc w:val="center"/>
              <w:rPr>
                <w:ins w:id="1149" w:author="Li, Hua" w:date="2022-08-15T13:33:00Z"/>
                <w:rFonts w:eastAsia="DengXian"/>
                <w:b/>
                <w:lang w:val="en-US" w:eastAsia="zh-CN"/>
              </w:rPr>
            </w:pPr>
            <w:ins w:id="1150" w:author="Li, Hua" w:date="2022-08-15T13:33:00Z">
              <w:r w:rsidRPr="00EF1EE1">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2A7B6771" w14:textId="77777777" w:rsidR="008206F3" w:rsidRPr="00EF1EE1" w:rsidRDefault="008206F3" w:rsidP="00601FFA">
            <w:pPr>
              <w:snapToGrid w:val="0"/>
              <w:spacing w:after="0"/>
              <w:jc w:val="center"/>
              <w:rPr>
                <w:ins w:id="1151" w:author="Li, Hua" w:date="2022-08-15T13:33:00Z"/>
                <w:rFonts w:eastAsia="DengXian"/>
                <w:b/>
                <w:lang w:val="en-US" w:eastAsia="zh-CN"/>
              </w:rPr>
            </w:pPr>
            <w:ins w:id="1152" w:author="Li, Hua" w:date="2022-08-15T13:33:00Z">
              <w:r w:rsidRPr="00EF1EE1">
                <w:rPr>
                  <w:rFonts w:eastAsia="DengXian"/>
                  <w:b/>
                  <w:lang w:val="en-US" w:eastAsia="zh-CN"/>
                </w:rPr>
                <w:t>P</w:t>
              </w:r>
              <w:r w:rsidRPr="00EF1EE1">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5B3C11F2" w14:textId="77777777" w:rsidR="008206F3" w:rsidRPr="00EF1EE1" w:rsidRDefault="008206F3" w:rsidP="00601FFA">
            <w:pPr>
              <w:snapToGrid w:val="0"/>
              <w:spacing w:after="0"/>
              <w:jc w:val="center"/>
              <w:rPr>
                <w:ins w:id="1153" w:author="Li, Hua" w:date="2022-08-15T13:33:00Z"/>
                <w:rFonts w:eastAsia="DengXian"/>
                <w:b/>
                <w:lang w:val="en-US" w:eastAsia="zh-CN"/>
              </w:rPr>
            </w:pPr>
            <w:ins w:id="1154" w:author="Li, Hua" w:date="2022-08-15T13:33:00Z">
              <w:r w:rsidRPr="00EF1EE1">
                <w:rPr>
                  <w:rFonts w:eastAsia="DengXian"/>
                  <w:b/>
                  <w:lang w:val="en-US" w:eastAsia="zh-CN"/>
                </w:rPr>
                <w:t>P</w:t>
              </w:r>
              <w:r w:rsidRPr="00EF1EE1">
                <w:rPr>
                  <w:rFonts w:eastAsia="DengXian"/>
                  <w:b/>
                  <w:vertAlign w:val="subscript"/>
                  <w:lang w:val="en-US" w:eastAsia="zh-CN"/>
                </w:rPr>
                <w:t>CDP</w:t>
              </w:r>
            </w:ins>
          </w:p>
        </w:tc>
      </w:tr>
      <w:tr w:rsidR="008206F3" w:rsidRPr="00EF1EE1" w14:paraId="46DFBD6F" w14:textId="77777777" w:rsidTr="00601FFA">
        <w:trPr>
          <w:trHeight w:val="209"/>
          <w:jc w:val="center"/>
          <w:ins w:id="115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72EB3E6B" w14:textId="77777777" w:rsidR="008206F3" w:rsidRPr="00EF1EE1" w:rsidRDefault="008206F3" w:rsidP="00601FFA">
            <w:pPr>
              <w:snapToGrid w:val="0"/>
              <w:spacing w:after="0"/>
              <w:jc w:val="center"/>
              <w:rPr>
                <w:ins w:id="1156" w:author="Li, Hua" w:date="2022-08-15T13:33:00Z"/>
                <w:rFonts w:eastAsia="DengXian"/>
                <w:lang w:val="en-US" w:eastAsia="zh-CN"/>
              </w:rPr>
            </w:pPr>
            <w:ins w:id="1157" w:author="Li, Hua" w:date="2022-08-15T13:33:00Z">
              <w:r w:rsidRPr="00EF1EE1">
                <w:rPr>
                  <w:rFonts w:eastAsia="DengXian"/>
                  <w:lang w:val="en-US" w:eastAsia="zh-CN"/>
                </w:rPr>
                <w:lastRenderedPageBreak/>
                <w:t>A</w:t>
              </w:r>
            </w:ins>
          </w:p>
        </w:tc>
        <w:tc>
          <w:tcPr>
            <w:tcW w:w="2610" w:type="dxa"/>
            <w:tcBorders>
              <w:top w:val="single" w:sz="4" w:space="0" w:color="auto"/>
              <w:left w:val="single" w:sz="4" w:space="0" w:color="auto"/>
              <w:bottom w:val="single" w:sz="4" w:space="0" w:color="auto"/>
              <w:right w:val="single" w:sz="4" w:space="0" w:color="auto"/>
            </w:tcBorders>
            <w:vAlign w:val="center"/>
          </w:tcPr>
          <w:p w14:paraId="45C67333" w14:textId="77777777" w:rsidR="008206F3" w:rsidRPr="00EF1EE1" w:rsidRDefault="008206F3" w:rsidP="00601FFA">
            <w:pPr>
              <w:snapToGrid w:val="0"/>
              <w:spacing w:after="0"/>
              <w:rPr>
                <w:ins w:id="1158" w:author="Li, Hua" w:date="2022-08-15T13:33:00Z"/>
                <w:rFonts w:eastAsia="DengXian"/>
                <w:lang w:val="en-US" w:eastAsia="zh-CN"/>
              </w:rPr>
            </w:pPr>
            <w:ins w:id="1159" w:author="Li, Hua" w:date="2022-08-15T13:33:00Z">
              <w:r w:rsidRPr="00EF1EE1">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93E4DC2" w14:textId="77777777" w:rsidR="008206F3" w:rsidRPr="00EF1EE1" w:rsidRDefault="008206F3" w:rsidP="00601FFA">
            <w:pPr>
              <w:snapToGrid w:val="0"/>
              <w:spacing w:after="0"/>
              <w:jc w:val="center"/>
              <w:rPr>
                <w:ins w:id="1160" w:author="Li, Hua" w:date="2022-08-15T13:33:00Z"/>
                <w:rFonts w:eastAsia="DengXian"/>
                <w:lang w:val="en-US" w:eastAsia="zh-CN"/>
              </w:rPr>
            </w:pPr>
            <w:ins w:id="1161"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639EA57" w14:textId="77777777" w:rsidR="008206F3" w:rsidRPr="00EF1EE1" w:rsidRDefault="008206F3" w:rsidP="00601FFA">
            <w:pPr>
              <w:snapToGrid w:val="0"/>
              <w:spacing w:after="0"/>
              <w:jc w:val="center"/>
              <w:rPr>
                <w:ins w:id="1162" w:author="Li, Hua" w:date="2022-08-15T13:33:00Z"/>
                <w:rFonts w:eastAsia="DengXian"/>
                <w:lang w:val="en-US" w:eastAsia="zh-CN"/>
              </w:rPr>
            </w:pPr>
            <w:ins w:id="1163" w:author="Li, Hua" w:date="2022-08-15T13:33:00Z">
              <w:r w:rsidRPr="00EF1EE1">
                <w:rPr>
                  <w:rFonts w:eastAsia="DengXian"/>
                  <w:lang w:val="en-US" w:eastAsia="zh-CN"/>
                </w:rPr>
                <w:t>2</w:t>
              </w:r>
            </w:ins>
          </w:p>
        </w:tc>
      </w:tr>
      <w:tr w:rsidR="008206F3" w:rsidRPr="00EF1EE1" w14:paraId="474F8781" w14:textId="77777777" w:rsidTr="00601FFA">
        <w:trPr>
          <w:trHeight w:val="408"/>
          <w:jc w:val="center"/>
          <w:ins w:id="1164"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731D26" w14:textId="77777777" w:rsidR="008206F3" w:rsidRPr="00EF1EE1" w:rsidRDefault="008206F3" w:rsidP="00601FFA">
            <w:pPr>
              <w:snapToGrid w:val="0"/>
              <w:spacing w:after="0"/>
              <w:jc w:val="center"/>
              <w:rPr>
                <w:ins w:id="1165" w:author="Li, Hua" w:date="2022-08-15T13:33:00Z"/>
                <w:rFonts w:eastAsia="DengXian"/>
                <w:lang w:val="en-US" w:eastAsia="zh-CN"/>
              </w:rPr>
            </w:pPr>
            <w:ins w:id="1166" w:author="Li, Hua" w:date="2022-08-15T13:33:00Z">
              <w:r w:rsidRPr="00EF1EE1">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2B31FBC5" w14:textId="77777777" w:rsidR="008206F3" w:rsidRPr="00EF1EE1" w:rsidRDefault="008206F3" w:rsidP="00601FFA">
            <w:pPr>
              <w:snapToGrid w:val="0"/>
              <w:spacing w:after="0"/>
              <w:rPr>
                <w:ins w:id="1167" w:author="Li, Hua" w:date="2022-08-15T13:33:00Z"/>
                <w:rFonts w:eastAsia="DengXian"/>
                <w:lang w:val="en-US" w:eastAsia="zh-CN"/>
              </w:rPr>
            </w:pPr>
            <w:ins w:id="1168" w:author="Li, Hua" w:date="2022-08-15T13:33:00Z">
              <w:r w:rsidRPr="00EF1EE1">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7947A8D" w14:textId="77777777" w:rsidR="008206F3" w:rsidRPr="00EF1EE1" w:rsidRDefault="008206F3" w:rsidP="00601FFA">
            <w:pPr>
              <w:snapToGrid w:val="0"/>
              <w:spacing w:after="0"/>
              <w:jc w:val="center"/>
              <w:rPr>
                <w:ins w:id="1169" w:author="Li, Hua" w:date="2022-08-15T13:33:00Z"/>
                <w:rFonts w:eastAsia="DengXian"/>
                <w:lang w:val="en-US" w:eastAsia="zh-CN"/>
              </w:rPr>
            </w:pPr>
            <w:ins w:id="1170"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562E3FB9" w14:textId="77777777" w:rsidR="008206F3" w:rsidRPr="00EF1EE1" w:rsidRDefault="008206F3" w:rsidP="00601FFA">
            <w:pPr>
              <w:snapToGrid w:val="0"/>
              <w:spacing w:after="0"/>
              <w:jc w:val="center"/>
              <w:rPr>
                <w:ins w:id="1171" w:author="Li, Hua" w:date="2022-08-15T13:33:00Z"/>
                <w:rFonts w:eastAsia="DengXian"/>
                <w:lang w:val="en-US" w:eastAsia="zh-CN"/>
              </w:rPr>
            </w:pPr>
            <w:ins w:id="1172" w:author="Li, Hua" w:date="2022-08-15T13:33:00Z">
              <w:r w:rsidRPr="00EF1EE1">
                <w:rPr>
                  <w:rFonts w:eastAsia="DengXian"/>
                  <w:lang w:val="en-US" w:eastAsia="zh-CN"/>
                </w:rPr>
                <w:t>1</w:t>
              </w:r>
            </w:ins>
          </w:p>
        </w:tc>
      </w:tr>
      <w:tr w:rsidR="008206F3" w:rsidRPr="00EF1EE1" w14:paraId="69D7F350" w14:textId="77777777" w:rsidTr="00601FFA">
        <w:trPr>
          <w:trHeight w:val="660"/>
          <w:jc w:val="center"/>
          <w:ins w:id="1173"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10E3DE6" w14:textId="77777777" w:rsidR="008206F3" w:rsidRPr="00EF1EE1" w:rsidRDefault="008206F3" w:rsidP="00601FFA">
            <w:pPr>
              <w:snapToGrid w:val="0"/>
              <w:spacing w:after="0"/>
              <w:jc w:val="center"/>
              <w:rPr>
                <w:ins w:id="1174" w:author="Li, Hua" w:date="2022-08-15T13:33:00Z"/>
                <w:rFonts w:eastAsia="DengXian"/>
                <w:lang w:val="en-US" w:eastAsia="zh-CN"/>
              </w:rPr>
            </w:pPr>
            <w:ins w:id="1175" w:author="Li, Hua" w:date="2022-08-15T13:33:00Z">
              <w:r w:rsidRPr="00EF1EE1">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2A6978D2" w14:textId="77777777" w:rsidR="008206F3" w:rsidRPr="00EF1EE1" w:rsidRDefault="008206F3" w:rsidP="00601FFA">
            <w:pPr>
              <w:snapToGrid w:val="0"/>
              <w:spacing w:after="0"/>
              <w:rPr>
                <w:ins w:id="1176" w:author="Li, Hua" w:date="2022-08-15T13:33:00Z"/>
                <w:rFonts w:eastAsia="DengXian"/>
                <w:lang w:val="en-US" w:eastAsia="zh-CN"/>
              </w:rPr>
            </w:pPr>
            <w:ins w:id="1177" w:author="Li, Hua" w:date="2022-08-15T13:33:00Z">
              <w:r w:rsidRPr="00EF1EE1">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2B4CE915" w14:textId="77777777" w:rsidR="008206F3" w:rsidRPr="00EF1EE1" w:rsidRDefault="008206F3" w:rsidP="00601FFA">
            <w:pPr>
              <w:snapToGrid w:val="0"/>
              <w:spacing w:after="0"/>
              <w:jc w:val="center"/>
              <w:rPr>
                <w:ins w:id="1178" w:author="Li, Hua" w:date="2022-08-15T13:33:00Z"/>
                <w:rFonts w:eastAsia="DengXian"/>
                <w:lang w:val="en-US" w:eastAsia="zh-CN"/>
              </w:rPr>
            </w:pPr>
            <w:ins w:id="1179" w:author="Li, Hua" w:date="2022-08-15T13:33:00Z">
              <w:r w:rsidRPr="00EF1EE1">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40968779" w14:textId="77777777" w:rsidR="008206F3" w:rsidRPr="00EF1EE1" w:rsidRDefault="008206F3" w:rsidP="00601FFA">
            <w:pPr>
              <w:snapToGrid w:val="0"/>
              <w:spacing w:after="0"/>
              <w:jc w:val="center"/>
              <w:rPr>
                <w:ins w:id="1180" w:author="Li, Hua" w:date="2022-08-15T13:33:00Z"/>
                <w:rFonts w:eastAsia="DengXian"/>
                <w:lang w:val="en-US" w:eastAsia="zh-CN"/>
              </w:rPr>
            </w:pPr>
            <w:ins w:id="1181" w:author="Li, Hua" w:date="2022-08-15T13:33:00Z">
              <w:r w:rsidRPr="00EF1EE1">
                <w:rPr>
                  <w:rFonts w:eastAsia="DengXian"/>
                  <w:lang w:val="en-US" w:eastAsia="zh-CN"/>
                </w:rPr>
                <w:t>2</w:t>
              </w:r>
            </w:ins>
          </w:p>
        </w:tc>
      </w:tr>
    </w:tbl>
    <w:p w14:paraId="1C9E3369" w14:textId="77777777" w:rsidR="008206F3" w:rsidRPr="00EF1EE1" w:rsidRDefault="008206F3" w:rsidP="008206F3">
      <w:pPr>
        <w:pStyle w:val="aff7"/>
        <w:numPr>
          <w:ilvl w:val="2"/>
          <w:numId w:val="1"/>
        </w:numPr>
        <w:overflowPunct/>
        <w:autoSpaceDE/>
        <w:autoSpaceDN/>
        <w:adjustRightInd/>
        <w:spacing w:before="120" w:after="120"/>
        <w:ind w:firstLineChars="0"/>
        <w:textAlignment w:val="auto"/>
        <w:rPr>
          <w:ins w:id="1182" w:author="Li, Hua" w:date="2022-08-15T13:33:00Z"/>
          <w:bCs/>
          <w:szCs w:val="24"/>
          <w:lang w:val="en-US"/>
        </w:rPr>
      </w:pPr>
      <w:ins w:id="1183" w:author="Li, Hua" w:date="2022-08-15T13:33:00Z">
        <w:r w:rsidRPr="00EF1EE1">
          <w:rPr>
            <w:bCs/>
            <w:szCs w:val="24"/>
            <w:lang w:val="en-US"/>
          </w:rPr>
          <w:t>The sharing factors are applied for L1-RSRP measurement when SSBs from serving cell and cell with different PCI are overlapping in time domain.</w:t>
        </w:r>
      </w:ins>
    </w:p>
    <w:p w14:paraId="7C26F378"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1184" w:author="Li, Hua" w:date="2022-08-15T13:33:00Z"/>
          <w:rFonts w:eastAsiaTheme="minorEastAsia"/>
          <w:lang w:val="en-US" w:eastAsia="zh-CN"/>
        </w:rPr>
      </w:pPr>
      <w:ins w:id="1185" w:author="Li, Hua" w:date="2022-08-15T13:33:00Z">
        <w:r w:rsidRPr="00EF1EE1">
          <w:rPr>
            <w:rFonts w:eastAsiaTheme="minorEastAsia"/>
            <w:lang w:val="en-US" w:eastAsia="zh-CN"/>
          </w:rPr>
          <w:t>Proposal 6(ZTE):</w:t>
        </w:r>
      </w:ins>
    </w:p>
    <w:p w14:paraId="7D5748DD"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1186" w:author="Li, Hua" w:date="2022-08-15T13:33:00Z"/>
          <w:bCs/>
          <w:szCs w:val="24"/>
          <w:lang w:val="en-US"/>
        </w:rPr>
      </w:pPr>
      <w:ins w:id="1187" w:author="Li, Hua" w:date="2022-08-15T13:33:00Z">
        <w:r w:rsidRPr="00EF1EE1">
          <w:rPr>
            <w:bCs/>
            <w:szCs w:val="24"/>
            <w:lang w:val="en-US"/>
          </w:rPr>
          <w:t xml:space="preserve">Update the sharing factors PSC and PCDP for scenarios 3 and 4 to also consider SMTC periodicity. </w:t>
        </w:r>
      </w:ins>
    </w:p>
    <w:p w14:paraId="1893334F"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1188" w:author="Li, Hua" w:date="2022-08-15T13:33:00Z"/>
          <w:rFonts w:eastAsiaTheme="minorEastAsia"/>
          <w:lang w:val="en-US" w:eastAsia="zh-CN"/>
        </w:rPr>
      </w:pPr>
      <w:ins w:id="1189" w:author="Li, Hua" w:date="2022-08-15T13:33:00Z">
        <w:r w:rsidRPr="00EF1EE1">
          <w:rPr>
            <w:rFonts w:eastAsiaTheme="minorEastAsia"/>
            <w:lang w:val="en-US" w:eastAsia="zh-CN"/>
          </w:rPr>
          <w:t>Proposal 7(Ericsson):</w:t>
        </w:r>
      </w:ins>
    </w:p>
    <w:p w14:paraId="62241C43"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1190" w:author="Li, Hua" w:date="2022-08-15T13:33:00Z"/>
          <w:bCs/>
          <w:szCs w:val="24"/>
          <w:lang w:val="en-US"/>
        </w:rPr>
      </w:pPr>
      <w:ins w:id="1191" w:author="Li, Hua" w:date="2022-08-15T13:33:00Z">
        <w:r w:rsidRPr="00EF1EE1">
          <w:rPr>
            <w:bCs/>
            <w:szCs w:val="24"/>
            <w:lang w:val="en-US"/>
          </w:rPr>
          <w:t>RAN4 to specify sharing factor in simpler and generic form, which can work for most of the configurations.</w:t>
        </w:r>
      </w:ins>
    </w:p>
    <w:p w14:paraId="1E5D29E2" w14:textId="77777777" w:rsidR="008206F3" w:rsidRPr="00EF1EE1" w:rsidRDefault="008206F3" w:rsidP="008206F3">
      <w:pPr>
        <w:pStyle w:val="aff7"/>
        <w:numPr>
          <w:ilvl w:val="2"/>
          <w:numId w:val="1"/>
        </w:numPr>
        <w:overflowPunct/>
        <w:autoSpaceDE/>
        <w:autoSpaceDN/>
        <w:adjustRightInd/>
        <w:spacing w:after="120"/>
        <w:ind w:firstLineChars="0"/>
        <w:textAlignment w:val="auto"/>
        <w:rPr>
          <w:ins w:id="1192" w:author="Li, Hua" w:date="2022-08-15T13:33:00Z"/>
          <w:bCs/>
          <w:szCs w:val="24"/>
          <w:lang w:val="en-US"/>
        </w:rPr>
      </w:pPr>
      <w:proofErr w:type="gramStart"/>
      <w:ins w:id="1193" w:author="Li, Hua" w:date="2022-08-15T13:33:00Z">
        <w:r w:rsidRPr="00EF1EE1">
          <w:rPr>
            <w:bCs/>
            <w:szCs w:val="24"/>
            <w:lang w:val="en-US"/>
          </w:rPr>
          <w:t>Similar to</w:t>
        </w:r>
        <w:proofErr w:type="gramEnd"/>
        <w:r w:rsidRPr="00EF1EE1">
          <w:rPr>
            <w:bCs/>
            <w:szCs w:val="24"/>
            <w:lang w:val="en-US"/>
          </w:rPr>
          <w:t xml:space="preserve"> the approach followed in concurrent gaps can be reused for designing the sharing factor.</w:t>
        </w:r>
      </w:ins>
    </w:p>
    <w:p w14:paraId="771C7A05" w14:textId="77777777" w:rsidR="008206F3" w:rsidRPr="00EF1EE1" w:rsidRDefault="008206F3" w:rsidP="008206F3">
      <w:pPr>
        <w:pStyle w:val="aff7"/>
        <w:numPr>
          <w:ilvl w:val="0"/>
          <w:numId w:val="1"/>
        </w:numPr>
        <w:overflowPunct/>
        <w:autoSpaceDE/>
        <w:autoSpaceDN/>
        <w:adjustRightInd/>
        <w:spacing w:after="120"/>
        <w:ind w:firstLineChars="0"/>
        <w:textAlignment w:val="auto"/>
        <w:rPr>
          <w:ins w:id="1194" w:author="Li, Hua" w:date="2022-08-15T13:33:00Z"/>
          <w:rFonts w:eastAsiaTheme="minorEastAsia"/>
          <w:lang w:val="en-US" w:eastAsia="zh-CN"/>
        </w:rPr>
      </w:pPr>
      <w:ins w:id="1195" w:author="Li, Hua" w:date="2022-08-15T13:33:00Z">
        <w:r w:rsidRPr="00EF1EE1">
          <w:rPr>
            <w:rFonts w:eastAsiaTheme="minorEastAsia"/>
            <w:lang w:val="en-US" w:eastAsia="zh-CN"/>
          </w:rPr>
          <w:t>Recommended WF</w:t>
        </w:r>
      </w:ins>
    </w:p>
    <w:p w14:paraId="1A82177E" w14:textId="77777777" w:rsidR="008206F3" w:rsidRPr="00EF1EE1" w:rsidRDefault="008206F3" w:rsidP="008206F3">
      <w:pPr>
        <w:pStyle w:val="aff7"/>
        <w:numPr>
          <w:ilvl w:val="1"/>
          <w:numId w:val="1"/>
        </w:numPr>
        <w:overflowPunct/>
        <w:autoSpaceDE/>
        <w:autoSpaceDN/>
        <w:adjustRightInd/>
        <w:spacing w:after="120"/>
        <w:ind w:firstLineChars="0"/>
        <w:textAlignment w:val="auto"/>
        <w:rPr>
          <w:ins w:id="1196" w:author="Li, Hua" w:date="2022-08-15T13:33:00Z"/>
          <w:rFonts w:eastAsiaTheme="minorEastAsia"/>
          <w:lang w:val="en-US" w:eastAsia="zh-CN"/>
        </w:rPr>
      </w:pPr>
      <w:ins w:id="1197" w:author="Li, Hua" w:date="2022-08-15T13:33:00Z">
        <w:r w:rsidRPr="00EF1EE1">
          <w:rPr>
            <w:rFonts w:eastAsiaTheme="minorEastAsia"/>
            <w:lang w:val="en-US" w:eastAsia="zh-CN"/>
          </w:rPr>
          <w:t xml:space="preserve">Collect companies’ view for these proposals in 1st round </w:t>
        </w:r>
      </w:ins>
    </w:p>
    <w:tbl>
      <w:tblPr>
        <w:tblStyle w:val="aff6"/>
        <w:tblW w:w="0" w:type="auto"/>
        <w:tblLook w:val="04A0" w:firstRow="1" w:lastRow="0" w:firstColumn="1" w:lastColumn="0" w:noHBand="0" w:noVBand="1"/>
      </w:tblPr>
      <w:tblGrid>
        <w:gridCol w:w="1034"/>
        <w:gridCol w:w="8595"/>
      </w:tblGrid>
      <w:tr w:rsidR="008206F3" w:rsidRPr="00EF1EE1" w14:paraId="7FAD5C7F" w14:textId="77777777" w:rsidTr="00F35F37">
        <w:trPr>
          <w:ins w:id="1198" w:author="Li, Hua" w:date="2022-08-15T13:33:00Z"/>
        </w:trPr>
        <w:tc>
          <w:tcPr>
            <w:tcW w:w="1175" w:type="dxa"/>
          </w:tcPr>
          <w:p w14:paraId="0BCBF20D" w14:textId="77777777" w:rsidR="008206F3" w:rsidRPr="00EF1EE1" w:rsidRDefault="008206F3" w:rsidP="00601FFA">
            <w:pPr>
              <w:spacing w:after="120"/>
              <w:rPr>
                <w:ins w:id="1199" w:author="Li, Hua" w:date="2022-08-15T13:33:00Z"/>
                <w:rFonts w:eastAsiaTheme="minorEastAsia"/>
                <w:b/>
                <w:bCs/>
                <w:color w:val="0070C0"/>
                <w:lang w:val="en-US" w:eastAsia="zh-CN"/>
              </w:rPr>
            </w:pPr>
            <w:ins w:id="1200" w:author="Li, Hua" w:date="2022-08-15T13:33:00Z">
              <w:r w:rsidRPr="00EF1EE1">
                <w:rPr>
                  <w:rFonts w:eastAsiaTheme="minorEastAsia"/>
                  <w:b/>
                  <w:bCs/>
                  <w:color w:val="0070C0"/>
                  <w:lang w:val="en-US" w:eastAsia="zh-CN"/>
                </w:rPr>
                <w:t>Company</w:t>
              </w:r>
            </w:ins>
          </w:p>
        </w:tc>
        <w:tc>
          <w:tcPr>
            <w:tcW w:w="8454" w:type="dxa"/>
          </w:tcPr>
          <w:p w14:paraId="2A1195D2" w14:textId="77777777" w:rsidR="008206F3" w:rsidRPr="00EF1EE1" w:rsidRDefault="008206F3" w:rsidP="00601FFA">
            <w:pPr>
              <w:spacing w:after="120"/>
              <w:rPr>
                <w:ins w:id="1201" w:author="Li, Hua" w:date="2022-08-15T13:33:00Z"/>
                <w:rFonts w:eastAsiaTheme="minorEastAsia"/>
                <w:b/>
                <w:bCs/>
                <w:color w:val="0070C0"/>
                <w:lang w:val="en-US" w:eastAsia="zh-CN"/>
              </w:rPr>
            </w:pPr>
            <w:ins w:id="1202" w:author="Li, Hua" w:date="2022-08-15T13:33:00Z">
              <w:r w:rsidRPr="00EF1EE1">
                <w:rPr>
                  <w:rFonts w:eastAsiaTheme="minorEastAsia"/>
                  <w:b/>
                  <w:bCs/>
                  <w:color w:val="0070C0"/>
                  <w:lang w:val="en-US" w:eastAsia="zh-CN"/>
                </w:rPr>
                <w:t>Comments</w:t>
              </w:r>
            </w:ins>
          </w:p>
        </w:tc>
      </w:tr>
      <w:tr w:rsidR="00D65B40" w:rsidRPr="00EF1EE1" w14:paraId="62AEA602" w14:textId="77777777" w:rsidTr="00F35F37">
        <w:trPr>
          <w:ins w:id="1203" w:author="Li, Hua" w:date="2022-08-15T13:33:00Z"/>
        </w:trPr>
        <w:tc>
          <w:tcPr>
            <w:tcW w:w="1175" w:type="dxa"/>
          </w:tcPr>
          <w:p w14:paraId="38C271B8" w14:textId="18670ADD" w:rsidR="00D65B40" w:rsidRPr="00EF1EE1" w:rsidRDefault="00D65B40" w:rsidP="00D65B40">
            <w:pPr>
              <w:spacing w:after="120"/>
              <w:rPr>
                <w:ins w:id="1204" w:author="Li, Hua" w:date="2022-08-15T13:33:00Z"/>
                <w:rFonts w:eastAsiaTheme="minorEastAsia"/>
                <w:color w:val="0070C0"/>
                <w:lang w:val="en-US" w:eastAsia="zh-CN"/>
              </w:rPr>
            </w:pPr>
            <w:ins w:id="1205" w:author="Li, Hua" w:date="2022-08-16T20:50:00Z">
              <w:r>
                <w:rPr>
                  <w:rFonts w:eastAsiaTheme="minorEastAsia"/>
                  <w:color w:val="0070C0"/>
                  <w:lang w:val="en-US" w:eastAsia="zh-CN"/>
                </w:rPr>
                <w:t>Intel</w:t>
              </w:r>
            </w:ins>
          </w:p>
        </w:tc>
        <w:tc>
          <w:tcPr>
            <w:tcW w:w="8454" w:type="dxa"/>
          </w:tcPr>
          <w:p w14:paraId="169163CE" w14:textId="441877BB" w:rsidR="00D65B40" w:rsidRPr="00EF1EE1" w:rsidRDefault="00D65B40" w:rsidP="00D65B40">
            <w:pPr>
              <w:spacing w:after="120"/>
              <w:rPr>
                <w:ins w:id="1206" w:author="Li, Hua" w:date="2022-08-15T13:33:00Z"/>
                <w:bCs/>
                <w:lang w:val="en-US" w:eastAsia="ja-JP"/>
              </w:rPr>
            </w:pPr>
            <w:ins w:id="1207"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155EC2" w:rsidRPr="00EF1EE1" w14:paraId="37980865" w14:textId="77777777" w:rsidTr="00F35F37">
        <w:trPr>
          <w:ins w:id="1208" w:author="vivo-Yanliang SUN" w:date="2022-08-17T17:38:00Z"/>
        </w:trPr>
        <w:tc>
          <w:tcPr>
            <w:tcW w:w="1175" w:type="dxa"/>
          </w:tcPr>
          <w:p w14:paraId="5AF038C1" w14:textId="7263BEA5" w:rsidR="00155EC2" w:rsidRDefault="00155EC2" w:rsidP="00155EC2">
            <w:pPr>
              <w:spacing w:after="120"/>
              <w:rPr>
                <w:ins w:id="1209" w:author="vivo-Yanliang SUN" w:date="2022-08-17T17:38:00Z"/>
                <w:rFonts w:eastAsiaTheme="minorEastAsia"/>
                <w:color w:val="0070C0"/>
                <w:lang w:val="en-US" w:eastAsia="zh-CN"/>
              </w:rPr>
            </w:pPr>
            <w:ins w:id="1210"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454" w:type="dxa"/>
          </w:tcPr>
          <w:p w14:paraId="7795B98C" w14:textId="77777777" w:rsidR="00155EC2" w:rsidRDefault="00155EC2" w:rsidP="00155EC2">
            <w:pPr>
              <w:spacing w:after="120"/>
              <w:rPr>
                <w:ins w:id="1211" w:author="vivo-Yanliang SUN" w:date="2022-08-17T17:38:00Z"/>
                <w:rFonts w:eastAsiaTheme="minorEastAsia"/>
                <w:bCs/>
                <w:lang w:val="en-US" w:eastAsia="zh-CN"/>
              </w:rPr>
            </w:pPr>
            <w:ins w:id="1212"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14:paraId="45FC2892" w14:textId="77777777" w:rsidR="00155EC2" w:rsidRDefault="00155EC2" w:rsidP="00155EC2">
            <w:pPr>
              <w:spacing w:after="120"/>
              <w:rPr>
                <w:ins w:id="1213" w:author="vivo-Yanliang SUN" w:date="2022-08-17T17:38:00Z"/>
                <w:rFonts w:eastAsiaTheme="minorEastAsia"/>
                <w:bCs/>
                <w:lang w:val="en-US" w:eastAsia="zh-CN"/>
              </w:rPr>
            </w:pPr>
            <w:ins w:id="1214" w:author="vivo-Yanliang SUN" w:date="2022-08-17T17:38:00Z">
              <w:r>
                <w:rPr>
                  <w:rFonts w:eastAsiaTheme="minorEastAsia"/>
                  <w:bCs/>
                  <w:lang w:val="en-US" w:eastAsia="zh-CN"/>
                </w:rPr>
                <w:t>Proposal 5 is also OK to us. However, one comment to proposal 5 is that the SMTC should also be considered. For example, if all SSB from SC fall in SMTC, P</w:t>
              </w:r>
              <w:r w:rsidRPr="00A146C5">
                <w:rPr>
                  <w:rFonts w:eastAsiaTheme="minorEastAsia"/>
                  <w:bCs/>
                  <w:vertAlign w:val="subscript"/>
                  <w:lang w:val="en-US" w:eastAsia="zh-CN"/>
                </w:rPr>
                <w:t>sharing_factor</w:t>
              </w:r>
              <w:r>
                <w:rPr>
                  <w:rFonts w:eastAsiaTheme="minorEastAsia"/>
                  <w:bCs/>
                  <w:lang w:val="en-US" w:eastAsia="zh-CN"/>
                </w:rPr>
                <w:t xml:space="preserve"> should be considered and there is no need to scale P</w:t>
              </w:r>
              <w:r w:rsidRPr="00A146C5">
                <w:rPr>
                  <w:rFonts w:eastAsiaTheme="minorEastAsia"/>
                  <w:bCs/>
                  <w:vertAlign w:val="subscript"/>
                  <w:lang w:val="en-US" w:eastAsia="zh-CN"/>
                </w:rPr>
                <w:t>CDP</w:t>
              </w:r>
              <w:r>
                <w:rPr>
                  <w:rFonts w:eastAsiaTheme="minorEastAsia"/>
                  <w:bCs/>
                  <w:lang w:val="en-US" w:eastAsia="zh-CN"/>
                </w:rPr>
                <w:t xml:space="preserve"> = 2</w:t>
              </w:r>
            </w:ins>
          </w:p>
          <w:p w14:paraId="75AD347D" w14:textId="77777777" w:rsidR="00155EC2" w:rsidRDefault="00155EC2" w:rsidP="00155EC2">
            <w:pPr>
              <w:spacing w:after="120"/>
              <w:rPr>
                <w:ins w:id="1215" w:author="vivo-Yanliang SUN" w:date="2022-08-17T17:38:00Z"/>
                <w:rFonts w:eastAsiaTheme="minorEastAsia"/>
                <w:bCs/>
                <w:lang w:val="en-US" w:eastAsia="zh-CN"/>
              </w:rPr>
            </w:pPr>
            <w:ins w:id="1216"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14:paraId="4CBE322F" w14:textId="10C39C3E" w:rsidR="00155EC2" w:rsidRDefault="00155EC2" w:rsidP="00155EC2">
            <w:pPr>
              <w:spacing w:after="120"/>
              <w:rPr>
                <w:ins w:id="1217" w:author="vivo-Yanliang SUN" w:date="2022-08-17T17:38:00Z"/>
                <w:bCs/>
                <w:lang w:val="en-US" w:eastAsia="ja-JP"/>
              </w:rPr>
            </w:pPr>
            <w:ins w:id="1218" w:author="vivo-Yanliang SUN" w:date="2022-08-17T17:38:00Z">
              <w:r w:rsidRPr="00FE5B36">
                <w:t>https://www.3gpp.org/ftp/tsg_ran/WG4_Radio/TSGR4_104-e/Inbox/Drafts/%5B104-e%5D%5B221%5D%20NR_feMIMO_RRM_1/Draft_CR</w:t>
              </w:r>
            </w:ins>
          </w:p>
        </w:tc>
      </w:tr>
      <w:tr w:rsidR="00351A9D" w:rsidRPr="00EF1EE1" w14:paraId="7AF867D2" w14:textId="77777777" w:rsidTr="00F35F37">
        <w:trPr>
          <w:ins w:id="1219" w:author="Li, Hua" w:date="2022-08-15T13:33:00Z"/>
        </w:trPr>
        <w:tc>
          <w:tcPr>
            <w:tcW w:w="1175" w:type="dxa"/>
          </w:tcPr>
          <w:p w14:paraId="61238233" w14:textId="0D4FF18F" w:rsidR="00351A9D" w:rsidRPr="00EF1EE1" w:rsidRDefault="00351A9D" w:rsidP="00351A9D">
            <w:pPr>
              <w:spacing w:after="120"/>
              <w:rPr>
                <w:ins w:id="1220" w:author="Li, Hua" w:date="2022-08-15T13:33:00Z"/>
                <w:rFonts w:eastAsiaTheme="minorEastAsia"/>
                <w:color w:val="0070C0"/>
                <w:lang w:val="en-US" w:eastAsia="zh-CN"/>
              </w:rPr>
            </w:pPr>
            <w:ins w:id="1221"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454" w:type="dxa"/>
          </w:tcPr>
          <w:p w14:paraId="4EF2B5EB" w14:textId="77777777" w:rsidR="00351A9D" w:rsidRDefault="00351A9D" w:rsidP="00351A9D">
            <w:pPr>
              <w:spacing w:after="120"/>
              <w:rPr>
                <w:ins w:id="1222" w:author="CK Yang (楊智凱)" w:date="2022-08-18T01:28:00Z"/>
                <w:rFonts w:eastAsia="PMingLiU"/>
                <w:color w:val="0070C0"/>
                <w:lang w:val="en-US" w:eastAsia="zh-TW"/>
              </w:rPr>
            </w:pPr>
            <w:ins w:id="1223" w:author="CK Yang (楊智凱)" w:date="2022-08-18T01:28:00Z">
              <w:r>
                <w:rPr>
                  <w:rFonts w:eastAsia="PMingLiU"/>
                  <w:color w:val="0070C0"/>
                  <w:lang w:val="en-US" w:eastAsia="zh-TW"/>
                </w:rPr>
                <w:t xml:space="preserve">Support proposal 3. </w:t>
              </w:r>
            </w:ins>
          </w:p>
          <w:p w14:paraId="5039D056" w14:textId="330532C2" w:rsidR="00351A9D" w:rsidRDefault="00351A9D" w:rsidP="00351A9D">
            <w:pPr>
              <w:spacing w:after="120"/>
              <w:rPr>
                <w:ins w:id="1224" w:author="CK Yang (楊智凱)" w:date="2022-08-18T01:28:00Z"/>
                <w:rFonts w:eastAsia="PMingLiU"/>
                <w:color w:val="0070C0"/>
                <w:lang w:val="en-US" w:eastAsia="zh-TW"/>
              </w:rPr>
            </w:pPr>
            <w:ins w:id="1225" w:author="CK Yang (楊智凱)" w:date="2022-08-18T01:28:00Z">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ins>
          </w:p>
          <w:p w14:paraId="2A46D8D0" w14:textId="54FA5685" w:rsidR="00351A9D" w:rsidRPr="00EF1EE1" w:rsidRDefault="00351A9D" w:rsidP="00351A9D">
            <w:pPr>
              <w:spacing w:after="120"/>
              <w:rPr>
                <w:ins w:id="1226" w:author="Li, Hua" w:date="2022-08-15T13:33:00Z"/>
                <w:rFonts w:eastAsiaTheme="minorEastAsia"/>
                <w:color w:val="0070C0"/>
                <w:lang w:val="en-US" w:eastAsia="zh-CN"/>
              </w:rPr>
            </w:pPr>
            <w:ins w:id="1227" w:author="CK Yang (楊智凱)" w:date="2022-08-18T01:28:00Z">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ins>
          </w:p>
        </w:tc>
      </w:tr>
      <w:tr w:rsidR="00F35F37" w:rsidRPr="00511ABB" w14:paraId="5073EA12" w14:textId="77777777" w:rsidTr="00F35F37">
        <w:trPr>
          <w:ins w:id="1228" w:author="Apple (Manasa)" w:date="2022-08-17T12:47:00Z"/>
        </w:trPr>
        <w:tc>
          <w:tcPr>
            <w:tcW w:w="1175" w:type="dxa"/>
          </w:tcPr>
          <w:p w14:paraId="7D21430D" w14:textId="77777777" w:rsidR="00F35F37" w:rsidRPr="00B20A5B" w:rsidRDefault="00F35F37" w:rsidP="00B20A5B">
            <w:pPr>
              <w:spacing w:after="120"/>
              <w:rPr>
                <w:ins w:id="1229" w:author="Apple (Manasa)" w:date="2022-08-17T12:47:00Z"/>
                <w:rFonts w:eastAsiaTheme="minorEastAsia"/>
                <w:color w:val="000000" w:themeColor="text1"/>
                <w:lang w:val="en-US" w:eastAsia="zh-CN"/>
              </w:rPr>
            </w:pPr>
            <w:ins w:id="1230" w:author="Apple (Manasa)" w:date="2022-08-17T12:47:00Z">
              <w:r w:rsidRPr="00B20A5B">
                <w:rPr>
                  <w:rFonts w:eastAsiaTheme="minorEastAsia"/>
                  <w:color w:val="000000" w:themeColor="text1"/>
                  <w:lang w:val="en-US" w:eastAsia="zh-CN"/>
                </w:rPr>
                <w:t>Apple</w:t>
              </w:r>
            </w:ins>
          </w:p>
        </w:tc>
        <w:tc>
          <w:tcPr>
            <w:tcW w:w="8454" w:type="dxa"/>
          </w:tcPr>
          <w:p w14:paraId="00164DD3" w14:textId="77777777" w:rsidR="00F35F37" w:rsidRPr="00B20A5B" w:rsidRDefault="00F35F37" w:rsidP="00B20A5B">
            <w:pPr>
              <w:spacing w:after="120"/>
              <w:rPr>
                <w:ins w:id="1231" w:author="Apple (Manasa)" w:date="2022-08-17T12:47:00Z"/>
                <w:rFonts w:eastAsiaTheme="minorEastAsia"/>
                <w:color w:val="000000" w:themeColor="text1"/>
                <w:lang w:val="en-US" w:eastAsia="zh-CN"/>
              </w:rPr>
            </w:pPr>
            <w:ins w:id="1232" w:author="Apple (Manasa)" w:date="2022-08-17T12:47:00Z">
              <w:r w:rsidRPr="00B20A5B">
                <w:rPr>
                  <w:rFonts w:eastAsiaTheme="minorEastAsia"/>
                  <w:color w:val="000000" w:themeColor="text1"/>
                  <w:lang w:val="en-US" w:eastAsia="zh-CN"/>
                </w:rPr>
                <w:t xml:space="preserve">In </w:t>
              </w:r>
              <w:proofErr w:type="gramStart"/>
              <w:r w:rsidRPr="00B20A5B">
                <w:rPr>
                  <w:rFonts w:eastAsiaTheme="minorEastAsia"/>
                  <w:color w:val="000000" w:themeColor="text1"/>
                  <w:lang w:val="en-US" w:eastAsia="zh-CN"/>
                </w:rPr>
                <w:t>general</w:t>
              </w:r>
              <w:proofErr w:type="gramEnd"/>
              <w:r w:rsidRPr="00B20A5B">
                <w:rPr>
                  <w:rFonts w:eastAsiaTheme="minorEastAsia"/>
                  <w:color w:val="000000" w:themeColor="text1"/>
                  <w:lang w:val="en-US" w:eastAsia="zh-CN"/>
                </w:rPr>
                <w:t xml:space="preserve"> we need to update the sharing factors considering all scenarios. We think there are 2 ways to do this, one is to introduce P</w:t>
              </w:r>
              <w:r w:rsidRPr="00B20A5B">
                <w:rPr>
                  <w:rFonts w:eastAsiaTheme="minorEastAsia"/>
                  <w:color w:val="000000" w:themeColor="text1"/>
                  <w:vertAlign w:val="subscript"/>
                  <w:lang w:val="en-US" w:eastAsia="zh-CN"/>
                </w:rPr>
                <w:t>SC</w:t>
              </w:r>
              <w:r w:rsidRPr="00B20A5B">
                <w:rPr>
                  <w:rFonts w:eastAsiaTheme="minorEastAsia"/>
                  <w:color w:val="000000" w:themeColor="text1"/>
                  <w:lang w:val="en-US" w:eastAsia="zh-CN"/>
                </w:rPr>
                <w:t xml:space="preserve"> and P</w:t>
              </w:r>
              <w:r w:rsidRPr="00B20A5B">
                <w:rPr>
                  <w:rFonts w:eastAsiaTheme="minorEastAsia"/>
                  <w:color w:val="000000" w:themeColor="text1"/>
                  <w:vertAlign w:val="subscript"/>
                  <w:lang w:val="en-US" w:eastAsia="zh-CN"/>
                </w:rPr>
                <w:t>CDP</w:t>
              </w:r>
              <w:r w:rsidRPr="00B20A5B">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ins>
          </w:p>
          <w:p w14:paraId="72B4541E" w14:textId="77777777" w:rsidR="00F35F37" w:rsidRPr="00B20A5B" w:rsidRDefault="00F35F37" w:rsidP="00B20A5B">
            <w:pPr>
              <w:spacing w:after="120"/>
              <w:rPr>
                <w:ins w:id="1233" w:author="Apple (Manasa)" w:date="2022-08-17T12:47:00Z"/>
                <w:rFonts w:eastAsiaTheme="minorEastAsia"/>
                <w:color w:val="000000" w:themeColor="text1"/>
                <w:lang w:val="en-US" w:eastAsia="zh-CN"/>
              </w:rPr>
            </w:pPr>
            <w:ins w:id="1234" w:author="Apple (Manasa)" w:date="2022-08-17T12:47:00Z">
              <w:r w:rsidRPr="00B20A5B">
                <w:rPr>
                  <w:rFonts w:eastAsiaTheme="minorEastAsia"/>
                  <w:color w:val="000000" w:themeColor="text1"/>
                  <w:highlight w:val="yellow"/>
                  <w:lang w:val="en-US" w:eastAsia="zh-CN"/>
                </w:rPr>
                <w:t>Option 1:</w:t>
              </w:r>
            </w:ins>
          </w:p>
          <w:p w14:paraId="0B0BF325" w14:textId="77777777" w:rsidR="00F35F37" w:rsidRPr="00B20A5B" w:rsidRDefault="00F35F37" w:rsidP="00B20A5B">
            <w:pPr>
              <w:spacing w:after="120"/>
              <w:rPr>
                <w:ins w:id="1235" w:author="Apple (Manasa)" w:date="2022-08-17T12:47:00Z"/>
                <w:rFonts w:eastAsiaTheme="minorEastAsia"/>
                <w:color w:val="000000" w:themeColor="text1"/>
                <w:lang w:val="en-US" w:eastAsia="zh-CN"/>
              </w:rPr>
            </w:pPr>
            <w:ins w:id="1236" w:author="Apple (Manasa)" w:date="2022-08-17T12:47:00Z">
              <w:r w:rsidRPr="00B20A5B">
                <w:rPr>
                  <w:rFonts w:eastAsiaTheme="minorEastAsia"/>
                  <w:color w:val="000000" w:themeColor="text1"/>
                  <w:lang w:val="en-US" w:eastAsia="zh-CN"/>
                </w:rPr>
                <w:t>Intermediate sharing factors:</w:t>
              </w:r>
            </w:ins>
          </w:p>
          <w:tbl>
            <w:tblPr>
              <w:tblStyle w:val="aff6"/>
              <w:tblW w:w="0" w:type="auto"/>
              <w:jc w:val="center"/>
              <w:tblLook w:val="04A0" w:firstRow="1" w:lastRow="0" w:firstColumn="1" w:lastColumn="0" w:noHBand="0" w:noVBand="1"/>
            </w:tblPr>
            <w:tblGrid>
              <w:gridCol w:w="539"/>
              <w:gridCol w:w="2110"/>
              <w:gridCol w:w="3506"/>
              <w:gridCol w:w="2214"/>
            </w:tblGrid>
            <w:tr w:rsidR="00F35F37" w:rsidRPr="00511ABB" w14:paraId="25F5ECC5" w14:textId="77777777" w:rsidTr="00B20A5B">
              <w:trPr>
                <w:trHeight w:val="108"/>
                <w:jc w:val="center"/>
                <w:ins w:id="123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47B9773" w14:textId="77777777" w:rsidR="00F35F37" w:rsidRPr="00B20A5B" w:rsidRDefault="00F35F37" w:rsidP="00B20A5B">
                  <w:pPr>
                    <w:spacing w:after="120"/>
                    <w:jc w:val="center"/>
                    <w:rPr>
                      <w:ins w:id="1238" w:author="Apple (Manasa)" w:date="2022-08-17T12:47:00Z"/>
                      <w:rFonts w:eastAsia="SimSun"/>
                      <w:b/>
                      <w:color w:val="000000" w:themeColor="text1"/>
                      <w:lang w:eastAsia="en-GB"/>
                    </w:rPr>
                  </w:pPr>
                  <w:ins w:id="1239" w:author="Apple (Manasa)" w:date="2022-08-17T12:47:00Z">
                    <w:r w:rsidRPr="00B20A5B">
                      <w:rPr>
                        <w:rFonts w:eastAsia="SimSun"/>
                        <w:b/>
                        <w:color w:val="000000" w:themeColor="text1"/>
                        <w:lang w:eastAsia="en-GB"/>
                      </w:rPr>
                      <w:t>#</w:t>
                    </w:r>
                  </w:ins>
                </w:p>
              </w:tc>
              <w:tc>
                <w:tcPr>
                  <w:tcW w:w="2756" w:type="dxa"/>
                  <w:tcBorders>
                    <w:top w:val="single" w:sz="4" w:space="0" w:color="auto"/>
                    <w:left w:val="single" w:sz="4" w:space="0" w:color="auto"/>
                    <w:bottom w:val="single" w:sz="4" w:space="0" w:color="auto"/>
                    <w:right w:val="single" w:sz="4" w:space="0" w:color="auto"/>
                  </w:tcBorders>
                  <w:vAlign w:val="center"/>
                </w:tcPr>
                <w:p w14:paraId="746DFBC7" w14:textId="77777777" w:rsidR="00F35F37" w:rsidRPr="00B20A5B" w:rsidRDefault="00F35F37" w:rsidP="00B20A5B">
                  <w:pPr>
                    <w:spacing w:after="120"/>
                    <w:jc w:val="center"/>
                    <w:rPr>
                      <w:ins w:id="1240" w:author="Apple (Manasa)" w:date="2022-08-17T12:47:00Z"/>
                      <w:rFonts w:eastAsia="SimSun"/>
                      <w:b/>
                      <w:color w:val="000000" w:themeColor="text1"/>
                      <w:lang w:eastAsia="en-GB"/>
                    </w:rPr>
                  </w:pPr>
                  <w:ins w:id="1241" w:author="Apple (Manasa)" w:date="2022-08-17T12:47:00Z">
                    <w:r w:rsidRPr="00B20A5B">
                      <w:rPr>
                        <w:rFonts w:eastAsia="SimSun"/>
                        <w:b/>
                        <w:color w:val="000000" w:themeColor="text1"/>
                        <w:lang w:eastAsia="en-GB"/>
                      </w:rPr>
                      <w:t>Scenario</w:t>
                    </w:r>
                  </w:ins>
                </w:p>
              </w:tc>
              <w:tc>
                <w:tcPr>
                  <w:tcW w:w="3754" w:type="dxa"/>
                  <w:tcBorders>
                    <w:top w:val="single" w:sz="4" w:space="0" w:color="auto"/>
                    <w:left w:val="single" w:sz="4" w:space="0" w:color="auto"/>
                    <w:bottom w:val="single" w:sz="4" w:space="0" w:color="auto"/>
                    <w:right w:val="single" w:sz="4" w:space="0" w:color="auto"/>
                  </w:tcBorders>
                  <w:vAlign w:val="center"/>
                </w:tcPr>
                <w:p w14:paraId="3A60FBCD" w14:textId="77777777" w:rsidR="00F35F37" w:rsidRPr="00B20A5B" w:rsidRDefault="00F35F37" w:rsidP="00B20A5B">
                  <w:pPr>
                    <w:spacing w:after="120"/>
                    <w:jc w:val="center"/>
                    <w:rPr>
                      <w:ins w:id="1242" w:author="Apple (Manasa)" w:date="2022-08-17T12:47:00Z"/>
                      <w:rFonts w:eastAsia="SimSun"/>
                      <w:b/>
                      <w:color w:val="000000" w:themeColor="text1"/>
                      <w:lang w:eastAsia="en-GB"/>
                    </w:rPr>
                  </w:pPr>
                  <w:ins w:id="1243" w:author="Apple (Manasa)" w:date="2022-08-17T12:47:00Z">
                    <w:r w:rsidRPr="00B20A5B">
                      <w:rPr>
                        <w:rFonts w:eastAsia="SimSun"/>
                        <w:b/>
                        <w:color w:val="000000" w:themeColor="text1"/>
                        <w:lang w:eastAsia="en-GB"/>
                      </w:rPr>
                      <w:t>P</w:t>
                    </w:r>
                    <w:r w:rsidRPr="00B20A5B">
                      <w:rPr>
                        <w:rFonts w:eastAsia="SimSun"/>
                        <w:b/>
                        <w:color w:val="000000" w:themeColor="text1"/>
                        <w:vertAlign w:val="subscript"/>
                        <w:lang w:eastAsia="en-GB"/>
                      </w:rPr>
                      <w:t>SC</w:t>
                    </w:r>
                  </w:ins>
                </w:p>
              </w:tc>
              <w:tc>
                <w:tcPr>
                  <w:tcW w:w="2214" w:type="dxa"/>
                  <w:tcBorders>
                    <w:top w:val="single" w:sz="4" w:space="0" w:color="auto"/>
                    <w:left w:val="single" w:sz="4" w:space="0" w:color="auto"/>
                    <w:bottom w:val="single" w:sz="4" w:space="0" w:color="auto"/>
                    <w:right w:val="single" w:sz="4" w:space="0" w:color="auto"/>
                  </w:tcBorders>
                  <w:vAlign w:val="center"/>
                </w:tcPr>
                <w:p w14:paraId="35A8C0B7" w14:textId="77777777" w:rsidR="00F35F37" w:rsidRPr="00B20A5B" w:rsidRDefault="00F35F37" w:rsidP="00B20A5B">
                  <w:pPr>
                    <w:spacing w:after="120"/>
                    <w:jc w:val="center"/>
                    <w:rPr>
                      <w:ins w:id="1244" w:author="Apple (Manasa)" w:date="2022-08-17T12:47:00Z"/>
                      <w:rFonts w:eastAsia="SimSun"/>
                      <w:b/>
                      <w:color w:val="000000" w:themeColor="text1"/>
                      <w:lang w:eastAsia="en-GB"/>
                    </w:rPr>
                  </w:pPr>
                  <w:ins w:id="1245" w:author="Apple (Manasa)" w:date="2022-08-17T12:47:00Z">
                    <w:r w:rsidRPr="00B20A5B">
                      <w:rPr>
                        <w:rFonts w:eastAsia="SimSun"/>
                        <w:b/>
                        <w:color w:val="000000" w:themeColor="text1"/>
                        <w:lang w:eastAsia="en-GB"/>
                      </w:rPr>
                      <w:t>P</w:t>
                    </w:r>
                    <w:r w:rsidRPr="00B20A5B">
                      <w:rPr>
                        <w:rFonts w:eastAsia="SimSun"/>
                        <w:b/>
                        <w:color w:val="000000" w:themeColor="text1"/>
                        <w:vertAlign w:val="subscript"/>
                        <w:lang w:eastAsia="en-GB"/>
                      </w:rPr>
                      <w:t>CDP</w:t>
                    </w:r>
                  </w:ins>
                </w:p>
              </w:tc>
            </w:tr>
            <w:tr w:rsidR="00F35F37" w:rsidRPr="00511ABB" w14:paraId="73F81152" w14:textId="77777777" w:rsidTr="00B20A5B">
              <w:trPr>
                <w:trHeight w:val="108"/>
                <w:jc w:val="center"/>
                <w:ins w:id="124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689158F" w14:textId="77777777" w:rsidR="00F35F37" w:rsidRPr="00B20A5B" w:rsidRDefault="00F35F37" w:rsidP="00B20A5B">
                  <w:pPr>
                    <w:spacing w:after="120"/>
                    <w:jc w:val="center"/>
                    <w:rPr>
                      <w:ins w:id="1247" w:author="Apple (Manasa)" w:date="2022-08-17T12:47:00Z"/>
                      <w:rFonts w:eastAsia="SimSun"/>
                      <w:color w:val="000000" w:themeColor="text1"/>
                      <w:lang w:eastAsia="en-GB"/>
                    </w:rPr>
                  </w:pPr>
                  <w:ins w:id="1248" w:author="Apple (Manasa)" w:date="2022-08-17T12:47:00Z">
                    <w:r w:rsidRPr="00B20A5B">
                      <w:rPr>
                        <w:rFonts w:eastAsia="SimSun"/>
                        <w:color w:val="000000" w:themeColor="text1"/>
                        <w:lang w:eastAsia="en-GB"/>
                      </w:rPr>
                      <w:lastRenderedPageBreak/>
                      <w:t>1</w:t>
                    </w:r>
                  </w:ins>
                </w:p>
              </w:tc>
              <w:tc>
                <w:tcPr>
                  <w:tcW w:w="2756" w:type="dxa"/>
                  <w:tcBorders>
                    <w:top w:val="single" w:sz="4" w:space="0" w:color="auto"/>
                    <w:left w:val="single" w:sz="4" w:space="0" w:color="auto"/>
                    <w:bottom w:val="single" w:sz="4" w:space="0" w:color="auto"/>
                    <w:right w:val="single" w:sz="4" w:space="0" w:color="auto"/>
                  </w:tcBorders>
                  <w:vAlign w:val="center"/>
                </w:tcPr>
                <w:p w14:paraId="340D008B" w14:textId="77777777" w:rsidR="00F35F37" w:rsidRPr="00B20A5B" w:rsidRDefault="00F35F37" w:rsidP="00B20A5B">
                  <w:pPr>
                    <w:spacing w:after="120"/>
                    <w:jc w:val="center"/>
                    <w:rPr>
                      <w:ins w:id="1249" w:author="Apple (Manasa)" w:date="2022-08-17T12:47:00Z"/>
                      <w:rFonts w:eastAsia="SimSun"/>
                      <w:color w:val="000000" w:themeColor="text1"/>
                      <w:lang w:eastAsia="en-GB"/>
                    </w:rPr>
                  </w:pPr>
                  <w:proofErr w:type="gramStart"/>
                  <w:ins w:id="1250"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ins>
                </w:p>
                <w:p w14:paraId="71DA960E" w14:textId="77777777" w:rsidR="00F35F37" w:rsidRPr="00B20A5B" w:rsidRDefault="00F35F37" w:rsidP="00B20A5B">
                  <w:pPr>
                    <w:spacing w:after="120"/>
                    <w:jc w:val="center"/>
                    <w:rPr>
                      <w:ins w:id="1251" w:author="Apple (Manasa)" w:date="2022-08-17T12:47:00Z"/>
                      <w:rFonts w:eastAsia="SimSun"/>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14:paraId="69BB94D0" w14:textId="77777777" w:rsidR="00F35F37" w:rsidRPr="00B20A5B" w:rsidRDefault="00F35F37" w:rsidP="00B20A5B">
                  <w:pPr>
                    <w:spacing w:after="120"/>
                    <w:jc w:val="center"/>
                    <w:rPr>
                      <w:ins w:id="1252" w:author="Apple (Manasa)" w:date="2022-08-17T12:47:00Z"/>
                      <w:rFonts w:eastAsia="SimSun"/>
                      <w:color w:val="000000" w:themeColor="text1"/>
                      <w:lang w:eastAsia="en-GB"/>
                    </w:rPr>
                  </w:pPr>
                  <w:ins w:id="1253" w:author="Apple (Manasa)" w:date="2022-08-17T12:47:00Z">
                    <w:r w:rsidRPr="00B20A5B">
                      <w:rPr>
                        <w:rFonts w:eastAsia="SimSun"/>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5C48E7F9" w14:textId="77777777" w:rsidR="00F35F37" w:rsidRPr="00B20A5B" w:rsidRDefault="00F35F37" w:rsidP="00B20A5B">
                  <w:pPr>
                    <w:spacing w:after="120"/>
                    <w:jc w:val="center"/>
                    <w:rPr>
                      <w:ins w:id="1254" w:author="Apple (Manasa)" w:date="2022-08-17T12:47:00Z"/>
                      <w:rFonts w:eastAsia="SimSun"/>
                      <w:color w:val="000000" w:themeColor="text1"/>
                      <w:lang w:eastAsia="en-GB"/>
                    </w:rPr>
                  </w:pPr>
                  <w:ins w:id="1255" w:author="Apple (Manasa)" w:date="2022-08-17T12:47:00Z">
                    <w:r w:rsidRPr="00B20A5B">
                      <w:rPr>
                        <w:rFonts w:eastAsia="SimSun"/>
                        <w:color w:val="000000" w:themeColor="text1"/>
                        <w:lang w:eastAsia="en-GB"/>
                      </w:rPr>
                      <w:t>2</w:t>
                    </w:r>
                  </w:ins>
                </w:p>
              </w:tc>
            </w:tr>
            <w:tr w:rsidR="00F35F37" w:rsidRPr="00511ABB" w14:paraId="3573F287" w14:textId="77777777" w:rsidTr="00B20A5B">
              <w:trPr>
                <w:trHeight w:val="212"/>
                <w:jc w:val="center"/>
                <w:ins w:id="125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0EBD7D24" w14:textId="77777777" w:rsidR="00F35F37" w:rsidRPr="00B20A5B" w:rsidRDefault="00F35F37" w:rsidP="00B20A5B">
                  <w:pPr>
                    <w:spacing w:after="120"/>
                    <w:jc w:val="center"/>
                    <w:rPr>
                      <w:ins w:id="1257" w:author="Apple (Manasa)" w:date="2022-08-17T12:47:00Z"/>
                      <w:rFonts w:eastAsia="SimSun"/>
                      <w:color w:val="000000" w:themeColor="text1"/>
                      <w:lang w:eastAsia="en-GB"/>
                    </w:rPr>
                  </w:pPr>
                  <w:ins w:id="1258" w:author="Apple (Manasa)" w:date="2022-08-17T12:47:00Z">
                    <w:r w:rsidRPr="00B20A5B">
                      <w:rPr>
                        <w:rFonts w:eastAsia="SimSun"/>
                        <w:color w:val="000000" w:themeColor="text1"/>
                        <w:lang w:eastAsia="en-GB"/>
                      </w:rPr>
                      <w:t>2</w:t>
                    </w:r>
                  </w:ins>
                </w:p>
              </w:tc>
              <w:tc>
                <w:tcPr>
                  <w:tcW w:w="2756" w:type="dxa"/>
                  <w:tcBorders>
                    <w:top w:val="single" w:sz="4" w:space="0" w:color="auto"/>
                    <w:left w:val="single" w:sz="4" w:space="0" w:color="auto"/>
                    <w:bottom w:val="single" w:sz="4" w:space="0" w:color="auto"/>
                    <w:right w:val="single" w:sz="4" w:space="0" w:color="auto"/>
                  </w:tcBorders>
                  <w:vAlign w:val="center"/>
                </w:tcPr>
                <w:p w14:paraId="1676756B" w14:textId="77777777" w:rsidR="00F35F37" w:rsidRPr="00B20A5B" w:rsidRDefault="00F35F37" w:rsidP="00B20A5B">
                  <w:pPr>
                    <w:spacing w:after="120"/>
                    <w:jc w:val="center"/>
                    <w:rPr>
                      <w:ins w:id="1259" w:author="Apple (Manasa)" w:date="2022-08-17T12:47:00Z"/>
                      <w:rFonts w:eastAsia="SimSun"/>
                      <w:color w:val="000000" w:themeColor="text1"/>
                      <w:lang w:eastAsia="en-GB"/>
                    </w:rPr>
                  </w:pPr>
                  <w:proofErr w:type="gramStart"/>
                  <w:ins w:id="1260"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 T</w:t>
                    </w:r>
                    <w:r w:rsidRPr="00B20A5B">
                      <w:rPr>
                        <w:rFonts w:eastAsia="SimSun"/>
                        <w:color w:val="000000" w:themeColor="text1"/>
                        <w:vertAlign w:val="subscript"/>
                        <w:lang w:eastAsia="en-GB"/>
                      </w:rPr>
                      <w:t>SMTC</w:t>
                    </w:r>
                  </w:ins>
                </w:p>
              </w:tc>
              <w:tc>
                <w:tcPr>
                  <w:tcW w:w="3754" w:type="dxa"/>
                  <w:tcBorders>
                    <w:top w:val="single" w:sz="4" w:space="0" w:color="auto"/>
                    <w:left w:val="single" w:sz="4" w:space="0" w:color="auto"/>
                    <w:bottom w:val="single" w:sz="4" w:space="0" w:color="auto"/>
                    <w:right w:val="single" w:sz="4" w:space="0" w:color="auto"/>
                  </w:tcBorders>
                  <w:vAlign w:val="center"/>
                </w:tcPr>
                <w:p w14:paraId="59834B35" w14:textId="77777777" w:rsidR="00F35F37" w:rsidRPr="00B20A5B" w:rsidRDefault="00F35F37" w:rsidP="00B20A5B">
                  <w:pPr>
                    <w:spacing w:after="120"/>
                    <w:jc w:val="center"/>
                    <w:rPr>
                      <w:ins w:id="1261" w:author="Apple (Manasa)" w:date="2022-08-17T12:47:00Z"/>
                      <w:rFonts w:eastAsia="SimSun"/>
                      <w:color w:val="000000" w:themeColor="text1"/>
                      <w:lang w:eastAsia="en-GB"/>
                    </w:rPr>
                  </w:pPr>
                  <w:ins w:id="1262"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CE91915" w14:textId="77777777" w:rsidR="00F35F37" w:rsidRPr="00B20A5B" w:rsidRDefault="00F35F37" w:rsidP="00B20A5B">
                  <w:pPr>
                    <w:spacing w:after="120"/>
                    <w:jc w:val="center"/>
                    <w:rPr>
                      <w:ins w:id="1263" w:author="Apple (Manasa)" w:date="2022-08-17T12:47:00Z"/>
                      <w:rFonts w:eastAsia="SimSun"/>
                      <w:color w:val="000000" w:themeColor="text1"/>
                      <w:lang w:eastAsia="en-GB"/>
                    </w:rPr>
                  </w:pPr>
                  <w:ins w:id="1264" w:author="Apple (Manasa)" w:date="2022-08-17T12:47:00Z">
                    <w:r w:rsidRPr="00B20A5B">
                      <w:rPr>
                        <w:rFonts w:eastAsia="SimSun"/>
                        <w:color w:val="000000" w:themeColor="text1"/>
                        <w:lang w:eastAsia="en-GB"/>
                      </w:rPr>
                      <w:t>1</w:t>
                    </w:r>
                  </w:ins>
                </w:p>
              </w:tc>
            </w:tr>
            <w:tr w:rsidR="00F35F37" w:rsidRPr="00511ABB" w14:paraId="5D79835A" w14:textId="77777777" w:rsidTr="00B20A5B">
              <w:trPr>
                <w:trHeight w:val="344"/>
                <w:jc w:val="center"/>
                <w:ins w:id="126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C2BEBDA" w14:textId="77777777" w:rsidR="00F35F37" w:rsidRPr="00B20A5B" w:rsidRDefault="00F35F37" w:rsidP="00B20A5B">
                  <w:pPr>
                    <w:spacing w:after="120"/>
                    <w:jc w:val="center"/>
                    <w:rPr>
                      <w:ins w:id="1266" w:author="Apple (Manasa)" w:date="2022-08-17T12:47:00Z"/>
                      <w:rFonts w:eastAsia="SimSun"/>
                      <w:color w:val="000000" w:themeColor="text1"/>
                      <w:lang w:eastAsia="en-GB"/>
                    </w:rPr>
                  </w:pPr>
                  <w:ins w:id="1267" w:author="Apple (Manasa)" w:date="2022-08-17T12:47:00Z">
                    <w:r w:rsidRPr="00B20A5B">
                      <w:rPr>
                        <w:rFonts w:eastAsia="SimSun"/>
                        <w:color w:val="000000" w:themeColor="text1"/>
                        <w:lang w:eastAsia="en-GB"/>
                      </w:rPr>
                      <w:t>3</w:t>
                    </w:r>
                  </w:ins>
                </w:p>
              </w:tc>
              <w:tc>
                <w:tcPr>
                  <w:tcW w:w="2756" w:type="dxa"/>
                  <w:tcBorders>
                    <w:top w:val="single" w:sz="4" w:space="0" w:color="auto"/>
                    <w:left w:val="single" w:sz="4" w:space="0" w:color="auto"/>
                    <w:bottom w:val="single" w:sz="4" w:space="0" w:color="auto"/>
                    <w:right w:val="single" w:sz="4" w:space="0" w:color="auto"/>
                  </w:tcBorders>
                  <w:vAlign w:val="center"/>
                </w:tcPr>
                <w:p w14:paraId="7C03D69E" w14:textId="77777777" w:rsidR="00F35F37" w:rsidRPr="00B20A5B" w:rsidRDefault="00F35F37" w:rsidP="00B20A5B">
                  <w:pPr>
                    <w:spacing w:after="120"/>
                    <w:jc w:val="center"/>
                    <w:rPr>
                      <w:ins w:id="1268" w:author="Apple (Manasa)" w:date="2022-08-17T12:47:00Z"/>
                      <w:rFonts w:eastAsia="SimSun"/>
                      <w:color w:val="000000" w:themeColor="text1"/>
                      <w:lang w:eastAsia="en-GB"/>
                    </w:rPr>
                  </w:pPr>
                  <w:proofErr w:type="gramStart"/>
                  <w:ins w:id="1269"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3A4D7617" w14:textId="77777777" w:rsidR="00F35F37" w:rsidRPr="00B20A5B" w:rsidRDefault="00062224" w:rsidP="00B20A5B">
                  <w:pPr>
                    <w:spacing w:after="120"/>
                    <w:jc w:val="center"/>
                    <w:rPr>
                      <w:ins w:id="1270" w:author="Apple (Manasa)" w:date="2022-08-17T12:47:00Z"/>
                      <w:rFonts w:eastAsia="SimSun"/>
                      <w:color w:val="000000" w:themeColor="text1"/>
                      <w:lang w:eastAsia="en-GB"/>
                    </w:rPr>
                  </w:pPr>
                  <m:oMathPara>
                    <m:oMath>
                      <m:f>
                        <m:fPr>
                          <m:ctrlPr>
                            <w:ins w:id="1271" w:author="Apple (Manasa)" w:date="2022-08-17T12:47:00Z">
                              <w:rPr>
                                <w:rFonts w:ascii="Cambria Math" w:eastAsia="SimSun" w:hAnsi="Cambria Math"/>
                                <w:i/>
                                <w:color w:val="000000" w:themeColor="text1"/>
                                <w:lang w:eastAsia="en-GB"/>
                              </w:rPr>
                            </w:ins>
                          </m:ctrlPr>
                        </m:fPr>
                        <m:num>
                          <m:r>
                            <w:ins w:id="1272" w:author="Apple (Manasa)" w:date="2022-08-17T12:47:00Z">
                              <w:rPr>
                                <w:rFonts w:ascii="Cambria Math" w:eastAsia="SimSun" w:hAnsi="Cambria Math"/>
                                <w:color w:val="000000" w:themeColor="text1"/>
                                <w:lang w:eastAsia="en-GB"/>
                              </w:rPr>
                              <m:t>1-</m:t>
                            </w:ins>
                          </m:r>
                          <m:f>
                            <m:fPr>
                              <m:ctrlPr>
                                <w:ins w:id="1273" w:author="Apple (Manasa)" w:date="2022-08-17T12:47:00Z">
                                  <w:rPr>
                                    <w:rFonts w:ascii="Cambria Math" w:eastAsia="SimSun" w:hAnsi="Cambria Math"/>
                                    <w:i/>
                                    <w:color w:val="000000" w:themeColor="text1"/>
                                    <w:lang w:eastAsia="en-GB"/>
                                  </w:rPr>
                                </w:ins>
                              </m:ctrlPr>
                            </m:fPr>
                            <m:num>
                              <m:sSub>
                                <m:sSubPr>
                                  <m:ctrlPr>
                                    <w:ins w:id="1274" w:author="Apple (Manasa)" w:date="2022-08-17T12:47:00Z">
                                      <w:rPr>
                                        <w:rFonts w:ascii="Cambria Math" w:eastAsia="SimSun" w:hAnsi="Cambria Math"/>
                                        <w:color w:val="000000" w:themeColor="text1"/>
                                        <w:lang w:eastAsia="en-GB"/>
                                      </w:rPr>
                                    </w:ins>
                                  </m:ctrlPr>
                                </m:sSubPr>
                                <m:e>
                                  <m:r>
                                    <w:ins w:id="1275" w:author="Apple (Manasa)" w:date="2022-08-17T12:47:00Z">
                                      <m:rPr>
                                        <m:sty m:val="p"/>
                                      </m:rPr>
                                      <w:rPr>
                                        <w:rFonts w:ascii="Cambria Math" w:eastAsia="SimSun" w:hAnsi="Cambria Math"/>
                                        <w:color w:val="000000" w:themeColor="text1"/>
                                        <w:lang w:eastAsia="en-GB"/>
                                      </w:rPr>
                                      <m:t>T</m:t>
                                    </w:ins>
                                  </m:r>
                                </m:e>
                                <m:sub>
                                  <m:r>
                                    <w:ins w:id="1276" w:author="Apple (Manasa)" w:date="2022-08-17T12:47:00Z">
                                      <w:rPr>
                                        <w:rFonts w:ascii="Cambria Math" w:eastAsia="SimSun" w:hAnsi="Cambria Math"/>
                                        <w:color w:val="000000" w:themeColor="text1"/>
                                        <w:lang w:eastAsia="en-GB"/>
                                      </w:rPr>
                                      <m:t>SSB,SC</m:t>
                                    </w:ins>
                                  </m:r>
                                </m:sub>
                              </m:sSub>
                            </m:num>
                            <m:den>
                              <m:sSub>
                                <m:sSubPr>
                                  <m:ctrlPr>
                                    <w:ins w:id="1277" w:author="Apple (Manasa)" w:date="2022-08-17T12:47:00Z">
                                      <w:rPr>
                                        <w:rFonts w:ascii="Cambria Math" w:eastAsia="SimSun" w:hAnsi="Cambria Math"/>
                                        <w:i/>
                                        <w:color w:val="000000" w:themeColor="text1"/>
                                        <w:lang w:eastAsia="en-GB"/>
                                      </w:rPr>
                                    </w:ins>
                                  </m:ctrlPr>
                                </m:sSubPr>
                                <m:e>
                                  <m:r>
                                    <w:ins w:id="1278" w:author="Apple (Manasa)" w:date="2022-08-17T12:47:00Z">
                                      <m:rPr>
                                        <m:sty m:val="p"/>
                                      </m:rPr>
                                      <w:rPr>
                                        <w:rFonts w:ascii="Cambria Math" w:eastAsia="SimSun" w:hAnsi="Cambria Math"/>
                                        <w:color w:val="000000" w:themeColor="text1"/>
                                        <w:lang w:eastAsia="en-GB"/>
                                      </w:rPr>
                                      <m:t>min⁡</m:t>
                                    </w:ins>
                                  </m:r>
                                  <m:r>
                                    <w:ins w:id="1279" w:author="Apple (Manasa)" w:date="2022-08-17T12:47:00Z">
                                      <w:rPr>
                                        <w:rFonts w:ascii="Cambria Math" w:eastAsia="SimSun" w:hAnsi="Cambria Math"/>
                                        <w:color w:val="000000" w:themeColor="text1"/>
                                        <w:lang w:eastAsia="en-GB"/>
                                      </w:rPr>
                                      <m:t>(T</m:t>
                                    </w:ins>
                                  </m:r>
                                </m:e>
                                <m:sub>
                                  <m:r>
                                    <w:ins w:id="1280" w:author="Apple (Manasa)" w:date="2022-08-17T12:47:00Z">
                                      <w:rPr>
                                        <w:rFonts w:ascii="Cambria Math" w:eastAsia="SimSun" w:hAnsi="Cambria Math"/>
                                        <w:color w:val="000000" w:themeColor="text1"/>
                                        <w:lang w:eastAsia="en-GB"/>
                                      </w:rPr>
                                      <m:t>SMTC</m:t>
                                    </w:ins>
                                  </m:r>
                                </m:sub>
                              </m:sSub>
                              <m:r>
                                <w:ins w:id="1281" w:author="Apple (Manasa)" w:date="2022-08-17T12:47:00Z">
                                  <w:rPr>
                                    <w:rFonts w:ascii="Cambria Math" w:eastAsia="SimSun" w:hAnsi="Cambria Math"/>
                                    <w:color w:val="000000" w:themeColor="text1"/>
                                    <w:lang w:eastAsia="en-GB"/>
                                  </w:rPr>
                                  <m:t>, MGRP)</m:t>
                                </w:ins>
                              </m:r>
                            </m:den>
                          </m:f>
                        </m:num>
                        <m:den>
                          <m:r>
                            <w:ins w:id="1282" w:author="Apple (Manasa)" w:date="2022-08-17T12:47:00Z">
                              <w:rPr>
                                <w:rFonts w:ascii="Cambria Math" w:eastAsia="SimSun" w:hAnsi="Cambria Math"/>
                                <w:color w:val="000000" w:themeColor="text1"/>
                                <w:lang w:eastAsia="en-GB"/>
                              </w:rPr>
                              <m:t>1-</m:t>
                            </w:ins>
                          </m:r>
                          <m:f>
                            <m:fPr>
                              <m:ctrlPr>
                                <w:ins w:id="1283" w:author="Apple (Manasa)" w:date="2022-08-17T12:47:00Z">
                                  <w:rPr>
                                    <w:rFonts w:ascii="Cambria Math" w:eastAsia="SimSun" w:hAnsi="Cambria Math"/>
                                    <w:i/>
                                    <w:color w:val="000000" w:themeColor="text1"/>
                                    <w:lang w:eastAsia="en-GB"/>
                                  </w:rPr>
                                </w:ins>
                              </m:ctrlPr>
                            </m:fPr>
                            <m:num>
                              <m:sSub>
                                <m:sSubPr>
                                  <m:ctrlPr>
                                    <w:ins w:id="1284" w:author="Apple (Manasa)" w:date="2022-08-17T12:47:00Z">
                                      <w:rPr>
                                        <w:rFonts w:ascii="Cambria Math" w:eastAsia="SimSun" w:hAnsi="Cambria Math"/>
                                        <w:color w:val="000000" w:themeColor="text1"/>
                                        <w:lang w:eastAsia="en-GB"/>
                                      </w:rPr>
                                    </w:ins>
                                  </m:ctrlPr>
                                </m:sSubPr>
                                <m:e>
                                  <m:r>
                                    <w:ins w:id="1285" w:author="Apple (Manasa)" w:date="2022-08-17T12:47:00Z">
                                      <m:rPr>
                                        <m:sty m:val="p"/>
                                      </m:rPr>
                                      <w:rPr>
                                        <w:rFonts w:ascii="Cambria Math" w:eastAsia="SimSun" w:hAnsi="Cambria Math"/>
                                        <w:color w:val="000000" w:themeColor="text1"/>
                                        <w:lang w:eastAsia="en-GB"/>
                                      </w:rPr>
                                      <m:t>T</m:t>
                                    </w:ins>
                                  </m:r>
                                </m:e>
                                <m:sub>
                                  <m:r>
                                    <w:ins w:id="1286" w:author="Apple (Manasa)" w:date="2022-08-17T12:47:00Z">
                                      <w:rPr>
                                        <w:rFonts w:ascii="Cambria Math" w:eastAsia="SimSun" w:hAnsi="Cambria Math"/>
                                        <w:color w:val="000000" w:themeColor="text1"/>
                                        <w:lang w:eastAsia="en-GB"/>
                                      </w:rPr>
                                      <m:t>SSB,SC</m:t>
                                    </w:ins>
                                  </m:r>
                                </m:sub>
                              </m:sSub>
                            </m:num>
                            <m:den>
                              <m:sSub>
                                <m:sSubPr>
                                  <m:ctrlPr>
                                    <w:ins w:id="1287" w:author="Apple (Manasa)" w:date="2022-08-17T12:47:00Z">
                                      <w:rPr>
                                        <w:rFonts w:ascii="Cambria Math" w:eastAsia="SimSun" w:hAnsi="Cambria Math"/>
                                        <w:i/>
                                        <w:color w:val="000000" w:themeColor="text1"/>
                                        <w:lang w:eastAsia="en-GB"/>
                                      </w:rPr>
                                    </w:ins>
                                  </m:ctrlPr>
                                </m:sSubPr>
                                <m:e>
                                  <m:r>
                                    <w:ins w:id="1288" w:author="Apple (Manasa)" w:date="2022-08-17T12:47:00Z">
                                      <w:rPr>
                                        <w:rFonts w:ascii="Cambria Math" w:eastAsia="SimSun" w:hAnsi="Cambria Math"/>
                                        <w:color w:val="000000" w:themeColor="text1"/>
                                        <w:lang w:eastAsia="en-GB"/>
                                      </w:rPr>
                                      <m:t>T</m:t>
                                    </w:ins>
                                  </m:r>
                                </m:e>
                                <m:sub>
                                  <m:r>
                                    <w:ins w:id="1289" w:author="Apple (Manasa)" w:date="2022-08-17T12:47:00Z">
                                      <w:rPr>
                                        <w:rFonts w:ascii="Cambria Math" w:eastAsia="SimSun"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48B83296" w14:textId="77777777" w:rsidR="00F35F37" w:rsidRPr="00B20A5B" w:rsidRDefault="00F35F37" w:rsidP="00B20A5B">
                  <w:pPr>
                    <w:spacing w:after="120"/>
                    <w:jc w:val="center"/>
                    <w:rPr>
                      <w:ins w:id="1290" w:author="Apple (Manasa)" w:date="2022-08-17T12:47:00Z"/>
                      <w:rFonts w:eastAsia="SimSun"/>
                      <w:color w:val="000000" w:themeColor="text1"/>
                      <w:lang w:eastAsia="en-GB"/>
                    </w:rPr>
                  </w:pPr>
                  <w:ins w:id="1291" w:author="Apple (Manasa)" w:date="2022-08-17T12:47:00Z">
                    <w:r w:rsidRPr="00B20A5B">
                      <w:rPr>
                        <w:rFonts w:eastAsia="SimSun"/>
                        <w:color w:val="000000" w:themeColor="text1"/>
                        <w:lang w:eastAsia="en-GB"/>
                      </w:rPr>
                      <w:t>1</w:t>
                    </w:r>
                  </w:ins>
                </w:p>
              </w:tc>
            </w:tr>
            <w:tr w:rsidR="00F35F37" w:rsidRPr="00511ABB" w14:paraId="0525D86E" w14:textId="77777777" w:rsidTr="00B20A5B">
              <w:trPr>
                <w:trHeight w:val="344"/>
                <w:jc w:val="center"/>
                <w:ins w:id="129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9B0EBE3" w14:textId="77777777" w:rsidR="00F35F37" w:rsidRPr="00B20A5B" w:rsidRDefault="00F35F37" w:rsidP="00B20A5B">
                  <w:pPr>
                    <w:spacing w:after="120"/>
                    <w:jc w:val="center"/>
                    <w:rPr>
                      <w:ins w:id="1293" w:author="Apple (Manasa)" w:date="2022-08-17T12:47:00Z"/>
                      <w:rFonts w:eastAsia="SimSun"/>
                      <w:color w:val="000000" w:themeColor="text1"/>
                      <w:lang w:eastAsia="en-GB"/>
                    </w:rPr>
                  </w:pPr>
                  <w:ins w:id="1294" w:author="Apple (Manasa)" w:date="2022-08-17T12:47:00Z">
                    <w:r w:rsidRPr="00B20A5B">
                      <w:rPr>
                        <w:rFonts w:eastAsia="SimSun"/>
                        <w:color w:val="000000" w:themeColor="text1"/>
                        <w:lang w:eastAsia="en-GB"/>
                      </w:rPr>
                      <w:t>3a</w:t>
                    </w:r>
                  </w:ins>
                </w:p>
              </w:tc>
              <w:tc>
                <w:tcPr>
                  <w:tcW w:w="2756" w:type="dxa"/>
                  <w:tcBorders>
                    <w:top w:val="single" w:sz="4" w:space="0" w:color="auto"/>
                    <w:left w:val="single" w:sz="4" w:space="0" w:color="auto"/>
                    <w:bottom w:val="single" w:sz="4" w:space="0" w:color="auto"/>
                    <w:right w:val="single" w:sz="4" w:space="0" w:color="auto"/>
                  </w:tcBorders>
                  <w:vAlign w:val="center"/>
                </w:tcPr>
                <w:p w14:paraId="3356354A" w14:textId="77777777" w:rsidR="00F35F37" w:rsidRPr="00B20A5B" w:rsidRDefault="00F35F37" w:rsidP="00B20A5B">
                  <w:pPr>
                    <w:spacing w:after="120"/>
                    <w:jc w:val="center"/>
                    <w:rPr>
                      <w:ins w:id="1295" w:author="Apple (Manasa)" w:date="2022-08-17T12:47:00Z"/>
                      <w:rFonts w:eastAsia="SimSun"/>
                      <w:color w:val="000000" w:themeColor="text1"/>
                      <w:lang w:eastAsia="en-GB"/>
                    </w:rPr>
                  </w:pPr>
                  <w:proofErr w:type="gramStart"/>
                  <w:ins w:id="1296"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if SSB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0D4718D9" w14:textId="77777777" w:rsidR="00F35F37" w:rsidRPr="00B20A5B" w:rsidRDefault="00062224" w:rsidP="00B20A5B">
                  <w:pPr>
                    <w:spacing w:after="120"/>
                    <w:jc w:val="center"/>
                    <w:rPr>
                      <w:ins w:id="1297" w:author="Apple (Manasa)" w:date="2022-08-17T12:47:00Z"/>
                      <w:rFonts w:eastAsia="SimSun"/>
                      <w:color w:val="000000" w:themeColor="text1"/>
                      <w:lang w:eastAsia="en-GB"/>
                    </w:rPr>
                  </w:pPr>
                  <m:oMathPara>
                    <m:oMath>
                      <m:f>
                        <m:fPr>
                          <m:ctrlPr>
                            <w:ins w:id="1298" w:author="Apple (Manasa)" w:date="2022-08-17T12:47:00Z">
                              <w:rPr>
                                <w:rFonts w:ascii="Cambria Math" w:eastAsia="SimSun" w:hAnsi="Cambria Math"/>
                                <w:i/>
                                <w:color w:val="000000" w:themeColor="text1"/>
                                <w:lang w:eastAsia="en-GB"/>
                              </w:rPr>
                            </w:ins>
                          </m:ctrlPr>
                        </m:fPr>
                        <m:num>
                          <m:r>
                            <w:ins w:id="1299" w:author="Apple (Manasa)" w:date="2022-08-17T12:47:00Z">
                              <w:rPr>
                                <w:rFonts w:ascii="Cambria Math" w:eastAsia="SimSun" w:hAnsi="Cambria Math"/>
                                <w:color w:val="000000" w:themeColor="text1"/>
                                <w:lang w:eastAsia="en-GB"/>
                              </w:rPr>
                              <m:t>1-</m:t>
                            </w:ins>
                          </m:r>
                          <m:f>
                            <m:fPr>
                              <m:ctrlPr>
                                <w:ins w:id="1300" w:author="Apple (Manasa)" w:date="2022-08-17T12:47:00Z">
                                  <w:rPr>
                                    <w:rFonts w:ascii="Cambria Math" w:eastAsia="SimSun" w:hAnsi="Cambria Math"/>
                                    <w:i/>
                                    <w:color w:val="000000" w:themeColor="text1"/>
                                    <w:lang w:eastAsia="en-GB"/>
                                  </w:rPr>
                                </w:ins>
                              </m:ctrlPr>
                            </m:fPr>
                            <m:num>
                              <m:sSub>
                                <m:sSubPr>
                                  <m:ctrlPr>
                                    <w:ins w:id="1301" w:author="Apple (Manasa)" w:date="2022-08-17T12:47:00Z">
                                      <w:rPr>
                                        <w:rFonts w:ascii="Cambria Math" w:eastAsia="SimSun" w:hAnsi="Cambria Math"/>
                                        <w:color w:val="000000" w:themeColor="text1"/>
                                        <w:lang w:eastAsia="en-GB"/>
                                      </w:rPr>
                                    </w:ins>
                                  </m:ctrlPr>
                                </m:sSubPr>
                                <m:e>
                                  <m:r>
                                    <w:ins w:id="1302" w:author="Apple (Manasa)" w:date="2022-08-17T12:47:00Z">
                                      <m:rPr>
                                        <m:sty m:val="p"/>
                                      </m:rPr>
                                      <w:rPr>
                                        <w:rFonts w:ascii="Cambria Math" w:eastAsia="SimSun" w:hAnsi="Cambria Math"/>
                                        <w:color w:val="000000" w:themeColor="text1"/>
                                        <w:lang w:eastAsia="en-GB"/>
                                      </w:rPr>
                                      <m:t>T</m:t>
                                    </w:ins>
                                  </m:r>
                                </m:e>
                                <m:sub>
                                  <m:r>
                                    <w:ins w:id="1303" w:author="Apple (Manasa)" w:date="2022-08-17T12:47:00Z">
                                      <w:rPr>
                                        <w:rFonts w:ascii="Cambria Math" w:eastAsia="SimSun" w:hAnsi="Cambria Math"/>
                                        <w:color w:val="000000" w:themeColor="text1"/>
                                        <w:lang w:eastAsia="en-GB"/>
                                      </w:rPr>
                                      <m:t>SSB,SC</m:t>
                                    </w:ins>
                                  </m:r>
                                </m:sub>
                              </m:sSub>
                            </m:num>
                            <m:den>
                              <m:sSub>
                                <m:sSubPr>
                                  <m:ctrlPr>
                                    <w:ins w:id="1304" w:author="Apple (Manasa)" w:date="2022-08-17T12:47:00Z">
                                      <w:rPr>
                                        <w:rFonts w:ascii="Cambria Math" w:eastAsia="SimSun" w:hAnsi="Cambria Math"/>
                                        <w:i/>
                                        <w:color w:val="000000" w:themeColor="text1"/>
                                        <w:lang w:eastAsia="en-GB"/>
                                      </w:rPr>
                                    </w:ins>
                                  </m:ctrlPr>
                                </m:sSubPr>
                                <m:e>
                                  <m:r>
                                    <w:ins w:id="1305" w:author="Apple (Manasa)" w:date="2022-08-17T12:47:00Z">
                                      <w:rPr>
                                        <w:rFonts w:ascii="Cambria Math" w:eastAsia="SimSun" w:hAnsi="Cambria Math"/>
                                        <w:color w:val="000000" w:themeColor="text1"/>
                                        <w:lang w:eastAsia="en-GB"/>
                                      </w:rPr>
                                      <m:t>T</m:t>
                                    </w:ins>
                                  </m:r>
                                </m:e>
                                <m:sub>
                                  <m:r>
                                    <w:ins w:id="1306" w:author="Apple (Manasa)" w:date="2022-08-17T12:47:00Z">
                                      <w:rPr>
                                        <w:rFonts w:ascii="Cambria Math" w:eastAsia="SimSun" w:hAnsi="Cambria Math"/>
                                        <w:color w:val="000000" w:themeColor="text1"/>
                                        <w:lang w:eastAsia="en-GB"/>
                                      </w:rPr>
                                      <m:t>SMTC</m:t>
                                    </w:ins>
                                  </m:r>
                                </m:sub>
                              </m:sSub>
                            </m:den>
                          </m:f>
                        </m:num>
                        <m:den>
                          <m:r>
                            <w:ins w:id="1307" w:author="Apple (Manasa)" w:date="2022-08-17T12:47:00Z">
                              <w:rPr>
                                <w:rFonts w:ascii="Cambria Math" w:eastAsia="SimSun" w:hAnsi="Cambria Math"/>
                                <w:color w:val="000000" w:themeColor="text1"/>
                                <w:lang w:eastAsia="en-GB"/>
                              </w:rPr>
                              <m:t>1-</m:t>
                            </w:ins>
                          </m:r>
                          <m:f>
                            <m:fPr>
                              <m:ctrlPr>
                                <w:ins w:id="1308" w:author="Apple (Manasa)" w:date="2022-08-17T12:47:00Z">
                                  <w:rPr>
                                    <w:rFonts w:ascii="Cambria Math" w:eastAsia="SimSun" w:hAnsi="Cambria Math"/>
                                    <w:i/>
                                    <w:color w:val="000000" w:themeColor="text1"/>
                                    <w:lang w:eastAsia="en-GB"/>
                                  </w:rPr>
                                </w:ins>
                              </m:ctrlPr>
                            </m:fPr>
                            <m:num>
                              <m:sSub>
                                <m:sSubPr>
                                  <m:ctrlPr>
                                    <w:ins w:id="1309" w:author="Apple (Manasa)" w:date="2022-08-17T12:47:00Z">
                                      <w:rPr>
                                        <w:rFonts w:ascii="Cambria Math" w:eastAsia="SimSun" w:hAnsi="Cambria Math"/>
                                        <w:color w:val="000000" w:themeColor="text1"/>
                                        <w:lang w:eastAsia="en-GB"/>
                                      </w:rPr>
                                    </w:ins>
                                  </m:ctrlPr>
                                </m:sSubPr>
                                <m:e>
                                  <m:r>
                                    <w:ins w:id="1310" w:author="Apple (Manasa)" w:date="2022-08-17T12:47:00Z">
                                      <m:rPr>
                                        <m:sty m:val="p"/>
                                      </m:rPr>
                                      <w:rPr>
                                        <w:rFonts w:ascii="Cambria Math" w:eastAsia="SimSun" w:hAnsi="Cambria Math"/>
                                        <w:color w:val="000000" w:themeColor="text1"/>
                                        <w:lang w:eastAsia="en-GB"/>
                                      </w:rPr>
                                      <m:t>T</m:t>
                                    </w:ins>
                                  </m:r>
                                </m:e>
                                <m:sub>
                                  <m:r>
                                    <w:ins w:id="1311" w:author="Apple (Manasa)" w:date="2022-08-17T12:47:00Z">
                                      <w:rPr>
                                        <w:rFonts w:ascii="Cambria Math" w:eastAsia="SimSun" w:hAnsi="Cambria Math"/>
                                        <w:color w:val="000000" w:themeColor="text1"/>
                                        <w:lang w:eastAsia="en-GB"/>
                                      </w:rPr>
                                      <m:t>SSB,SC</m:t>
                                    </w:ins>
                                  </m:r>
                                </m:sub>
                              </m:sSub>
                            </m:num>
                            <m:den>
                              <m:sSub>
                                <m:sSubPr>
                                  <m:ctrlPr>
                                    <w:ins w:id="1312" w:author="Apple (Manasa)" w:date="2022-08-17T12:47:00Z">
                                      <w:rPr>
                                        <w:rFonts w:ascii="Cambria Math" w:eastAsia="SimSun" w:hAnsi="Cambria Math"/>
                                        <w:i/>
                                        <w:color w:val="000000" w:themeColor="text1"/>
                                        <w:lang w:eastAsia="en-GB"/>
                                      </w:rPr>
                                    </w:ins>
                                  </m:ctrlPr>
                                </m:sSubPr>
                                <m:e>
                                  <m:r>
                                    <w:ins w:id="1313" w:author="Apple (Manasa)" w:date="2022-08-17T12:47:00Z">
                                      <w:rPr>
                                        <w:rFonts w:ascii="Cambria Math" w:eastAsia="SimSun" w:hAnsi="Cambria Math"/>
                                        <w:color w:val="000000" w:themeColor="text1"/>
                                        <w:lang w:eastAsia="en-GB"/>
                                      </w:rPr>
                                      <m:t>T</m:t>
                                    </w:ins>
                                  </m:r>
                                </m:e>
                                <m:sub>
                                  <m:r>
                                    <w:ins w:id="1314" w:author="Apple (Manasa)" w:date="2022-08-17T12:47:00Z">
                                      <w:rPr>
                                        <w:rFonts w:ascii="Cambria Math" w:eastAsia="SimSun"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B9102D0" w14:textId="77777777" w:rsidR="00F35F37" w:rsidRPr="00B20A5B" w:rsidRDefault="00F35F37" w:rsidP="00B20A5B">
                  <w:pPr>
                    <w:spacing w:after="120"/>
                    <w:jc w:val="center"/>
                    <w:rPr>
                      <w:ins w:id="1315" w:author="Apple (Manasa)" w:date="2022-08-17T12:47:00Z"/>
                      <w:rFonts w:eastAsia="SimSun"/>
                      <w:color w:val="000000" w:themeColor="text1"/>
                      <w:lang w:eastAsia="en-GB"/>
                    </w:rPr>
                  </w:pPr>
                  <w:ins w:id="1316" w:author="Apple (Manasa)" w:date="2022-08-17T12:47:00Z">
                    <w:r w:rsidRPr="00B20A5B">
                      <w:rPr>
                        <w:rFonts w:eastAsia="SimSun"/>
                        <w:color w:val="000000" w:themeColor="text1"/>
                        <w:lang w:eastAsia="en-GB"/>
                      </w:rPr>
                      <w:t>1</w:t>
                    </w:r>
                  </w:ins>
                </w:p>
              </w:tc>
            </w:tr>
            <w:tr w:rsidR="00F35F37" w:rsidRPr="00511ABB" w14:paraId="14EECD5B" w14:textId="77777777" w:rsidTr="00B20A5B">
              <w:trPr>
                <w:trHeight w:val="344"/>
                <w:jc w:val="center"/>
                <w:ins w:id="131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7ECB8F9" w14:textId="77777777" w:rsidR="00F35F37" w:rsidRPr="00B20A5B" w:rsidRDefault="00F35F37" w:rsidP="00B20A5B">
                  <w:pPr>
                    <w:spacing w:after="120"/>
                    <w:jc w:val="center"/>
                    <w:rPr>
                      <w:ins w:id="1318" w:author="Apple (Manasa)" w:date="2022-08-17T12:47:00Z"/>
                      <w:rFonts w:eastAsia="SimSun"/>
                      <w:color w:val="000000" w:themeColor="text1"/>
                      <w:lang w:eastAsia="en-GB"/>
                    </w:rPr>
                  </w:pPr>
                  <w:ins w:id="1319" w:author="Apple (Manasa)" w:date="2022-08-17T12:47:00Z">
                    <w:r w:rsidRPr="00B20A5B">
                      <w:rPr>
                        <w:rFonts w:eastAsia="SimSun"/>
                        <w:color w:val="000000" w:themeColor="text1"/>
                        <w:lang w:eastAsia="en-GB"/>
                      </w:rPr>
                      <w:t>3b</w:t>
                    </w:r>
                  </w:ins>
                </w:p>
              </w:tc>
              <w:tc>
                <w:tcPr>
                  <w:tcW w:w="2756" w:type="dxa"/>
                  <w:tcBorders>
                    <w:top w:val="single" w:sz="4" w:space="0" w:color="auto"/>
                    <w:left w:val="single" w:sz="4" w:space="0" w:color="auto"/>
                    <w:bottom w:val="single" w:sz="4" w:space="0" w:color="auto"/>
                    <w:right w:val="single" w:sz="4" w:space="0" w:color="auto"/>
                  </w:tcBorders>
                  <w:vAlign w:val="center"/>
                </w:tcPr>
                <w:p w14:paraId="6F80E718" w14:textId="77777777" w:rsidR="00F35F37" w:rsidRPr="00B20A5B" w:rsidRDefault="00F35F37" w:rsidP="00B20A5B">
                  <w:pPr>
                    <w:spacing w:after="120"/>
                    <w:jc w:val="center"/>
                    <w:rPr>
                      <w:ins w:id="1320" w:author="Apple (Manasa)" w:date="2022-08-17T12:47:00Z"/>
                      <w:rFonts w:eastAsia="SimSun"/>
                      <w:color w:val="000000" w:themeColor="text1"/>
                      <w:lang w:eastAsia="en-GB"/>
                    </w:rPr>
                  </w:pPr>
                  <w:proofErr w:type="gramStart"/>
                  <w:ins w:id="1321"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SSB,NSC</w:t>
                    </w:r>
                    <w:r w:rsidRPr="00B20A5B">
                      <w:rPr>
                        <w:rFonts w:eastAsia="SimSun"/>
                        <w:color w:val="000000" w:themeColor="text1"/>
                        <w:lang w:eastAsia="en-GB"/>
                      </w:rPr>
                      <w:t xml:space="preserve"> &lt; MGRP</w:t>
                    </w:r>
                    <w:r w:rsidRPr="00B20A5B">
                      <w:rPr>
                        <w:rFonts w:eastAsia="SimSun"/>
                        <w:color w:val="000000" w:themeColor="text1"/>
                        <w:vertAlign w:val="subscript"/>
                        <w:lang w:eastAsia="en-GB"/>
                      </w:rPr>
                      <w:t xml:space="preserve"> </w:t>
                    </w:r>
                    <w:r w:rsidRPr="00B20A5B">
                      <w:rPr>
                        <w:rFonts w:eastAsia="SimSun"/>
                        <w:color w:val="000000" w:themeColor="text1"/>
                        <w:lang w:eastAsia="en-GB"/>
                      </w:rPr>
                      <w:t>if SSB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3F2E7E3A" w14:textId="77777777" w:rsidR="00F35F37" w:rsidRPr="00B20A5B" w:rsidRDefault="00062224" w:rsidP="00B20A5B">
                  <w:pPr>
                    <w:spacing w:after="120"/>
                    <w:jc w:val="center"/>
                    <w:rPr>
                      <w:ins w:id="1322" w:author="Apple (Manasa)" w:date="2022-08-17T12:47:00Z"/>
                      <w:rFonts w:eastAsia="SimSun"/>
                      <w:color w:val="000000" w:themeColor="text1"/>
                      <w:lang w:eastAsia="en-GB"/>
                    </w:rPr>
                  </w:pPr>
                  <m:oMathPara>
                    <m:oMath>
                      <m:f>
                        <m:fPr>
                          <m:ctrlPr>
                            <w:ins w:id="1323" w:author="Apple (Manasa)" w:date="2022-08-17T12:47:00Z">
                              <w:rPr>
                                <w:rFonts w:ascii="Cambria Math" w:eastAsia="SimSun" w:hAnsi="Cambria Math"/>
                                <w:i/>
                                <w:color w:val="000000" w:themeColor="text1"/>
                                <w:lang w:eastAsia="en-GB"/>
                              </w:rPr>
                            </w:ins>
                          </m:ctrlPr>
                        </m:fPr>
                        <m:num>
                          <m:r>
                            <w:ins w:id="1324" w:author="Apple (Manasa)" w:date="2022-08-17T12:47:00Z">
                              <w:rPr>
                                <w:rFonts w:ascii="Cambria Math" w:eastAsia="SimSun" w:hAnsi="Cambria Math"/>
                                <w:color w:val="000000" w:themeColor="text1"/>
                                <w:lang w:eastAsia="en-GB"/>
                              </w:rPr>
                              <m:t>1-</m:t>
                            </w:ins>
                          </m:r>
                          <m:f>
                            <m:fPr>
                              <m:ctrlPr>
                                <w:ins w:id="1325" w:author="Apple (Manasa)" w:date="2022-08-17T12:47:00Z">
                                  <w:rPr>
                                    <w:rFonts w:ascii="Cambria Math" w:eastAsia="SimSun" w:hAnsi="Cambria Math"/>
                                    <w:i/>
                                    <w:color w:val="000000" w:themeColor="text1"/>
                                    <w:lang w:eastAsia="en-GB"/>
                                  </w:rPr>
                                </w:ins>
                              </m:ctrlPr>
                            </m:fPr>
                            <m:num>
                              <m:sSub>
                                <m:sSubPr>
                                  <m:ctrlPr>
                                    <w:ins w:id="1326" w:author="Apple (Manasa)" w:date="2022-08-17T12:47:00Z">
                                      <w:rPr>
                                        <w:rFonts w:ascii="Cambria Math" w:eastAsia="SimSun" w:hAnsi="Cambria Math"/>
                                        <w:color w:val="000000" w:themeColor="text1"/>
                                        <w:lang w:eastAsia="en-GB"/>
                                      </w:rPr>
                                    </w:ins>
                                  </m:ctrlPr>
                                </m:sSubPr>
                                <m:e>
                                  <m:r>
                                    <w:ins w:id="1327" w:author="Apple (Manasa)" w:date="2022-08-17T12:47:00Z">
                                      <m:rPr>
                                        <m:sty m:val="p"/>
                                      </m:rPr>
                                      <w:rPr>
                                        <w:rFonts w:ascii="Cambria Math" w:eastAsia="SimSun" w:hAnsi="Cambria Math"/>
                                        <w:color w:val="000000" w:themeColor="text1"/>
                                        <w:lang w:eastAsia="en-GB"/>
                                      </w:rPr>
                                      <m:t>T</m:t>
                                    </w:ins>
                                  </m:r>
                                </m:e>
                                <m:sub>
                                  <m:r>
                                    <w:ins w:id="1328" w:author="Apple (Manasa)" w:date="2022-08-17T12:47:00Z">
                                      <w:rPr>
                                        <w:rFonts w:ascii="Cambria Math" w:eastAsia="SimSun" w:hAnsi="Cambria Math"/>
                                        <w:color w:val="000000" w:themeColor="text1"/>
                                        <w:lang w:eastAsia="en-GB"/>
                                      </w:rPr>
                                      <m:t>SSB,SC</m:t>
                                    </w:ins>
                                  </m:r>
                                </m:sub>
                              </m:sSub>
                            </m:num>
                            <m:den>
                              <m:r>
                                <w:ins w:id="1329" w:author="Apple (Manasa)" w:date="2022-08-17T12:47:00Z">
                                  <w:rPr>
                                    <w:rFonts w:ascii="Cambria Math" w:eastAsia="SimSun" w:hAnsi="Cambria Math"/>
                                    <w:color w:val="000000" w:themeColor="text1"/>
                                    <w:lang w:eastAsia="en-GB"/>
                                  </w:rPr>
                                  <m:t>MGRP</m:t>
                                </w:ins>
                              </m:r>
                            </m:den>
                          </m:f>
                        </m:num>
                        <m:den>
                          <m:r>
                            <w:ins w:id="1330" w:author="Apple (Manasa)" w:date="2022-08-17T12:47:00Z">
                              <w:rPr>
                                <w:rFonts w:ascii="Cambria Math" w:eastAsia="SimSun" w:hAnsi="Cambria Math"/>
                                <w:color w:val="000000" w:themeColor="text1"/>
                                <w:lang w:eastAsia="en-GB"/>
                              </w:rPr>
                              <m:t>1-</m:t>
                            </w:ins>
                          </m:r>
                          <m:f>
                            <m:fPr>
                              <m:ctrlPr>
                                <w:ins w:id="1331" w:author="Apple (Manasa)" w:date="2022-08-17T12:47:00Z">
                                  <w:rPr>
                                    <w:rFonts w:ascii="Cambria Math" w:eastAsia="SimSun" w:hAnsi="Cambria Math"/>
                                    <w:i/>
                                    <w:color w:val="000000" w:themeColor="text1"/>
                                    <w:lang w:eastAsia="en-GB"/>
                                  </w:rPr>
                                </w:ins>
                              </m:ctrlPr>
                            </m:fPr>
                            <m:num>
                              <m:sSub>
                                <m:sSubPr>
                                  <m:ctrlPr>
                                    <w:ins w:id="1332" w:author="Apple (Manasa)" w:date="2022-08-17T12:47:00Z">
                                      <w:rPr>
                                        <w:rFonts w:ascii="Cambria Math" w:eastAsia="SimSun" w:hAnsi="Cambria Math"/>
                                        <w:color w:val="000000" w:themeColor="text1"/>
                                        <w:lang w:eastAsia="en-GB"/>
                                      </w:rPr>
                                    </w:ins>
                                  </m:ctrlPr>
                                </m:sSubPr>
                                <m:e>
                                  <m:r>
                                    <w:ins w:id="1333" w:author="Apple (Manasa)" w:date="2022-08-17T12:47:00Z">
                                      <m:rPr>
                                        <m:sty m:val="p"/>
                                      </m:rPr>
                                      <w:rPr>
                                        <w:rFonts w:ascii="Cambria Math" w:eastAsia="SimSun" w:hAnsi="Cambria Math"/>
                                        <w:color w:val="000000" w:themeColor="text1"/>
                                        <w:lang w:eastAsia="en-GB"/>
                                      </w:rPr>
                                      <m:t>T</m:t>
                                    </w:ins>
                                  </m:r>
                                </m:e>
                                <m:sub>
                                  <m:r>
                                    <w:ins w:id="1334" w:author="Apple (Manasa)" w:date="2022-08-17T12:47:00Z">
                                      <w:rPr>
                                        <w:rFonts w:ascii="Cambria Math" w:eastAsia="SimSun" w:hAnsi="Cambria Math"/>
                                        <w:color w:val="000000" w:themeColor="text1"/>
                                        <w:lang w:eastAsia="en-GB"/>
                                      </w:rPr>
                                      <m:t>SSB,SC</m:t>
                                    </w:ins>
                                  </m:r>
                                </m:sub>
                              </m:sSub>
                            </m:num>
                            <m:den>
                              <m:sSub>
                                <m:sSubPr>
                                  <m:ctrlPr>
                                    <w:ins w:id="1335" w:author="Apple (Manasa)" w:date="2022-08-17T12:47:00Z">
                                      <w:rPr>
                                        <w:rFonts w:ascii="Cambria Math" w:eastAsia="SimSun" w:hAnsi="Cambria Math"/>
                                        <w:i/>
                                        <w:color w:val="000000" w:themeColor="text1"/>
                                        <w:lang w:eastAsia="en-GB"/>
                                      </w:rPr>
                                    </w:ins>
                                  </m:ctrlPr>
                                </m:sSubPr>
                                <m:e>
                                  <m:r>
                                    <w:ins w:id="1336" w:author="Apple (Manasa)" w:date="2022-08-17T12:47:00Z">
                                      <w:rPr>
                                        <w:rFonts w:ascii="Cambria Math" w:eastAsia="SimSun" w:hAnsi="Cambria Math"/>
                                        <w:color w:val="000000" w:themeColor="text1"/>
                                        <w:lang w:eastAsia="en-GB"/>
                                      </w:rPr>
                                      <m:t>T</m:t>
                                    </w:ins>
                                  </m:r>
                                </m:e>
                                <m:sub>
                                  <m:r>
                                    <w:ins w:id="1337" w:author="Apple (Manasa)" w:date="2022-08-17T12:47:00Z">
                                      <w:rPr>
                                        <w:rFonts w:ascii="Cambria Math" w:eastAsia="SimSun"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5AD504F" w14:textId="77777777" w:rsidR="00F35F37" w:rsidRPr="00B20A5B" w:rsidRDefault="00F35F37" w:rsidP="00B20A5B">
                  <w:pPr>
                    <w:spacing w:after="120"/>
                    <w:jc w:val="center"/>
                    <w:rPr>
                      <w:ins w:id="1338" w:author="Apple (Manasa)" w:date="2022-08-17T12:47:00Z"/>
                      <w:rFonts w:eastAsia="SimSun"/>
                      <w:color w:val="000000" w:themeColor="text1"/>
                      <w:lang w:eastAsia="en-GB"/>
                    </w:rPr>
                  </w:pPr>
                  <w:ins w:id="1339" w:author="Apple (Manasa)" w:date="2022-08-17T12:47:00Z">
                    <w:r w:rsidRPr="00B20A5B">
                      <w:rPr>
                        <w:rFonts w:eastAsia="SimSun"/>
                        <w:color w:val="000000" w:themeColor="text1"/>
                        <w:lang w:eastAsia="en-GB"/>
                      </w:rPr>
                      <w:t>1</w:t>
                    </w:r>
                  </w:ins>
                </w:p>
              </w:tc>
            </w:tr>
            <w:tr w:rsidR="00F35F37" w:rsidRPr="00511ABB" w14:paraId="6525EC80" w14:textId="77777777" w:rsidTr="00B20A5B">
              <w:trPr>
                <w:trHeight w:val="338"/>
                <w:jc w:val="center"/>
                <w:ins w:id="1340"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848C9D7" w14:textId="77777777" w:rsidR="00F35F37" w:rsidRPr="00B20A5B" w:rsidRDefault="00F35F37" w:rsidP="00B20A5B">
                  <w:pPr>
                    <w:spacing w:after="120"/>
                    <w:jc w:val="center"/>
                    <w:rPr>
                      <w:ins w:id="1341" w:author="Apple (Manasa)" w:date="2022-08-17T12:47:00Z"/>
                      <w:rFonts w:eastAsia="SimSun"/>
                      <w:color w:val="000000" w:themeColor="text1"/>
                      <w:lang w:eastAsia="en-GB"/>
                    </w:rPr>
                  </w:pPr>
                  <w:ins w:id="1342" w:author="Apple (Manasa)" w:date="2022-08-17T12:47:00Z">
                    <w:r w:rsidRPr="00B20A5B">
                      <w:rPr>
                        <w:rFonts w:eastAsia="SimSun"/>
                        <w:color w:val="000000" w:themeColor="text1"/>
                        <w:lang w:eastAsia="en-GB"/>
                      </w:rPr>
                      <w:t>4</w:t>
                    </w:r>
                  </w:ins>
                </w:p>
              </w:tc>
              <w:tc>
                <w:tcPr>
                  <w:tcW w:w="2756" w:type="dxa"/>
                  <w:tcBorders>
                    <w:top w:val="single" w:sz="4" w:space="0" w:color="auto"/>
                    <w:left w:val="single" w:sz="4" w:space="0" w:color="auto"/>
                    <w:bottom w:val="single" w:sz="4" w:space="0" w:color="auto"/>
                    <w:right w:val="single" w:sz="4" w:space="0" w:color="auto"/>
                  </w:tcBorders>
                  <w:vAlign w:val="center"/>
                </w:tcPr>
                <w:p w14:paraId="0B741646" w14:textId="77777777" w:rsidR="00F35F37" w:rsidRPr="00B20A5B" w:rsidRDefault="00F35F37" w:rsidP="00B20A5B">
                  <w:pPr>
                    <w:spacing w:after="120"/>
                    <w:jc w:val="center"/>
                    <w:rPr>
                      <w:ins w:id="1343" w:author="Apple (Manasa)" w:date="2022-08-17T12:47:00Z"/>
                      <w:rFonts w:eastAsia="SimSun"/>
                      <w:color w:val="000000" w:themeColor="text1"/>
                      <w:lang w:eastAsia="en-GB"/>
                    </w:rPr>
                  </w:pPr>
                  <w:proofErr w:type="gramStart"/>
                  <w:ins w:id="1344"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7F8734BF" w14:textId="77777777" w:rsidR="00F35F37" w:rsidRPr="00B20A5B" w:rsidRDefault="00F35F37" w:rsidP="00B20A5B">
                  <w:pPr>
                    <w:spacing w:after="120"/>
                    <w:jc w:val="center"/>
                    <w:rPr>
                      <w:ins w:id="1345" w:author="Apple (Manasa)" w:date="2022-08-17T12:47:00Z"/>
                      <w:rFonts w:eastAsia="SimSun"/>
                      <w:color w:val="000000" w:themeColor="text1"/>
                      <w:lang w:eastAsia="en-GB"/>
                    </w:rPr>
                  </w:pPr>
                  <w:ins w:id="1346"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00FF81DF" w14:textId="77777777" w:rsidR="00F35F37" w:rsidRPr="00B20A5B" w:rsidRDefault="00062224" w:rsidP="00B20A5B">
                  <w:pPr>
                    <w:spacing w:after="120"/>
                    <w:jc w:val="center"/>
                    <w:rPr>
                      <w:ins w:id="1347" w:author="Apple (Manasa)" w:date="2022-08-17T12:47:00Z"/>
                      <w:rFonts w:eastAsia="SimSun"/>
                      <w:color w:val="000000" w:themeColor="text1"/>
                      <w:lang w:eastAsia="en-GB"/>
                    </w:rPr>
                  </w:pPr>
                  <m:oMathPara>
                    <m:oMath>
                      <m:f>
                        <m:fPr>
                          <m:ctrlPr>
                            <w:ins w:id="1348" w:author="Apple (Manasa)" w:date="2022-08-17T12:47:00Z">
                              <w:rPr>
                                <w:rFonts w:ascii="Cambria Math" w:eastAsia="SimSun" w:hAnsi="Cambria Math"/>
                                <w:i/>
                                <w:color w:val="000000" w:themeColor="text1"/>
                                <w:lang w:eastAsia="en-GB"/>
                              </w:rPr>
                            </w:ins>
                          </m:ctrlPr>
                        </m:fPr>
                        <m:num>
                          <m:r>
                            <w:ins w:id="1349" w:author="Apple (Manasa)" w:date="2022-08-17T12:47:00Z">
                              <w:rPr>
                                <w:rFonts w:ascii="Cambria Math" w:eastAsia="SimSun" w:hAnsi="Cambria Math"/>
                                <w:color w:val="000000" w:themeColor="text1"/>
                                <w:lang w:eastAsia="en-GB"/>
                              </w:rPr>
                              <m:t>1-</m:t>
                            </w:ins>
                          </m:r>
                          <m:f>
                            <m:fPr>
                              <m:ctrlPr>
                                <w:ins w:id="1350" w:author="Apple (Manasa)" w:date="2022-08-17T12:47:00Z">
                                  <w:rPr>
                                    <w:rFonts w:ascii="Cambria Math" w:eastAsia="SimSun" w:hAnsi="Cambria Math"/>
                                    <w:i/>
                                    <w:color w:val="000000" w:themeColor="text1"/>
                                    <w:lang w:eastAsia="en-GB"/>
                                  </w:rPr>
                                </w:ins>
                              </m:ctrlPr>
                            </m:fPr>
                            <m:num>
                              <m:sSub>
                                <m:sSubPr>
                                  <m:ctrlPr>
                                    <w:ins w:id="1351" w:author="Apple (Manasa)" w:date="2022-08-17T12:47:00Z">
                                      <w:rPr>
                                        <w:rFonts w:ascii="Cambria Math" w:eastAsia="SimSun" w:hAnsi="Cambria Math"/>
                                        <w:color w:val="000000" w:themeColor="text1"/>
                                        <w:lang w:eastAsia="en-GB"/>
                                      </w:rPr>
                                    </w:ins>
                                  </m:ctrlPr>
                                </m:sSubPr>
                                <m:e>
                                  <m:r>
                                    <w:ins w:id="1352" w:author="Apple (Manasa)" w:date="2022-08-17T12:47:00Z">
                                      <m:rPr>
                                        <m:sty m:val="p"/>
                                      </m:rPr>
                                      <w:rPr>
                                        <w:rFonts w:ascii="Cambria Math" w:eastAsia="SimSun" w:hAnsi="Cambria Math"/>
                                        <w:color w:val="000000" w:themeColor="text1"/>
                                        <w:lang w:eastAsia="en-GB"/>
                                      </w:rPr>
                                      <m:t>T</m:t>
                                    </w:ins>
                                  </m:r>
                                </m:e>
                                <m:sub>
                                  <m:r>
                                    <w:ins w:id="1353" w:author="Apple (Manasa)" w:date="2022-08-17T12:47:00Z">
                                      <w:rPr>
                                        <w:rFonts w:ascii="Cambria Math" w:eastAsia="SimSun" w:hAnsi="Cambria Math"/>
                                        <w:color w:val="000000" w:themeColor="text1"/>
                                        <w:lang w:eastAsia="en-GB"/>
                                      </w:rPr>
                                      <m:t>SSB,CDP</m:t>
                                    </w:ins>
                                  </m:r>
                                </m:sub>
                              </m:sSub>
                            </m:num>
                            <m:den>
                              <m:r>
                                <w:ins w:id="1354" w:author="Apple (Manasa)" w:date="2022-08-17T12:47:00Z">
                                  <m:rPr>
                                    <m:sty m:val="p"/>
                                  </m:rPr>
                                  <w:rPr>
                                    <w:rFonts w:ascii="Cambria Math" w:eastAsia="SimSun" w:hAnsi="Cambria Math"/>
                                    <w:color w:val="000000" w:themeColor="text1"/>
                                    <w:lang w:eastAsia="en-GB"/>
                                  </w:rPr>
                                  <m:t>min⁡</m:t>
                                </w:ins>
                              </m:r>
                              <m:r>
                                <w:ins w:id="1355" w:author="Apple (Manasa)" w:date="2022-08-17T12:47:00Z">
                                  <w:rPr>
                                    <w:rFonts w:ascii="Cambria Math" w:eastAsia="SimSun" w:hAnsi="Cambria Math"/>
                                    <w:color w:val="000000" w:themeColor="text1"/>
                                    <w:lang w:eastAsia="en-GB"/>
                                  </w:rPr>
                                  <m:t>(</m:t>
                                </w:ins>
                              </m:r>
                              <m:sSub>
                                <m:sSubPr>
                                  <m:ctrlPr>
                                    <w:ins w:id="1356" w:author="Apple (Manasa)" w:date="2022-08-17T12:47:00Z">
                                      <w:rPr>
                                        <w:rFonts w:ascii="Cambria Math" w:eastAsia="SimSun" w:hAnsi="Cambria Math"/>
                                        <w:i/>
                                        <w:color w:val="000000" w:themeColor="text1"/>
                                        <w:lang w:eastAsia="en-GB"/>
                                      </w:rPr>
                                    </w:ins>
                                  </m:ctrlPr>
                                </m:sSubPr>
                                <m:e>
                                  <m:r>
                                    <w:ins w:id="1357" w:author="Apple (Manasa)" w:date="2022-08-17T12:47:00Z">
                                      <w:rPr>
                                        <w:rFonts w:ascii="Cambria Math" w:eastAsia="SimSun" w:hAnsi="Cambria Math"/>
                                        <w:color w:val="000000" w:themeColor="text1"/>
                                        <w:lang w:eastAsia="en-GB"/>
                                      </w:rPr>
                                      <m:t>T</m:t>
                                    </w:ins>
                                  </m:r>
                                </m:e>
                                <m:sub>
                                  <m:r>
                                    <w:ins w:id="1358" w:author="Apple (Manasa)" w:date="2022-08-17T12:47:00Z">
                                      <w:rPr>
                                        <w:rFonts w:ascii="Cambria Math" w:eastAsia="SimSun" w:hAnsi="Cambria Math"/>
                                        <w:color w:val="000000" w:themeColor="text1"/>
                                        <w:lang w:eastAsia="en-GB"/>
                                      </w:rPr>
                                      <m:t>SMTC</m:t>
                                    </w:ins>
                                  </m:r>
                                </m:sub>
                              </m:sSub>
                              <m:r>
                                <w:ins w:id="1359" w:author="Apple (Manasa)" w:date="2022-08-17T12:47:00Z">
                                  <w:rPr>
                                    <w:rFonts w:ascii="Cambria Math" w:eastAsia="SimSun" w:hAnsi="Cambria Math"/>
                                    <w:color w:val="000000" w:themeColor="text1"/>
                                    <w:lang w:eastAsia="en-GB"/>
                                  </w:rPr>
                                  <m:t>,MGRP)</m:t>
                                </w:ins>
                              </m:r>
                            </m:den>
                          </m:f>
                        </m:num>
                        <m:den>
                          <m:r>
                            <w:ins w:id="1360" w:author="Apple (Manasa)" w:date="2022-08-17T12:47:00Z">
                              <w:rPr>
                                <w:rFonts w:ascii="Cambria Math" w:eastAsia="SimSun" w:hAnsi="Cambria Math"/>
                                <w:color w:val="000000" w:themeColor="text1"/>
                                <w:lang w:eastAsia="en-GB"/>
                              </w:rPr>
                              <m:t>1-</m:t>
                            </w:ins>
                          </m:r>
                          <m:f>
                            <m:fPr>
                              <m:ctrlPr>
                                <w:ins w:id="1361" w:author="Apple (Manasa)" w:date="2022-08-17T12:47:00Z">
                                  <w:rPr>
                                    <w:rFonts w:ascii="Cambria Math" w:eastAsia="SimSun" w:hAnsi="Cambria Math"/>
                                    <w:i/>
                                    <w:color w:val="000000" w:themeColor="text1"/>
                                    <w:lang w:eastAsia="en-GB"/>
                                  </w:rPr>
                                </w:ins>
                              </m:ctrlPr>
                            </m:fPr>
                            <m:num>
                              <m:sSub>
                                <m:sSubPr>
                                  <m:ctrlPr>
                                    <w:ins w:id="1362" w:author="Apple (Manasa)" w:date="2022-08-17T12:47:00Z">
                                      <w:rPr>
                                        <w:rFonts w:ascii="Cambria Math" w:eastAsia="SimSun" w:hAnsi="Cambria Math"/>
                                        <w:color w:val="000000" w:themeColor="text1"/>
                                        <w:lang w:eastAsia="en-GB"/>
                                      </w:rPr>
                                    </w:ins>
                                  </m:ctrlPr>
                                </m:sSubPr>
                                <m:e>
                                  <m:r>
                                    <w:ins w:id="1363" w:author="Apple (Manasa)" w:date="2022-08-17T12:47:00Z">
                                      <m:rPr>
                                        <m:sty m:val="p"/>
                                      </m:rPr>
                                      <w:rPr>
                                        <w:rFonts w:ascii="Cambria Math" w:eastAsia="SimSun" w:hAnsi="Cambria Math"/>
                                        <w:color w:val="000000" w:themeColor="text1"/>
                                        <w:lang w:eastAsia="en-GB"/>
                                      </w:rPr>
                                      <m:t>T</m:t>
                                    </w:ins>
                                  </m:r>
                                </m:e>
                                <m:sub>
                                  <m:r>
                                    <w:ins w:id="1364" w:author="Apple (Manasa)" w:date="2022-08-17T12:47:00Z">
                                      <w:rPr>
                                        <w:rFonts w:ascii="Cambria Math" w:eastAsia="SimSun" w:hAnsi="Cambria Math"/>
                                        <w:color w:val="000000" w:themeColor="text1"/>
                                        <w:lang w:eastAsia="en-GB"/>
                                      </w:rPr>
                                      <m:t>SSB,CDP</m:t>
                                    </w:ins>
                                  </m:r>
                                </m:sub>
                              </m:sSub>
                            </m:num>
                            <m:den>
                              <m:sSub>
                                <m:sSubPr>
                                  <m:ctrlPr>
                                    <w:ins w:id="1365" w:author="Apple (Manasa)" w:date="2022-08-17T12:47:00Z">
                                      <w:rPr>
                                        <w:rFonts w:ascii="Cambria Math" w:eastAsia="SimSun" w:hAnsi="Cambria Math"/>
                                        <w:i/>
                                        <w:color w:val="000000" w:themeColor="text1"/>
                                        <w:lang w:eastAsia="en-GB"/>
                                      </w:rPr>
                                    </w:ins>
                                  </m:ctrlPr>
                                </m:sSubPr>
                                <m:e>
                                  <m:r>
                                    <w:ins w:id="1366" w:author="Apple (Manasa)" w:date="2022-08-17T12:47:00Z">
                                      <w:rPr>
                                        <w:rFonts w:ascii="Cambria Math" w:eastAsia="SimSun" w:hAnsi="Cambria Math"/>
                                        <w:color w:val="000000" w:themeColor="text1"/>
                                        <w:lang w:eastAsia="en-GB"/>
                                      </w:rPr>
                                      <m:t>T</m:t>
                                    </w:ins>
                                  </m:r>
                                </m:e>
                                <m:sub>
                                  <m:r>
                                    <w:ins w:id="1367" w:author="Apple (Manasa)" w:date="2022-08-17T12:47:00Z">
                                      <w:rPr>
                                        <w:rFonts w:ascii="Cambria Math" w:eastAsia="SimSun" w:hAnsi="Cambria Math"/>
                                        <w:color w:val="000000" w:themeColor="text1"/>
                                        <w:lang w:eastAsia="en-GB"/>
                                      </w:rPr>
                                      <m:t>SSB,SC</m:t>
                                    </w:ins>
                                  </m:r>
                                </m:sub>
                              </m:sSub>
                            </m:den>
                          </m:f>
                        </m:den>
                      </m:f>
                    </m:oMath>
                  </m:oMathPara>
                </w:p>
              </w:tc>
            </w:tr>
            <w:tr w:rsidR="00F35F37" w:rsidRPr="00511ABB" w14:paraId="5770113E" w14:textId="77777777" w:rsidTr="00B20A5B">
              <w:trPr>
                <w:trHeight w:val="338"/>
                <w:jc w:val="center"/>
                <w:ins w:id="136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AEED5F2" w14:textId="77777777" w:rsidR="00F35F37" w:rsidRPr="00B20A5B" w:rsidRDefault="00F35F37" w:rsidP="00B20A5B">
                  <w:pPr>
                    <w:spacing w:after="120"/>
                    <w:jc w:val="center"/>
                    <w:rPr>
                      <w:ins w:id="1369" w:author="Apple (Manasa)" w:date="2022-08-17T12:47:00Z"/>
                      <w:rFonts w:eastAsia="SimSun"/>
                      <w:color w:val="000000" w:themeColor="text1"/>
                      <w:lang w:eastAsia="en-GB"/>
                    </w:rPr>
                  </w:pPr>
                  <w:ins w:id="1370" w:author="Apple (Manasa)" w:date="2022-08-17T12:47:00Z">
                    <w:r w:rsidRPr="00B20A5B">
                      <w:rPr>
                        <w:rFonts w:eastAsia="SimSun"/>
                        <w:color w:val="000000" w:themeColor="text1"/>
                        <w:lang w:eastAsia="en-GB"/>
                      </w:rPr>
                      <w:t>4a</w:t>
                    </w:r>
                  </w:ins>
                </w:p>
              </w:tc>
              <w:tc>
                <w:tcPr>
                  <w:tcW w:w="2756" w:type="dxa"/>
                  <w:tcBorders>
                    <w:top w:val="single" w:sz="4" w:space="0" w:color="auto"/>
                    <w:left w:val="single" w:sz="4" w:space="0" w:color="auto"/>
                    <w:bottom w:val="single" w:sz="4" w:space="0" w:color="auto"/>
                    <w:right w:val="single" w:sz="4" w:space="0" w:color="auto"/>
                  </w:tcBorders>
                  <w:vAlign w:val="center"/>
                </w:tcPr>
                <w:p w14:paraId="37929C5A" w14:textId="77777777" w:rsidR="00F35F37" w:rsidRPr="00B20A5B" w:rsidRDefault="00F35F37" w:rsidP="00B20A5B">
                  <w:pPr>
                    <w:spacing w:after="120"/>
                    <w:jc w:val="center"/>
                    <w:rPr>
                      <w:ins w:id="1371" w:author="Apple (Manasa)" w:date="2022-08-17T12:47:00Z"/>
                      <w:rFonts w:eastAsia="SimSun"/>
                      <w:color w:val="000000" w:themeColor="text1"/>
                      <w:lang w:eastAsia="en-GB"/>
                    </w:rPr>
                  </w:pPr>
                  <w:proofErr w:type="gramStart"/>
                  <w:ins w:id="1372"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if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0E84F0DB" w14:textId="77777777" w:rsidR="00F35F37" w:rsidRPr="00B20A5B" w:rsidRDefault="00F35F37" w:rsidP="00B20A5B">
                  <w:pPr>
                    <w:spacing w:after="120"/>
                    <w:jc w:val="center"/>
                    <w:rPr>
                      <w:ins w:id="1373" w:author="Apple (Manasa)" w:date="2022-08-17T12:47:00Z"/>
                      <w:rFonts w:eastAsia="SimSun"/>
                      <w:color w:val="000000" w:themeColor="text1"/>
                      <w:lang w:eastAsia="en-GB"/>
                    </w:rPr>
                  </w:pPr>
                  <w:ins w:id="1374"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D18B1F7" w14:textId="77777777" w:rsidR="00F35F37" w:rsidRPr="00B20A5B" w:rsidRDefault="00062224" w:rsidP="00B20A5B">
                  <w:pPr>
                    <w:spacing w:after="120"/>
                    <w:jc w:val="center"/>
                    <w:rPr>
                      <w:ins w:id="1375" w:author="Apple (Manasa)" w:date="2022-08-17T12:47:00Z"/>
                      <w:rFonts w:eastAsia="SimSun"/>
                      <w:color w:val="000000" w:themeColor="text1"/>
                      <w:lang w:eastAsia="en-GB"/>
                    </w:rPr>
                  </w:pPr>
                  <m:oMathPara>
                    <m:oMath>
                      <m:f>
                        <m:fPr>
                          <m:ctrlPr>
                            <w:ins w:id="1376" w:author="Apple (Manasa)" w:date="2022-08-17T12:47:00Z">
                              <w:rPr>
                                <w:rFonts w:ascii="Cambria Math" w:eastAsia="SimSun" w:hAnsi="Cambria Math"/>
                                <w:i/>
                                <w:color w:val="000000" w:themeColor="text1"/>
                                <w:lang w:eastAsia="en-GB"/>
                              </w:rPr>
                            </w:ins>
                          </m:ctrlPr>
                        </m:fPr>
                        <m:num>
                          <m:r>
                            <w:ins w:id="1377" w:author="Apple (Manasa)" w:date="2022-08-17T12:47:00Z">
                              <w:rPr>
                                <w:rFonts w:ascii="Cambria Math" w:eastAsia="SimSun" w:hAnsi="Cambria Math"/>
                                <w:color w:val="000000" w:themeColor="text1"/>
                                <w:lang w:eastAsia="en-GB"/>
                              </w:rPr>
                              <m:t>1-</m:t>
                            </w:ins>
                          </m:r>
                          <m:f>
                            <m:fPr>
                              <m:ctrlPr>
                                <w:ins w:id="1378" w:author="Apple (Manasa)" w:date="2022-08-17T12:47:00Z">
                                  <w:rPr>
                                    <w:rFonts w:ascii="Cambria Math" w:eastAsia="SimSun" w:hAnsi="Cambria Math"/>
                                    <w:i/>
                                    <w:color w:val="000000" w:themeColor="text1"/>
                                    <w:lang w:eastAsia="en-GB"/>
                                  </w:rPr>
                                </w:ins>
                              </m:ctrlPr>
                            </m:fPr>
                            <m:num>
                              <m:sSub>
                                <m:sSubPr>
                                  <m:ctrlPr>
                                    <w:ins w:id="1379" w:author="Apple (Manasa)" w:date="2022-08-17T12:47:00Z">
                                      <w:rPr>
                                        <w:rFonts w:ascii="Cambria Math" w:eastAsia="SimSun" w:hAnsi="Cambria Math"/>
                                        <w:color w:val="000000" w:themeColor="text1"/>
                                        <w:lang w:eastAsia="en-GB"/>
                                      </w:rPr>
                                    </w:ins>
                                  </m:ctrlPr>
                                </m:sSubPr>
                                <m:e>
                                  <m:r>
                                    <w:ins w:id="1380" w:author="Apple (Manasa)" w:date="2022-08-17T12:47:00Z">
                                      <m:rPr>
                                        <m:sty m:val="p"/>
                                      </m:rPr>
                                      <w:rPr>
                                        <w:rFonts w:ascii="Cambria Math" w:eastAsia="SimSun" w:hAnsi="Cambria Math"/>
                                        <w:color w:val="000000" w:themeColor="text1"/>
                                        <w:lang w:eastAsia="en-GB"/>
                                      </w:rPr>
                                      <m:t>T</m:t>
                                    </w:ins>
                                  </m:r>
                                </m:e>
                                <m:sub>
                                  <m:r>
                                    <w:ins w:id="1381" w:author="Apple (Manasa)" w:date="2022-08-17T12:47:00Z">
                                      <w:rPr>
                                        <w:rFonts w:ascii="Cambria Math" w:eastAsia="SimSun" w:hAnsi="Cambria Math"/>
                                        <w:color w:val="000000" w:themeColor="text1"/>
                                        <w:lang w:eastAsia="en-GB"/>
                                      </w:rPr>
                                      <m:t>SSB,CDP</m:t>
                                    </w:ins>
                                  </m:r>
                                </m:sub>
                              </m:sSub>
                            </m:num>
                            <m:den>
                              <m:sSub>
                                <m:sSubPr>
                                  <m:ctrlPr>
                                    <w:ins w:id="1382" w:author="Apple (Manasa)" w:date="2022-08-17T12:47:00Z">
                                      <w:rPr>
                                        <w:rFonts w:ascii="Cambria Math" w:eastAsia="SimSun" w:hAnsi="Cambria Math"/>
                                        <w:i/>
                                        <w:color w:val="000000" w:themeColor="text1"/>
                                        <w:lang w:eastAsia="en-GB"/>
                                      </w:rPr>
                                    </w:ins>
                                  </m:ctrlPr>
                                </m:sSubPr>
                                <m:e>
                                  <m:r>
                                    <w:ins w:id="1383" w:author="Apple (Manasa)" w:date="2022-08-17T12:47:00Z">
                                      <w:rPr>
                                        <w:rFonts w:ascii="Cambria Math" w:eastAsia="SimSun" w:hAnsi="Cambria Math"/>
                                        <w:color w:val="000000" w:themeColor="text1"/>
                                        <w:lang w:eastAsia="en-GB"/>
                                      </w:rPr>
                                      <m:t>T</m:t>
                                    </w:ins>
                                  </m:r>
                                </m:e>
                                <m:sub>
                                  <m:r>
                                    <w:ins w:id="1384" w:author="Apple (Manasa)" w:date="2022-08-17T12:47:00Z">
                                      <w:rPr>
                                        <w:rFonts w:ascii="Cambria Math" w:eastAsia="SimSun" w:hAnsi="Cambria Math"/>
                                        <w:color w:val="000000" w:themeColor="text1"/>
                                        <w:lang w:eastAsia="en-GB"/>
                                      </w:rPr>
                                      <m:t>SMTC</m:t>
                                    </w:ins>
                                  </m:r>
                                </m:sub>
                              </m:sSub>
                            </m:den>
                          </m:f>
                        </m:num>
                        <m:den>
                          <m:r>
                            <w:ins w:id="1385" w:author="Apple (Manasa)" w:date="2022-08-17T12:47:00Z">
                              <w:rPr>
                                <w:rFonts w:ascii="Cambria Math" w:eastAsia="SimSun" w:hAnsi="Cambria Math"/>
                                <w:color w:val="000000" w:themeColor="text1"/>
                                <w:lang w:eastAsia="en-GB"/>
                              </w:rPr>
                              <m:t>1-</m:t>
                            </w:ins>
                          </m:r>
                          <m:f>
                            <m:fPr>
                              <m:ctrlPr>
                                <w:ins w:id="1386" w:author="Apple (Manasa)" w:date="2022-08-17T12:47:00Z">
                                  <w:rPr>
                                    <w:rFonts w:ascii="Cambria Math" w:eastAsia="SimSun" w:hAnsi="Cambria Math"/>
                                    <w:i/>
                                    <w:color w:val="000000" w:themeColor="text1"/>
                                    <w:lang w:eastAsia="en-GB"/>
                                  </w:rPr>
                                </w:ins>
                              </m:ctrlPr>
                            </m:fPr>
                            <m:num>
                              <m:sSub>
                                <m:sSubPr>
                                  <m:ctrlPr>
                                    <w:ins w:id="1387" w:author="Apple (Manasa)" w:date="2022-08-17T12:47:00Z">
                                      <w:rPr>
                                        <w:rFonts w:ascii="Cambria Math" w:eastAsia="SimSun" w:hAnsi="Cambria Math"/>
                                        <w:color w:val="000000" w:themeColor="text1"/>
                                        <w:lang w:eastAsia="en-GB"/>
                                      </w:rPr>
                                    </w:ins>
                                  </m:ctrlPr>
                                </m:sSubPr>
                                <m:e>
                                  <m:r>
                                    <w:ins w:id="1388" w:author="Apple (Manasa)" w:date="2022-08-17T12:47:00Z">
                                      <m:rPr>
                                        <m:sty m:val="p"/>
                                      </m:rPr>
                                      <w:rPr>
                                        <w:rFonts w:ascii="Cambria Math" w:eastAsia="SimSun" w:hAnsi="Cambria Math"/>
                                        <w:color w:val="000000" w:themeColor="text1"/>
                                        <w:lang w:eastAsia="en-GB"/>
                                      </w:rPr>
                                      <m:t>T</m:t>
                                    </w:ins>
                                  </m:r>
                                </m:e>
                                <m:sub>
                                  <m:r>
                                    <w:ins w:id="1389" w:author="Apple (Manasa)" w:date="2022-08-17T12:47:00Z">
                                      <w:rPr>
                                        <w:rFonts w:ascii="Cambria Math" w:eastAsia="SimSun" w:hAnsi="Cambria Math"/>
                                        <w:color w:val="000000" w:themeColor="text1"/>
                                        <w:lang w:eastAsia="en-GB"/>
                                      </w:rPr>
                                      <m:t>SSB,CDP</m:t>
                                    </w:ins>
                                  </m:r>
                                </m:sub>
                              </m:sSub>
                            </m:num>
                            <m:den>
                              <m:sSub>
                                <m:sSubPr>
                                  <m:ctrlPr>
                                    <w:ins w:id="1390" w:author="Apple (Manasa)" w:date="2022-08-17T12:47:00Z">
                                      <w:rPr>
                                        <w:rFonts w:ascii="Cambria Math" w:eastAsia="SimSun" w:hAnsi="Cambria Math"/>
                                        <w:i/>
                                        <w:color w:val="000000" w:themeColor="text1"/>
                                        <w:lang w:eastAsia="en-GB"/>
                                      </w:rPr>
                                    </w:ins>
                                  </m:ctrlPr>
                                </m:sSubPr>
                                <m:e>
                                  <m:r>
                                    <w:ins w:id="1391" w:author="Apple (Manasa)" w:date="2022-08-17T12:47:00Z">
                                      <w:rPr>
                                        <w:rFonts w:ascii="Cambria Math" w:eastAsia="SimSun" w:hAnsi="Cambria Math"/>
                                        <w:color w:val="000000" w:themeColor="text1"/>
                                        <w:lang w:eastAsia="en-GB"/>
                                      </w:rPr>
                                      <m:t>T</m:t>
                                    </w:ins>
                                  </m:r>
                                </m:e>
                                <m:sub>
                                  <m:r>
                                    <w:ins w:id="1392" w:author="Apple (Manasa)" w:date="2022-08-17T12:47:00Z">
                                      <w:rPr>
                                        <w:rFonts w:ascii="Cambria Math" w:eastAsia="SimSun" w:hAnsi="Cambria Math"/>
                                        <w:color w:val="000000" w:themeColor="text1"/>
                                        <w:lang w:eastAsia="en-GB"/>
                                      </w:rPr>
                                      <m:t>SSB,SC</m:t>
                                    </w:ins>
                                  </m:r>
                                </m:sub>
                              </m:sSub>
                            </m:den>
                          </m:f>
                        </m:den>
                      </m:f>
                    </m:oMath>
                  </m:oMathPara>
                </w:p>
              </w:tc>
            </w:tr>
            <w:tr w:rsidR="00F35F37" w:rsidRPr="00511ABB" w14:paraId="1B660C02" w14:textId="77777777" w:rsidTr="00B20A5B">
              <w:trPr>
                <w:trHeight w:val="338"/>
                <w:jc w:val="center"/>
                <w:ins w:id="1393"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0152606D" w14:textId="77777777" w:rsidR="00F35F37" w:rsidRPr="00B20A5B" w:rsidRDefault="00F35F37" w:rsidP="00B20A5B">
                  <w:pPr>
                    <w:spacing w:after="120"/>
                    <w:jc w:val="center"/>
                    <w:rPr>
                      <w:ins w:id="1394" w:author="Apple (Manasa)" w:date="2022-08-17T12:47:00Z"/>
                      <w:rFonts w:eastAsia="SimSun"/>
                      <w:color w:val="000000" w:themeColor="text1"/>
                      <w:lang w:eastAsia="en-GB"/>
                    </w:rPr>
                  </w:pPr>
                  <w:ins w:id="1395" w:author="Apple (Manasa)" w:date="2022-08-17T12:47:00Z">
                    <w:r w:rsidRPr="00B20A5B">
                      <w:rPr>
                        <w:rFonts w:eastAsia="SimSun"/>
                        <w:color w:val="000000" w:themeColor="text1"/>
                        <w:lang w:eastAsia="en-GB"/>
                      </w:rPr>
                      <w:t>4b</w:t>
                    </w:r>
                  </w:ins>
                </w:p>
              </w:tc>
              <w:tc>
                <w:tcPr>
                  <w:tcW w:w="2756" w:type="dxa"/>
                  <w:tcBorders>
                    <w:top w:val="single" w:sz="4" w:space="0" w:color="auto"/>
                    <w:left w:val="single" w:sz="4" w:space="0" w:color="auto"/>
                    <w:bottom w:val="single" w:sz="4" w:space="0" w:color="auto"/>
                    <w:right w:val="single" w:sz="4" w:space="0" w:color="auto"/>
                  </w:tcBorders>
                  <w:vAlign w:val="center"/>
                </w:tcPr>
                <w:p w14:paraId="5049F476" w14:textId="77777777" w:rsidR="00F35F37" w:rsidRPr="00B20A5B" w:rsidRDefault="00F35F37" w:rsidP="00B20A5B">
                  <w:pPr>
                    <w:spacing w:after="120"/>
                    <w:jc w:val="center"/>
                    <w:rPr>
                      <w:ins w:id="1396" w:author="Apple (Manasa)" w:date="2022-08-17T12:47:00Z"/>
                      <w:rFonts w:eastAsia="SimSun"/>
                      <w:color w:val="000000" w:themeColor="text1"/>
                      <w:lang w:eastAsia="en-GB"/>
                    </w:rPr>
                  </w:pPr>
                  <w:proofErr w:type="gramStart"/>
                  <w:ins w:id="1397"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&lt; MGRP</w:t>
                    </w:r>
                    <w:r w:rsidRPr="00B20A5B">
                      <w:rPr>
                        <w:rFonts w:eastAsia="SimSun"/>
                        <w:color w:val="000000" w:themeColor="text1"/>
                        <w:vertAlign w:val="subscript"/>
                        <w:lang w:eastAsia="en-GB"/>
                      </w:rPr>
                      <w:t xml:space="preserve"> </w:t>
                    </w:r>
                    <w:r w:rsidRPr="00B20A5B">
                      <w:rPr>
                        <w:rFonts w:eastAsia="SimSun"/>
                        <w:color w:val="000000" w:themeColor="text1"/>
                        <w:lang w:eastAsia="en-GB"/>
                      </w:rPr>
                      <w:t>if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40343BEB" w14:textId="77777777" w:rsidR="00F35F37" w:rsidRPr="00B20A5B" w:rsidRDefault="00F35F37" w:rsidP="00B20A5B">
                  <w:pPr>
                    <w:spacing w:after="120"/>
                    <w:jc w:val="center"/>
                    <w:rPr>
                      <w:ins w:id="1398" w:author="Apple (Manasa)" w:date="2022-08-17T12:47:00Z"/>
                      <w:rFonts w:eastAsia="SimSun"/>
                      <w:color w:val="000000" w:themeColor="text1"/>
                      <w:lang w:eastAsia="en-GB"/>
                    </w:rPr>
                  </w:pPr>
                  <w:ins w:id="1399" w:author="Apple (Manasa)" w:date="2022-08-17T12:47:00Z">
                    <w:r w:rsidRPr="00B20A5B">
                      <w:rPr>
                        <w:rFonts w:eastAsia="SimSun"/>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2EEB7EA3" w14:textId="77777777" w:rsidR="00F35F37" w:rsidRPr="00B20A5B" w:rsidRDefault="00062224" w:rsidP="00B20A5B">
                  <w:pPr>
                    <w:spacing w:after="120"/>
                    <w:jc w:val="center"/>
                    <w:rPr>
                      <w:ins w:id="1400" w:author="Apple (Manasa)" w:date="2022-08-17T12:47:00Z"/>
                      <w:rFonts w:eastAsia="SimSun"/>
                      <w:color w:val="000000" w:themeColor="text1"/>
                      <w:lang w:eastAsia="en-GB"/>
                    </w:rPr>
                  </w:pPr>
                  <m:oMathPara>
                    <m:oMath>
                      <m:f>
                        <m:fPr>
                          <m:ctrlPr>
                            <w:ins w:id="1401" w:author="Apple (Manasa)" w:date="2022-08-17T12:47:00Z">
                              <w:rPr>
                                <w:rFonts w:ascii="Cambria Math" w:eastAsia="SimSun" w:hAnsi="Cambria Math"/>
                                <w:i/>
                                <w:color w:val="000000" w:themeColor="text1"/>
                                <w:lang w:eastAsia="en-GB"/>
                              </w:rPr>
                            </w:ins>
                          </m:ctrlPr>
                        </m:fPr>
                        <m:num>
                          <m:r>
                            <w:ins w:id="1402" w:author="Apple (Manasa)" w:date="2022-08-17T12:47:00Z">
                              <w:rPr>
                                <w:rFonts w:ascii="Cambria Math" w:eastAsia="SimSun" w:hAnsi="Cambria Math"/>
                                <w:color w:val="000000" w:themeColor="text1"/>
                                <w:lang w:eastAsia="en-GB"/>
                              </w:rPr>
                              <m:t>1-</m:t>
                            </w:ins>
                          </m:r>
                          <m:f>
                            <m:fPr>
                              <m:ctrlPr>
                                <w:ins w:id="1403" w:author="Apple (Manasa)" w:date="2022-08-17T12:47:00Z">
                                  <w:rPr>
                                    <w:rFonts w:ascii="Cambria Math" w:eastAsia="SimSun" w:hAnsi="Cambria Math"/>
                                    <w:i/>
                                    <w:color w:val="000000" w:themeColor="text1"/>
                                    <w:lang w:eastAsia="en-GB"/>
                                  </w:rPr>
                                </w:ins>
                              </m:ctrlPr>
                            </m:fPr>
                            <m:num>
                              <m:sSub>
                                <m:sSubPr>
                                  <m:ctrlPr>
                                    <w:ins w:id="1404" w:author="Apple (Manasa)" w:date="2022-08-17T12:47:00Z">
                                      <w:rPr>
                                        <w:rFonts w:ascii="Cambria Math" w:eastAsia="SimSun" w:hAnsi="Cambria Math"/>
                                        <w:color w:val="000000" w:themeColor="text1"/>
                                        <w:lang w:eastAsia="en-GB"/>
                                      </w:rPr>
                                    </w:ins>
                                  </m:ctrlPr>
                                </m:sSubPr>
                                <m:e>
                                  <m:r>
                                    <w:ins w:id="1405" w:author="Apple (Manasa)" w:date="2022-08-17T12:47:00Z">
                                      <m:rPr>
                                        <m:sty m:val="p"/>
                                      </m:rPr>
                                      <w:rPr>
                                        <w:rFonts w:ascii="Cambria Math" w:eastAsia="SimSun" w:hAnsi="Cambria Math"/>
                                        <w:color w:val="000000" w:themeColor="text1"/>
                                        <w:lang w:eastAsia="en-GB"/>
                                      </w:rPr>
                                      <m:t>T</m:t>
                                    </w:ins>
                                  </m:r>
                                </m:e>
                                <m:sub>
                                  <m:r>
                                    <w:ins w:id="1406" w:author="Apple (Manasa)" w:date="2022-08-17T12:47:00Z">
                                      <w:rPr>
                                        <w:rFonts w:ascii="Cambria Math" w:eastAsia="SimSun" w:hAnsi="Cambria Math"/>
                                        <w:color w:val="000000" w:themeColor="text1"/>
                                        <w:lang w:eastAsia="en-GB"/>
                                      </w:rPr>
                                      <m:t>SSB,CDP</m:t>
                                    </w:ins>
                                  </m:r>
                                </m:sub>
                              </m:sSub>
                            </m:num>
                            <m:den>
                              <m:r>
                                <w:ins w:id="1407" w:author="Apple (Manasa)" w:date="2022-08-17T12:47:00Z">
                                  <w:rPr>
                                    <w:rFonts w:ascii="Cambria Math" w:eastAsia="SimSun" w:hAnsi="Cambria Math"/>
                                    <w:color w:val="000000" w:themeColor="text1"/>
                                    <w:lang w:eastAsia="en-GB"/>
                                  </w:rPr>
                                  <m:t>MGRP</m:t>
                                </w:ins>
                              </m:r>
                            </m:den>
                          </m:f>
                        </m:num>
                        <m:den>
                          <m:r>
                            <w:ins w:id="1408" w:author="Apple (Manasa)" w:date="2022-08-17T12:47:00Z">
                              <w:rPr>
                                <w:rFonts w:ascii="Cambria Math" w:eastAsia="SimSun" w:hAnsi="Cambria Math"/>
                                <w:color w:val="000000" w:themeColor="text1"/>
                                <w:lang w:eastAsia="en-GB"/>
                              </w:rPr>
                              <m:t>1-</m:t>
                            </w:ins>
                          </m:r>
                          <m:f>
                            <m:fPr>
                              <m:ctrlPr>
                                <w:ins w:id="1409" w:author="Apple (Manasa)" w:date="2022-08-17T12:47:00Z">
                                  <w:rPr>
                                    <w:rFonts w:ascii="Cambria Math" w:eastAsia="SimSun" w:hAnsi="Cambria Math"/>
                                    <w:i/>
                                    <w:color w:val="000000" w:themeColor="text1"/>
                                    <w:lang w:eastAsia="en-GB"/>
                                  </w:rPr>
                                </w:ins>
                              </m:ctrlPr>
                            </m:fPr>
                            <m:num>
                              <m:sSub>
                                <m:sSubPr>
                                  <m:ctrlPr>
                                    <w:ins w:id="1410" w:author="Apple (Manasa)" w:date="2022-08-17T12:47:00Z">
                                      <w:rPr>
                                        <w:rFonts w:ascii="Cambria Math" w:eastAsia="SimSun" w:hAnsi="Cambria Math"/>
                                        <w:color w:val="000000" w:themeColor="text1"/>
                                        <w:lang w:eastAsia="en-GB"/>
                                      </w:rPr>
                                    </w:ins>
                                  </m:ctrlPr>
                                </m:sSubPr>
                                <m:e>
                                  <m:r>
                                    <w:ins w:id="1411" w:author="Apple (Manasa)" w:date="2022-08-17T12:47:00Z">
                                      <m:rPr>
                                        <m:sty m:val="p"/>
                                      </m:rPr>
                                      <w:rPr>
                                        <w:rFonts w:ascii="Cambria Math" w:eastAsia="SimSun" w:hAnsi="Cambria Math"/>
                                        <w:color w:val="000000" w:themeColor="text1"/>
                                        <w:lang w:eastAsia="en-GB"/>
                                      </w:rPr>
                                      <m:t>T</m:t>
                                    </w:ins>
                                  </m:r>
                                </m:e>
                                <m:sub>
                                  <m:r>
                                    <w:ins w:id="1412" w:author="Apple (Manasa)" w:date="2022-08-17T12:47:00Z">
                                      <w:rPr>
                                        <w:rFonts w:ascii="Cambria Math" w:eastAsia="SimSun" w:hAnsi="Cambria Math"/>
                                        <w:color w:val="000000" w:themeColor="text1"/>
                                        <w:lang w:eastAsia="en-GB"/>
                                      </w:rPr>
                                      <m:t>SSB,CDP</m:t>
                                    </w:ins>
                                  </m:r>
                                </m:sub>
                              </m:sSub>
                            </m:num>
                            <m:den>
                              <m:sSub>
                                <m:sSubPr>
                                  <m:ctrlPr>
                                    <w:ins w:id="1413" w:author="Apple (Manasa)" w:date="2022-08-17T12:47:00Z">
                                      <w:rPr>
                                        <w:rFonts w:ascii="Cambria Math" w:eastAsia="SimSun" w:hAnsi="Cambria Math"/>
                                        <w:i/>
                                        <w:color w:val="000000" w:themeColor="text1"/>
                                        <w:lang w:eastAsia="en-GB"/>
                                      </w:rPr>
                                    </w:ins>
                                  </m:ctrlPr>
                                </m:sSubPr>
                                <m:e>
                                  <m:r>
                                    <w:ins w:id="1414" w:author="Apple (Manasa)" w:date="2022-08-17T12:47:00Z">
                                      <w:rPr>
                                        <w:rFonts w:ascii="Cambria Math" w:eastAsia="SimSun" w:hAnsi="Cambria Math"/>
                                        <w:color w:val="000000" w:themeColor="text1"/>
                                        <w:lang w:eastAsia="en-GB"/>
                                      </w:rPr>
                                      <m:t>T</m:t>
                                    </w:ins>
                                  </m:r>
                                </m:e>
                                <m:sub>
                                  <m:r>
                                    <w:ins w:id="1415" w:author="Apple (Manasa)" w:date="2022-08-17T12:47:00Z">
                                      <w:rPr>
                                        <w:rFonts w:ascii="Cambria Math" w:eastAsia="SimSun" w:hAnsi="Cambria Math"/>
                                        <w:color w:val="000000" w:themeColor="text1"/>
                                        <w:lang w:eastAsia="en-GB"/>
                                      </w:rPr>
                                      <m:t>SSB,SC</m:t>
                                    </w:ins>
                                  </m:r>
                                </m:sub>
                              </m:sSub>
                            </m:den>
                          </m:f>
                        </m:den>
                      </m:f>
                    </m:oMath>
                  </m:oMathPara>
                </w:p>
              </w:tc>
            </w:tr>
            <w:tr w:rsidR="00F35F37" w:rsidRPr="00511ABB" w14:paraId="2458AA47" w14:textId="77777777" w:rsidTr="00B20A5B">
              <w:trPr>
                <w:trHeight w:val="338"/>
                <w:jc w:val="center"/>
                <w:ins w:id="141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4E76592" w14:textId="77777777" w:rsidR="00F35F37" w:rsidRPr="00B20A5B" w:rsidRDefault="00F35F37" w:rsidP="00B20A5B">
                  <w:pPr>
                    <w:spacing w:after="120"/>
                    <w:jc w:val="center"/>
                    <w:rPr>
                      <w:ins w:id="1417" w:author="Apple (Manasa)" w:date="2022-08-17T12:47:00Z"/>
                      <w:rFonts w:eastAsia="SimSun"/>
                      <w:color w:val="000000" w:themeColor="text1"/>
                      <w:lang w:eastAsia="en-GB"/>
                    </w:rPr>
                  </w:pPr>
                  <w:ins w:id="1418" w:author="Apple (Manasa)" w:date="2022-08-17T12:47:00Z">
                    <w:r w:rsidRPr="00B20A5B">
                      <w:rPr>
                        <w:rFonts w:eastAsia="SimSun"/>
                        <w:color w:val="000000" w:themeColor="text1"/>
                        <w:lang w:eastAsia="en-GB"/>
                      </w:rPr>
                      <w:t>5</w:t>
                    </w:r>
                  </w:ins>
                </w:p>
              </w:tc>
              <w:tc>
                <w:tcPr>
                  <w:tcW w:w="2756" w:type="dxa"/>
                  <w:tcBorders>
                    <w:top w:val="single" w:sz="4" w:space="0" w:color="auto"/>
                    <w:left w:val="single" w:sz="4" w:space="0" w:color="auto"/>
                    <w:bottom w:val="single" w:sz="4" w:space="0" w:color="auto"/>
                    <w:right w:val="single" w:sz="4" w:space="0" w:color="auto"/>
                  </w:tcBorders>
                  <w:vAlign w:val="center"/>
                </w:tcPr>
                <w:p w14:paraId="2C305866" w14:textId="77777777" w:rsidR="00F35F37" w:rsidRPr="00B20A5B" w:rsidRDefault="00F35F37" w:rsidP="00B20A5B">
                  <w:pPr>
                    <w:spacing w:after="120"/>
                    <w:jc w:val="center"/>
                    <w:rPr>
                      <w:ins w:id="1419" w:author="Apple (Manasa)" w:date="2022-08-17T12:47:00Z"/>
                      <w:rFonts w:eastAsia="SimSun"/>
                      <w:color w:val="000000" w:themeColor="text1"/>
                      <w:lang w:eastAsia="en-GB"/>
                    </w:rPr>
                  </w:pPr>
                  <w:ins w:id="1420" w:author="Apple (Manasa)" w:date="2022-08-17T12:47:00Z">
                    <w:r w:rsidRPr="00B20A5B">
                      <w:rPr>
                        <w:rFonts w:eastAsia="SimSun"/>
                        <w:color w:val="000000" w:themeColor="text1"/>
                        <w:lang w:eastAsia="en-GB"/>
                      </w:rPr>
                      <w:t>If SSB occasions of SC and CDP fully overlap outside MG and SMTC occasions</w:t>
                    </w:r>
                  </w:ins>
                </w:p>
              </w:tc>
              <w:tc>
                <w:tcPr>
                  <w:tcW w:w="3754" w:type="dxa"/>
                  <w:tcBorders>
                    <w:top w:val="single" w:sz="4" w:space="0" w:color="auto"/>
                    <w:left w:val="single" w:sz="4" w:space="0" w:color="auto"/>
                    <w:bottom w:val="single" w:sz="4" w:space="0" w:color="auto"/>
                    <w:right w:val="single" w:sz="4" w:space="0" w:color="auto"/>
                  </w:tcBorders>
                  <w:vAlign w:val="center"/>
                </w:tcPr>
                <w:p w14:paraId="55BC0A09" w14:textId="77777777" w:rsidR="00F35F37" w:rsidRPr="00B20A5B" w:rsidRDefault="00F35F37" w:rsidP="00B20A5B">
                  <w:pPr>
                    <w:spacing w:after="120"/>
                    <w:jc w:val="center"/>
                    <w:rPr>
                      <w:ins w:id="1421" w:author="Apple (Manasa)" w:date="2022-08-17T12:47:00Z"/>
                      <w:rFonts w:eastAsia="SimSun"/>
                      <w:color w:val="000000" w:themeColor="text1"/>
                      <w:lang w:eastAsia="en-GB"/>
                    </w:rPr>
                  </w:pPr>
                  <w:ins w:id="1422" w:author="Apple (Manasa)" w:date="2022-08-17T12:47:00Z">
                    <w:r w:rsidRPr="00B20A5B">
                      <w:rPr>
                        <w:rFonts w:eastAsia="SimSun"/>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29D9D1F7" w14:textId="77777777" w:rsidR="00F35F37" w:rsidRPr="00B20A5B" w:rsidRDefault="00F35F37" w:rsidP="00B20A5B">
                  <w:pPr>
                    <w:spacing w:after="120"/>
                    <w:jc w:val="center"/>
                    <w:rPr>
                      <w:ins w:id="1423" w:author="Apple (Manasa)" w:date="2022-08-17T12:47:00Z"/>
                      <w:rFonts w:eastAsia="SimSun"/>
                      <w:color w:val="000000" w:themeColor="text1"/>
                      <w:lang w:eastAsia="en-GB"/>
                    </w:rPr>
                  </w:pPr>
                  <w:ins w:id="1424" w:author="Apple (Manasa)" w:date="2022-08-17T12:47:00Z">
                    <w:r w:rsidRPr="00B20A5B">
                      <w:rPr>
                        <w:rFonts w:eastAsia="SimSun"/>
                        <w:color w:val="000000" w:themeColor="text1"/>
                        <w:lang w:eastAsia="en-GB"/>
                      </w:rPr>
                      <w:t>2</w:t>
                    </w:r>
                  </w:ins>
                </w:p>
              </w:tc>
            </w:tr>
            <w:tr w:rsidR="00F35F37" w:rsidRPr="00511ABB" w14:paraId="41988E57" w14:textId="77777777" w:rsidTr="00B20A5B">
              <w:trPr>
                <w:trHeight w:val="338"/>
                <w:jc w:val="center"/>
                <w:ins w:id="142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8892C72" w14:textId="77777777" w:rsidR="00F35F37" w:rsidRPr="00B20A5B" w:rsidRDefault="00F35F37" w:rsidP="00B20A5B">
                  <w:pPr>
                    <w:spacing w:after="120"/>
                    <w:jc w:val="center"/>
                    <w:rPr>
                      <w:ins w:id="1426" w:author="Apple (Manasa)" w:date="2022-08-17T12:47:00Z"/>
                      <w:rFonts w:eastAsia="SimSun"/>
                      <w:color w:val="000000" w:themeColor="text1"/>
                      <w:lang w:eastAsia="en-GB"/>
                    </w:rPr>
                  </w:pPr>
                  <w:ins w:id="1427" w:author="Apple (Manasa)" w:date="2022-08-17T12:47:00Z">
                    <w:r w:rsidRPr="00B20A5B">
                      <w:rPr>
                        <w:rFonts w:eastAsia="SimSun"/>
                        <w:color w:val="000000" w:themeColor="text1"/>
                        <w:lang w:eastAsia="en-GB"/>
                      </w:rPr>
                      <w:t>6</w:t>
                    </w:r>
                  </w:ins>
                </w:p>
              </w:tc>
              <w:tc>
                <w:tcPr>
                  <w:tcW w:w="2756" w:type="dxa"/>
                  <w:tcBorders>
                    <w:top w:val="single" w:sz="4" w:space="0" w:color="auto"/>
                    <w:left w:val="single" w:sz="4" w:space="0" w:color="auto"/>
                    <w:bottom w:val="single" w:sz="4" w:space="0" w:color="auto"/>
                    <w:right w:val="single" w:sz="4" w:space="0" w:color="auto"/>
                  </w:tcBorders>
                  <w:vAlign w:val="center"/>
                </w:tcPr>
                <w:p w14:paraId="417B1CA2" w14:textId="77777777" w:rsidR="00F35F37" w:rsidRPr="00B20A5B" w:rsidRDefault="00F35F37" w:rsidP="00B20A5B">
                  <w:pPr>
                    <w:spacing w:after="120"/>
                    <w:jc w:val="center"/>
                    <w:rPr>
                      <w:ins w:id="1428" w:author="Apple (Manasa)" w:date="2022-08-17T12:47:00Z"/>
                      <w:rFonts w:eastAsia="SimSun"/>
                      <w:color w:val="000000" w:themeColor="text1"/>
                      <w:lang w:eastAsia="en-GB"/>
                    </w:rPr>
                  </w:pPr>
                  <w:ins w:id="1429" w:author="Apple (Manasa)" w:date="2022-08-17T12:47:00Z">
                    <w:r w:rsidRPr="00B20A5B">
                      <w:rPr>
                        <w:rFonts w:eastAsia="SimSun"/>
                        <w:color w:val="000000" w:themeColor="text1"/>
                        <w:lang w:eastAsia="en-GB"/>
                      </w:rPr>
                      <w:t>If SSB occasions of SC and CDP partially overlap outside MG and SMTC occasions</w:t>
                    </w:r>
                  </w:ins>
                </w:p>
                <w:p w14:paraId="2B063936" w14:textId="77777777" w:rsidR="00F35F37" w:rsidRPr="00B20A5B" w:rsidRDefault="00F35F37" w:rsidP="00B20A5B">
                  <w:pPr>
                    <w:spacing w:after="120"/>
                    <w:jc w:val="center"/>
                    <w:rPr>
                      <w:ins w:id="1430" w:author="Apple (Manasa)" w:date="2022-08-17T12:47:00Z"/>
                      <w:rFonts w:eastAsia="SimSun"/>
                      <w:color w:val="000000" w:themeColor="text1"/>
                      <w:lang w:eastAsia="en-GB"/>
                    </w:rPr>
                  </w:pPr>
                  <w:ins w:id="1431" w:author="Apple (Manasa)" w:date="2022-08-17T12:47:00Z">
                    <w:r w:rsidRPr="00B20A5B">
                      <w:rPr>
                        <w:rFonts w:eastAsia="SimSun"/>
                        <w:color w:val="000000" w:themeColor="text1"/>
                        <w:lang w:eastAsia="en-GB"/>
                      </w:rPr>
                      <w:t>T_</w:t>
                    </w:r>
                    <w:proofErr w:type="gramStart"/>
                    <w:r w:rsidRPr="00B20A5B">
                      <w:rPr>
                        <w:rFonts w:eastAsia="SimSun"/>
                        <w:color w:val="000000" w:themeColor="text1"/>
                        <w:lang w:eastAsia="en-GB"/>
                      </w:rPr>
                      <w:t>SSB,SC</w:t>
                    </w:r>
                    <w:proofErr w:type="gramEnd"/>
                    <w:r w:rsidRPr="00B20A5B">
                      <w:rPr>
                        <w:rFonts w:eastAsia="SimSun"/>
                        <w:color w:val="000000" w:themeColor="text1"/>
                        <w:lang w:eastAsia="en-GB"/>
                      </w:rPr>
                      <w:t>&lt; T_SSB-CDP</w:t>
                    </w:r>
                  </w:ins>
                </w:p>
              </w:tc>
              <w:tc>
                <w:tcPr>
                  <w:tcW w:w="3754" w:type="dxa"/>
                  <w:tcBorders>
                    <w:top w:val="single" w:sz="4" w:space="0" w:color="auto"/>
                    <w:left w:val="single" w:sz="4" w:space="0" w:color="auto"/>
                    <w:bottom w:val="single" w:sz="4" w:space="0" w:color="auto"/>
                    <w:right w:val="single" w:sz="4" w:space="0" w:color="auto"/>
                  </w:tcBorders>
                  <w:vAlign w:val="center"/>
                </w:tcPr>
                <w:p w14:paraId="28CD9599" w14:textId="77777777" w:rsidR="00F35F37" w:rsidRPr="00B20A5B" w:rsidRDefault="00062224" w:rsidP="00B20A5B">
                  <w:pPr>
                    <w:spacing w:after="120"/>
                    <w:jc w:val="center"/>
                    <w:rPr>
                      <w:ins w:id="1432" w:author="Apple (Manasa)" w:date="2022-08-17T12:47:00Z"/>
                      <w:rFonts w:eastAsia="SimSun"/>
                      <w:color w:val="000000" w:themeColor="text1"/>
                      <w:lang w:eastAsia="en-GB"/>
                    </w:rPr>
                  </w:pPr>
                  <m:oMathPara>
                    <m:oMath>
                      <m:f>
                        <m:fPr>
                          <m:ctrlPr>
                            <w:ins w:id="1433" w:author="Apple (Manasa)" w:date="2022-08-17T12:47:00Z">
                              <w:rPr>
                                <w:rFonts w:ascii="Cambria Math" w:hAnsi="Cambria Math"/>
                                <w:i/>
                                <w:color w:val="000000" w:themeColor="text1"/>
                              </w:rPr>
                            </w:ins>
                          </m:ctrlPr>
                        </m:fPr>
                        <m:num>
                          <m:r>
                            <w:ins w:id="1434" w:author="Apple (Manasa)" w:date="2022-08-17T12:47:00Z">
                              <w:rPr>
                                <w:rFonts w:ascii="Cambria Math" w:hAnsi="Cambria Math"/>
                                <w:color w:val="000000" w:themeColor="text1"/>
                              </w:rPr>
                              <m:t>1-</m:t>
                            </w:ins>
                          </m:r>
                          <m:f>
                            <m:fPr>
                              <m:ctrlPr>
                                <w:ins w:id="1435" w:author="Apple (Manasa)" w:date="2022-08-17T12:47:00Z">
                                  <w:rPr>
                                    <w:rFonts w:ascii="Cambria Math" w:hAnsi="Cambria Math"/>
                                    <w:color w:val="000000" w:themeColor="text1"/>
                                  </w:rPr>
                                </w:ins>
                              </m:ctrlPr>
                            </m:fPr>
                            <m:num>
                              <m:sSub>
                                <m:sSubPr>
                                  <m:ctrlPr>
                                    <w:ins w:id="1436" w:author="Apple (Manasa)" w:date="2022-08-17T12:47:00Z">
                                      <w:rPr>
                                        <w:rFonts w:ascii="Cambria Math" w:hAnsi="Cambria Math"/>
                                        <w:color w:val="000000" w:themeColor="text1"/>
                                      </w:rPr>
                                    </w:ins>
                                  </m:ctrlPr>
                                </m:sSubPr>
                                <m:e>
                                  <m:r>
                                    <w:ins w:id="1437" w:author="Apple (Manasa)" w:date="2022-08-17T12:47:00Z">
                                      <m:rPr>
                                        <m:sty m:val="p"/>
                                      </m:rPr>
                                      <w:rPr>
                                        <w:rFonts w:ascii="Cambria Math" w:hAnsi="Cambria Math"/>
                                        <w:color w:val="000000" w:themeColor="text1"/>
                                      </w:rPr>
                                      <m:t>T</m:t>
                                    </w:ins>
                                  </m:r>
                                </m:e>
                                <m:sub>
                                  <m:r>
                                    <w:ins w:id="1438" w:author="Apple (Manasa)" w:date="2022-08-17T12:47:00Z">
                                      <m:rPr>
                                        <m:sty m:val="p"/>
                                      </m:rPr>
                                      <w:rPr>
                                        <w:rFonts w:ascii="Cambria Math" w:hAnsi="Cambria Math"/>
                                        <w:color w:val="000000" w:themeColor="text1"/>
                                      </w:rPr>
                                      <m:t>SSB</m:t>
                                    </w:ins>
                                  </m:r>
                                </m:sub>
                              </m:sSub>
                            </m:num>
                            <m:den>
                              <m:r>
                                <w:ins w:id="1439" w:author="Apple (Manasa)" w:date="2022-08-17T12:47:00Z">
                                  <m:rPr>
                                    <m:sty m:val="p"/>
                                  </m:rPr>
                                  <w:rPr>
                                    <w:rFonts w:ascii="Cambria Math" w:hAnsi="Cambria Math"/>
                                    <w:color w:val="000000" w:themeColor="text1"/>
                                  </w:rPr>
                                  <m:t>MGRP</m:t>
                                </w:ins>
                              </m:r>
                            </m:den>
                          </m:f>
                          <m:r>
                            <w:ins w:id="1440" w:author="Apple (Manasa)" w:date="2022-08-17T12:47:00Z">
                              <w:rPr>
                                <w:rFonts w:ascii="Cambria Math" w:hAnsi="Cambria Math"/>
                                <w:color w:val="000000" w:themeColor="text1"/>
                              </w:rPr>
                              <m:t>-</m:t>
                            </w:ins>
                          </m:r>
                          <m:f>
                            <m:fPr>
                              <m:ctrlPr>
                                <w:ins w:id="1441" w:author="Apple (Manasa)" w:date="2022-08-17T12:47:00Z">
                                  <w:rPr>
                                    <w:rFonts w:ascii="Cambria Math" w:hAnsi="Cambria Math"/>
                                    <w:color w:val="000000" w:themeColor="text1"/>
                                  </w:rPr>
                                </w:ins>
                              </m:ctrlPr>
                            </m:fPr>
                            <m:num>
                              <m:sSub>
                                <m:sSubPr>
                                  <m:ctrlPr>
                                    <w:ins w:id="1442" w:author="Apple (Manasa)" w:date="2022-08-17T12:47:00Z">
                                      <w:rPr>
                                        <w:rFonts w:ascii="Cambria Math" w:hAnsi="Cambria Math"/>
                                        <w:color w:val="000000" w:themeColor="text1"/>
                                      </w:rPr>
                                    </w:ins>
                                  </m:ctrlPr>
                                </m:sSubPr>
                                <m:e>
                                  <m:r>
                                    <w:ins w:id="1443" w:author="Apple (Manasa)" w:date="2022-08-17T12:47:00Z">
                                      <m:rPr>
                                        <m:sty m:val="p"/>
                                      </m:rPr>
                                      <w:rPr>
                                        <w:rFonts w:ascii="Cambria Math" w:hAnsi="Cambria Math"/>
                                        <w:color w:val="000000" w:themeColor="text1"/>
                                      </w:rPr>
                                      <m:t>T</m:t>
                                    </w:ins>
                                  </m:r>
                                </m:e>
                                <m:sub>
                                  <m:r>
                                    <w:ins w:id="1444" w:author="Apple (Manasa)" w:date="2022-08-17T12:47:00Z">
                                      <m:rPr>
                                        <m:sty m:val="p"/>
                                      </m:rPr>
                                      <w:rPr>
                                        <w:rFonts w:ascii="Cambria Math" w:hAnsi="Cambria Math"/>
                                        <w:color w:val="000000" w:themeColor="text1"/>
                                      </w:rPr>
                                      <m:t>SSB</m:t>
                                    </w:ins>
                                  </m:r>
                                </m:sub>
                              </m:sSub>
                            </m:num>
                            <m:den>
                              <m:sSub>
                                <m:sSubPr>
                                  <m:ctrlPr>
                                    <w:ins w:id="1445" w:author="Apple (Manasa)" w:date="2022-08-17T12:47:00Z">
                                      <w:rPr>
                                        <w:rFonts w:ascii="Cambria Math" w:hAnsi="Cambria Math"/>
                                        <w:color w:val="000000" w:themeColor="text1"/>
                                      </w:rPr>
                                    </w:ins>
                                  </m:ctrlPr>
                                </m:sSubPr>
                                <m:e>
                                  <m:r>
                                    <w:ins w:id="1446" w:author="Apple (Manasa)" w:date="2022-08-17T12:47:00Z">
                                      <m:rPr>
                                        <m:sty m:val="p"/>
                                      </m:rPr>
                                      <w:rPr>
                                        <w:rFonts w:ascii="Cambria Math" w:hAnsi="Cambria Math"/>
                                        <w:color w:val="000000" w:themeColor="text1"/>
                                      </w:rPr>
                                      <m:t>T</m:t>
                                    </w:ins>
                                  </m:r>
                                </m:e>
                                <m:sub>
                                  <m:r>
                                    <w:ins w:id="1447" w:author="Apple (Manasa)" w:date="2022-08-17T12:47:00Z">
                                      <m:rPr>
                                        <m:sty m:val="p"/>
                                      </m:rPr>
                                      <w:rPr>
                                        <w:rFonts w:ascii="Cambria Math" w:hAnsi="Cambria Math"/>
                                        <w:color w:val="000000" w:themeColor="text1"/>
                                      </w:rPr>
                                      <m:t>SMTCperiod</m:t>
                                    </w:ins>
                                  </m:r>
                                </m:sub>
                              </m:sSub>
                            </m:den>
                          </m:f>
                        </m:num>
                        <m:den>
                          <m:r>
                            <w:ins w:id="1448" w:author="Apple (Manasa)" w:date="2022-08-17T12:47:00Z">
                              <w:rPr>
                                <w:rFonts w:ascii="Cambria Math" w:hAnsi="Cambria Math"/>
                                <w:color w:val="000000" w:themeColor="text1"/>
                              </w:rPr>
                              <m:t>1-</m:t>
                            </w:ins>
                          </m:r>
                          <m:f>
                            <m:fPr>
                              <m:ctrlPr>
                                <w:ins w:id="1449" w:author="Apple (Manasa)" w:date="2022-08-17T12:47:00Z">
                                  <w:rPr>
                                    <w:rFonts w:ascii="Cambria Math" w:hAnsi="Cambria Math"/>
                                    <w:color w:val="000000" w:themeColor="text1"/>
                                  </w:rPr>
                                </w:ins>
                              </m:ctrlPr>
                            </m:fPr>
                            <m:num>
                              <m:sSub>
                                <m:sSubPr>
                                  <m:ctrlPr>
                                    <w:ins w:id="1450" w:author="Apple (Manasa)" w:date="2022-08-17T12:47:00Z">
                                      <w:rPr>
                                        <w:rFonts w:ascii="Cambria Math" w:hAnsi="Cambria Math"/>
                                        <w:color w:val="000000" w:themeColor="text1"/>
                                      </w:rPr>
                                    </w:ins>
                                  </m:ctrlPr>
                                </m:sSubPr>
                                <m:e>
                                  <m:r>
                                    <w:ins w:id="1451" w:author="Apple (Manasa)" w:date="2022-08-17T12:47:00Z">
                                      <m:rPr>
                                        <m:sty m:val="p"/>
                                      </m:rPr>
                                      <w:rPr>
                                        <w:rFonts w:ascii="Cambria Math" w:hAnsi="Cambria Math"/>
                                        <w:color w:val="000000" w:themeColor="text1"/>
                                      </w:rPr>
                                      <m:t>T</m:t>
                                    </w:ins>
                                  </m:r>
                                </m:e>
                                <m:sub>
                                  <m:r>
                                    <w:ins w:id="1452" w:author="Apple (Manasa)" w:date="2022-08-17T12:47:00Z">
                                      <m:rPr>
                                        <m:sty m:val="p"/>
                                      </m:rPr>
                                      <w:rPr>
                                        <w:rFonts w:ascii="Cambria Math" w:hAnsi="Cambria Math"/>
                                        <w:color w:val="000000" w:themeColor="text1"/>
                                      </w:rPr>
                                      <m:t>SSB</m:t>
                                    </w:ins>
                                  </m:r>
                                </m:sub>
                              </m:sSub>
                            </m:num>
                            <m:den>
                              <m:r>
                                <w:ins w:id="1453" w:author="Apple (Manasa)" w:date="2022-08-17T12:47:00Z">
                                  <m:rPr>
                                    <m:sty m:val="p"/>
                                  </m:rPr>
                                  <w:rPr>
                                    <w:rFonts w:ascii="Cambria Math" w:hAnsi="Cambria Math"/>
                                    <w:color w:val="000000" w:themeColor="text1"/>
                                  </w:rPr>
                                  <m:t>max⁡(MGRP,SMTC)</m:t>
                                </w:ins>
                              </m:r>
                            </m:den>
                          </m:f>
                          <m:r>
                            <w:ins w:id="1454" w:author="Apple (Manasa)" w:date="2022-08-17T12:47:00Z">
                              <w:rPr>
                                <w:rFonts w:ascii="Cambria Math" w:hAnsi="Cambria Math"/>
                                <w:color w:val="000000" w:themeColor="text1"/>
                              </w:rPr>
                              <m:t>-</m:t>
                            </w:ins>
                          </m:r>
                          <m:f>
                            <m:fPr>
                              <m:ctrlPr>
                                <w:ins w:id="1455" w:author="Apple (Manasa)" w:date="2022-08-17T12:47:00Z">
                                  <w:rPr>
                                    <w:rFonts w:ascii="Cambria Math" w:hAnsi="Cambria Math"/>
                                    <w:color w:val="000000" w:themeColor="text1"/>
                                  </w:rPr>
                                </w:ins>
                              </m:ctrlPr>
                            </m:fPr>
                            <m:num>
                              <m:sSub>
                                <m:sSubPr>
                                  <m:ctrlPr>
                                    <w:ins w:id="1456" w:author="Apple (Manasa)" w:date="2022-08-17T12:47:00Z">
                                      <w:rPr>
                                        <w:rFonts w:ascii="Cambria Math" w:hAnsi="Cambria Math"/>
                                        <w:color w:val="000000" w:themeColor="text1"/>
                                      </w:rPr>
                                    </w:ins>
                                  </m:ctrlPr>
                                </m:sSubPr>
                                <m:e>
                                  <m:r>
                                    <w:ins w:id="1457" w:author="Apple (Manasa)" w:date="2022-08-17T12:47:00Z">
                                      <m:rPr>
                                        <m:sty m:val="p"/>
                                      </m:rPr>
                                      <w:rPr>
                                        <w:rFonts w:ascii="Cambria Math" w:hAnsi="Cambria Math"/>
                                        <w:color w:val="000000" w:themeColor="text1"/>
                                      </w:rPr>
                                      <m:t>T</m:t>
                                    </w:ins>
                                  </m:r>
                                </m:e>
                                <m:sub>
                                  <m:r>
                                    <w:ins w:id="1458" w:author="Apple (Manasa)" w:date="2022-08-17T12:47:00Z">
                                      <m:rPr>
                                        <m:sty m:val="p"/>
                                      </m:rPr>
                                      <w:rPr>
                                        <w:rFonts w:ascii="Cambria Math" w:hAnsi="Cambria Math"/>
                                        <w:color w:val="000000" w:themeColor="text1"/>
                                      </w:rPr>
                                      <m:t>SSB</m:t>
                                    </w:ins>
                                  </m:r>
                                </m:sub>
                              </m:sSub>
                            </m:num>
                            <m:den>
                              <m:sSub>
                                <m:sSubPr>
                                  <m:ctrlPr>
                                    <w:ins w:id="1459" w:author="Apple (Manasa)" w:date="2022-08-17T12:47:00Z">
                                      <w:rPr>
                                        <w:rFonts w:ascii="Cambria Math" w:hAnsi="Cambria Math"/>
                                        <w:color w:val="000000" w:themeColor="text1"/>
                                      </w:rPr>
                                    </w:ins>
                                  </m:ctrlPr>
                                </m:sSubPr>
                                <m:e>
                                  <m:r>
                                    <w:ins w:id="1460" w:author="Apple (Manasa)" w:date="2022-08-17T12:47:00Z">
                                      <m:rPr>
                                        <m:sty m:val="p"/>
                                      </m:rPr>
                                      <w:rPr>
                                        <w:rFonts w:ascii="Cambria Math" w:hAnsi="Cambria Math"/>
                                        <w:color w:val="000000" w:themeColor="text1"/>
                                      </w:rPr>
                                      <m:t>T</m:t>
                                    </w:ins>
                                  </m:r>
                                </m:e>
                                <m:sub>
                                  <m:r>
                                    <w:ins w:id="1461" w:author="Apple (Manasa)" w:date="2022-08-17T12:47:00Z">
                                      <m:rPr>
                                        <m:sty m:val="p"/>
                                      </m:rPr>
                                      <w:rPr>
                                        <w:rFonts w:ascii="Cambria Math" w:hAnsi="Cambria Math"/>
                                        <w:color w:val="000000" w:themeColor="text1"/>
                                      </w:rPr>
                                      <m:t>SSB_CDP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1F0E545" w14:textId="77777777" w:rsidR="00F35F37" w:rsidRPr="00B20A5B" w:rsidRDefault="00F35F37" w:rsidP="00B20A5B">
                  <w:pPr>
                    <w:spacing w:after="120"/>
                    <w:jc w:val="center"/>
                    <w:rPr>
                      <w:ins w:id="1462" w:author="Apple (Manasa)" w:date="2022-08-17T12:47:00Z"/>
                      <w:rFonts w:eastAsia="SimSun"/>
                      <w:color w:val="000000" w:themeColor="text1"/>
                      <w:lang w:eastAsia="en-GB"/>
                    </w:rPr>
                  </w:pPr>
                  <w:ins w:id="1463" w:author="Apple (Manasa)" w:date="2022-08-17T12:47:00Z">
                    <w:r w:rsidRPr="00B20A5B">
                      <w:rPr>
                        <w:rFonts w:eastAsia="SimSun"/>
                        <w:color w:val="000000" w:themeColor="text1"/>
                        <w:lang w:eastAsia="en-GB"/>
                      </w:rPr>
                      <w:t>1</w:t>
                    </w:r>
                  </w:ins>
                </w:p>
              </w:tc>
            </w:tr>
            <w:tr w:rsidR="00F35F37" w:rsidRPr="00511ABB" w14:paraId="48B376EB" w14:textId="77777777" w:rsidTr="00B20A5B">
              <w:trPr>
                <w:trHeight w:val="338"/>
                <w:jc w:val="center"/>
                <w:ins w:id="146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4996644" w14:textId="77777777" w:rsidR="00F35F37" w:rsidRPr="00B20A5B" w:rsidRDefault="00F35F37" w:rsidP="00B20A5B">
                  <w:pPr>
                    <w:spacing w:after="120"/>
                    <w:jc w:val="center"/>
                    <w:rPr>
                      <w:ins w:id="1465" w:author="Apple (Manasa)" w:date="2022-08-17T12:47:00Z"/>
                      <w:rFonts w:eastAsia="SimSun"/>
                      <w:color w:val="000000" w:themeColor="text1"/>
                      <w:lang w:eastAsia="en-GB"/>
                    </w:rPr>
                  </w:pPr>
                  <w:ins w:id="1466" w:author="Apple (Manasa)" w:date="2022-08-17T12:47:00Z">
                    <w:r w:rsidRPr="00B20A5B">
                      <w:rPr>
                        <w:rFonts w:eastAsia="SimSun"/>
                        <w:color w:val="000000" w:themeColor="text1"/>
                        <w:lang w:eastAsia="en-GB"/>
                      </w:rPr>
                      <w:t>7</w:t>
                    </w:r>
                  </w:ins>
                </w:p>
              </w:tc>
              <w:tc>
                <w:tcPr>
                  <w:tcW w:w="2756" w:type="dxa"/>
                  <w:tcBorders>
                    <w:top w:val="single" w:sz="4" w:space="0" w:color="auto"/>
                    <w:left w:val="single" w:sz="4" w:space="0" w:color="auto"/>
                    <w:bottom w:val="single" w:sz="4" w:space="0" w:color="auto"/>
                    <w:right w:val="single" w:sz="4" w:space="0" w:color="auto"/>
                  </w:tcBorders>
                  <w:vAlign w:val="center"/>
                </w:tcPr>
                <w:p w14:paraId="5BF4FD31" w14:textId="77777777" w:rsidR="00F35F37" w:rsidRPr="00B20A5B" w:rsidRDefault="00F35F37" w:rsidP="00B20A5B">
                  <w:pPr>
                    <w:spacing w:after="120"/>
                    <w:jc w:val="center"/>
                    <w:rPr>
                      <w:ins w:id="1467" w:author="Apple (Manasa)" w:date="2022-08-17T12:47:00Z"/>
                      <w:rFonts w:eastAsia="SimSun"/>
                      <w:color w:val="000000" w:themeColor="text1"/>
                      <w:lang w:eastAsia="en-GB"/>
                    </w:rPr>
                  </w:pPr>
                  <w:proofErr w:type="gramStart"/>
                  <w:ins w:id="1468"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SSB,NSC</w:t>
                    </w:r>
                    <w:proofErr w:type="gramEnd"/>
                    <w:r w:rsidRPr="00B20A5B">
                      <w:rPr>
                        <w:rFonts w:eastAsia="SimSun"/>
                        <w:color w:val="000000" w:themeColor="text1"/>
                        <w:lang w:eastAsia="en-GB"/>
                      </w:rPr>
                      <w:t xml:space="preserve"> &gt;= T</w:t>
                    </w:r>
                    <w:r w:rsidRPr="00B20A5B">
                      <w:rPr>
                        <w:rFonts w:eastAsia="SimSun"/>
                        <w:color w:val="000000" w:themeColor="text1"/>
                        <w:vertAlign w:val="subscript"/>
                        <w:lang w:eastAsia="en-GB"/>
                      </w:rPr>
                      <w:t>SMTC</w:t>
                    </w:r>
                    <w:r w:rsidRPr="00B20A5B">
                      <w:rPr>
                        <w:rFonts w:eastAsia="SimSun"/>
                        <w:color w:val="000000" w:themeColor="text1"/>
                        <w:lang w:eastAsia="en-GB"/>
                      </w:rPr>
                      <w:t>,</w:t>
                    </w:r>
                  </w:ins>
                </w:p>
              </w:tc>
              <w:tc>
                <w:tcPr>
                  <w:tcW w:w="5968" w:type="dxa"/>
                  <w:gridSpan w:val="2"/>
                  <w:tcBorders>
                    <w:top w:val="single" w:sz="4" w:space="0" w:color="auto"/>
                    <w:left w:val="single" w:sz="4" w:space="0" w:color="auto"/>
                    <w:bottom w:val="single" w:sz="4" w:space="0" w:color="auto"/>
                    <w:right w:val="single" w:sz="4" w:space="0" w:color="auto"/>
                  </w:tcBorders>
                  <w:vAlign w:val="center"/>
                </w:tcPr>
                <w:p w14:paraId="60A22D5F" w14:textId="77777777" w:rsidR="00F35F37" w:rsidRPr="00B20A5B" w:rsidRDefault="00F35F37" w:rsidP="00B20A5B">
                  <w:pPr>
                    <w:spacing w:after="120"/>
                    <w:jc w:val="center"/>
                    <w:rPr>
                      <w:ins w:id="1469" w:author="Apple (Manasa)" w:date="2022-08-17T12:47:00Z"/>
                      <w:rFonts w:eastAsia="SimSun"/>
                      <w:color w:val="000000" w:themeColor="text1"/>
                      <w:lang w:eastAsia="en-GB"/>
                    </w:rPr>
                  </w:pPr>
                  <w:ins w:id="1470" w:author="Apple (Manasa)" w:date="2022-08-17T12:47:00Z">
                    <w:r w:rsidRPr="00B20A5B">
                      <w:rPr>
                        <w:rFonts w:eastAsia="SimSun"/>
                        <w:color w:val="000000" w:themeColor="text1"/>
                        <w:lang w:eastAsia="en-GB"/>
                      </w:rPr>
                      <w:t>No L1-RSRP requirement applied.</w:t>
                    </w:r>
                  </w:ins>
                </w:p>
              </w:tc>
            </w:tr>
          </w:tbl>
          <w:p w14:paraId="27E5F44F" w14:textId="77777777" w:rsidR="00F35F37" w:rsidRPr="00B20A5B" w:rsidRDefault="00F35F37" w:rsidP="00B20A5B">
            <w:pPr>
              <w:spacing w:after="120"/>
              <w:rPr>
                <w:ins w:id="1471" w:author="Apple (Manasa)" w:date="2022-08-17T12:47:00Z"/>
                <w:rFonts w:eastAsiaTheme="minorEastAsia"/>
                <w:color w:val="000000" w:themeColor="text1"/>
                <w:lang w:val="en-US" w:eastAsia="zh-CN"/>
              </w:rPr>
            </w:pPr>
            <w:ins w:id="1472" w:author="Apple (Manasa)" w:date="2022-08-17T12:47:00Z">
              <w:r w:rsidRPr="00B20A5B">
                <w:rPr>
                  <w:rFonts w:eastAsiaTheme="minorEastAsia"/>
                  <w:color w:val="000000" w:themeColor="text1"/>
                  <w:lang w:val="en-US" w:eastAsia="zh-CN"/>
                </w:rPr>
                <w:t>Final sharing factors:</w:t>
              </w:r>
            </w:ins>
          </w:p>
          <w:p w14:paraId="3BDA337F" w14:textId="77777777" w:rsidR="00F35F37" w:rsidRPr="00B20A5B" w:rsidRDefault="00F35F37" w:rsidP="00B20A5B">
            <w:pPr>
              <w:rPr>
                <w:ins w:id="1473" w:author="Apple (Manasa)" w:date="2022-08-17T12:47:00Z"/>
                <w:color w:val="000000" w:themeColor="text1"/>
              </w:rPr>
            </w:pPr>
            <w:ins w:id="1474" w:author="Apple (Manasa)" w:date="2022-08-17T12:47:00Z">
              <w:r w:rsidRPr="00B20A5B">
                <w:rPr>
                  <w:color w:val="000000" w:themeColor="text1"/>
                </w:rPr>
                <w:t>For case when SSB partially overlap with SMTC, SSB partially overlap with MG and MG and SMTC are partially or fully overlapped</w:t>
              </w:r>
            </w:ins>
          </w:p>
          <w:p w14:paraId="3CF65CD6" w14:textId="77777777" w:rsidR="00F35F37" w:rsidRPr="00B20A5B" w:rsidRDefault="00F35F37" w:rsidP="00B20A5B">
            <w:pPr>
              <w:rPr>
                <w:ins w:id="1475" w:author="Apple (Manasa)" w:date="2022-08-17T12:47:00Z"/>
                <w:color w:val="000000" w:themeColor="text1"/>
              </w:rPr>
            </w:pPr>
            <m:oMathPara>
              <m:oMath>
                <m:r>
                  <w:ins w:id="1476" w:author="Apple (Manasa)" w:date="2022-08-17T12:47:00Z">
                    <w:rPr>
                      <w:rFonts w:ascii="Cambria Math" w:hAnsi="Cambria Math"/>
                      <w:color w:val="000000" w:themeColor="text1"/>
                    </w:rPr>
                    <w:lastRenderedPageBreak/>
                    <m:t>P=</m:t>
                  </w:ins>
                </m:r>
                <m:f>
                  <m:fPr>
                    <m:ctrlPr>
                      <w:ins w:id="1477" w:author="Apple (Manasa)" w:date="2022-08-17T12:47:00Z">
                        <w:rPr>
                          <w:rFonts w:ascii="Cambria Math" w:hAnsi="Cambria Math"/>
                          <w:i/>
                          <w:color w:val="000000" w:themeColor="text1"/>
                        </w:rPr>
                      </w:ins>
                    </m:ctrlPr>
                  </m:fPr>
                  <m:num>
                    <m:sSub>
                      <m:sSubPr>
                        <m:ctrlPr>
                          <w:ins w:id="1478" w:author="Apple (Manasa)" w:date="2022-08-17T12:47:00Z">
                            <w:rPr>
                              <w:rFonts w:ascii="Cambria Math" w:hAnsi="Cambria Math"/>
                              <w:i/>
                              <w:color w:val="000000" w:themeColor="text1"/>
                            </w:rPr>
                          </w:ins>
                        </m:ctrlPr>
                      </m:sSubPr>
                      <m:e>
                        <m:r>
                          <w:ins w:id="1479" w:author="Apple (Manasa)" w:date="2022-08-17T12:47:00Z">
                            <w:rPr>
                              <w:rFonts w:ascii="Cambria Math" w:hAnsi="Cambria Math"/>
                              <w:color w:val="000000" w:themeColor="text1"/>
                            </w:rPr>
                            <m:t>P</m:t>
                          </w:ins>
                        </m:r>
                      </m:e>
                      <m:sub>
                        <m:r>
                          <w:ins w:id="1480" w:author="Apple (Manasa)" w:date="2022-08-17T12:47:00Z">
                            <w:rPr>
                              <w:rFonts w:ascii="Cambria Math" w:hAnsi="Cambria Math"/>
                              <w:color w:val="000000" w:themeColor="text1"/>
                            </w:rPr>
                            <m:t>SC</m:t>
                          </w:ins>
                        </m:r>
                      </m:sub>
                    </m:sSub>
                    <m:r>
                      <w:ins w:id="1481" w:author="Apple (Manasa)" w:date="2022-08-17T12:47:00Z">
                        <w:rPr>
                          <w:rFonts w:ascii="Cambria Math" w:hAnsi="Cambria Math"/>
                          <w:color w:val="000000" w:themeColor="text1"/>
                        </w:rPr>
                        <m:t xml:space="preserve"> or </m:t>
                      </w:ins>
                    </m:r>
                    <m:sSub>
                      <m:sSubPr>
                        <m:ctrlPr>
                          <w:ins w:id="1482" w:author="Apple (Manasa)" w:date="2022-08-17T12:47:00Z">
                            <w:rPr>
                              <w:rFonts w:ascii="Cambria Math" w:hAnsi="Cambria Math"/>
                              <w:i/>
                              <w:color w:val="000000" w:themeColor="text1"/>
                            </w:rPr>
                          </w:ins>
                        </m:ctrlPr>
                      </m:sSubPr>
                      <m:e>
                        <m:r>
                          <w:ins w:id="1483" w:author="Apple (Manasa)" w:date="2022-08-17T12:47:00Z">
                            <w:rPr>
                              <w:rFonts w:ascii="Cambria Math" w:hAnsi="Cambria Math"/>
                              <w:color w:val="000000" w:themeColor="text1"/>
                            </w:rPr>
                            <m:t>P</m:t>
                          </w:ins>
                        </m:r>
                      </m:e>
                      <m:sub>
                        <m:r>
                          <w:ins w:id="1484" w:author="Apple (Manasa)" w:date="2022-08-17T12:47:00Z">
                            <w:rPr>
                              <w:rFonts w:ascii="Cambria Math" w:hAnsi="Cambria Math"/>
                              <w:color w:val="000000" w:themeColor="text1"/>
                            </w:rPr>
                            <m:t>CDP</m:t>
                          </w:ins>
                        </m:r>
                      </m:sub>
                    </m:sSub>
                  </m:num>
                  <m:den>
                    <m:r>
                      <w:ins w:id="1485" w:author="Apple (Manasa)" w:date="2022-08-17T12:47:00Z">
                        <w:rPr>
                          <w:rFonts w:ascii="Cambria Math" w:hAnsi="Cambria Math"/>
                          <w:color w:val="000000" w:themeColor="text1"/>
                        </w:rPr>
                        <m:t>1-</m:t>
                      </w:ins>
                    </m:r>
                    <m:f>
                      <m:fPr>
                        <m:ctrlPr>
                          <w:ins w:id="1486" w:author="Apple (Manasa)" w:date="2022-08-17T12:47:00Z">
                            <w:rPr>
                              <w:rFonts w:ascii="Cambria Math" w:hAnsi="Cambria Math"/>
                              <w:i/>
                              <w:color w:val="000000" w:themeColor="text1"/>
                            </w:rPr>
                          </w:ins>
                        </m:ctrlPr>
                      </m:fPr>
                      <m:num>
                        <m:sSub>
                          <m:sSubPr>
                            <m:ctrlPr>
                              <w:ins w:id="1487" w:author="Apple (Manasa)" w:date="2022-08-17T12:47:00Z">
                                <w:rPr>
                                  <w:rFonts w:ascii="Cambria Math" w:hAnsi="Cambria Math"/>
                                  <w:i/>
                                  <w:color w:val="000000" w:themeColor="text1"/>
                                </w:rPr>
                              </w:ins>
                            </m:ctrlPr>
                          </m:sSubPr>
                          <m:e>
                            <m:r>
                              <w:ins w:id="1488" w:author="Apple (Manasa)" w:date="2022-08-17T12:47:00Z">
                                <w:rPr>
                                  <w:rFonts w:ascii="Cambria Math" w:hAnsi="Cambria Math"/>
                                  <w:color w:val="000000" w:themeColor="text1"/>
                                </w:rPr>
                                <m:t>T</m:t>
                              </w:ins>
                            </m:r>
                          </m:e>
                          <m:sub>
                            <m:r>
                              <w:ins w:id="1489" w:author="Apple (Manasa)" w:date="2022-08-17T12:47:00Z">
                                <w:rPr>
                                  <w:rFonts w:ascii="Cambria Math" w:hAnsi="Cambria Math"/>
                                  <w:color w:val="000000" w:themeColor="text1"/>
                                </w:rPr>
                                <m:t>SSB</m:t>
                              </w:ins>
                            </m:r>
                          </m:sub>
                        </m:sSub>
                      </m:num>
                      <m:den>
                        <m:r>
                          <w:ins w:id="1490" w:author="Apple (Manasa)" w:date="2022-08-17T12:47:00Z">
                            <m:rPr>
                              <m:sty m:val="p"/>
                            </m:rPr>
                            <w:rPr>
                              <w:rFonts w:ascii="Cambria Math" w:hAnsi="Cambria Math"/>
                              <w:color w:val="000000" w:themeColor="text1"/>
                            </w:rPr>
                            <m:t>min⁡</m:t>
                          </w:ins>
                        </m:r>
                        <m:r>
                          <w:ins w:id="1491" w:author="Apple (Manasa)" w:date="2022-08-17T12:47:00Z">
                            <w:rPr>
                              <w:rFonts w:ascii="Cambria Math" w:hAnsi="Cambria Math"/>
                              <w:color w:val="000000" w:themeColor="text1"/>
                            </w:rPr>
                            <m:t>(MGRP,</m:t>
                          </w:ins>
                        </m:r>
                        <m:sSub>
                          <m:sSubPr>
                            <m:ctrlPr>
                              <w:ins w:id="1492" w:author="Apple (Manasa)" w:date="2022-08-17T12:47:00Z">
                                <w:rPr>
                                  <w:rFonts w:ascii="Cambria Math" w:hAnsi="Cambria Math"/>
                                  <w:i/>
                                  <w:color w:val="000000" w:themeColor="text1"/>
                                </w:rPr>
                              </w:ins>
                            </m:ctrlPr>
                          </m:sSubPr>
                          <m:e>
                            <m:r>
                              <w:ins w:id="1493" w:author="Apple (Manasa)" w:date="2022-08-17T12:47:00Z">
                                <w:rPr>
                                  <w:rFonts w:ascii="Cambria Math" w:hAnsi="Cambria Math"/>
                                  <w:color w:val="000000" w:themeColor="text1"/>
                                </w:rPr>
                                <m:t>T</m:t>
                              </w:ins>
                            </m:r>
                          </m:e>
                          <m:sub>
                            <m:r>
                              <w:ins w:id="1494" w:author="Apple (Manasa)" w:date="2022-08-17T12:47:00Z">
                                <w:rPr>
                                  <w:rFonts w:ascii="Cambria Math" w:hAnsi="Cambria Math"/>
                                  <w:color w:val="000000" w:themeColor="text1"/>
                                </w:rPr>
                                <m:t>SMTC</m:t>
                              </w:ins>
                            </m:r>
                          </m:sub>
                        </m:sSub>
                        <m:r>
                          <w:ins w:id="1495" w:author="Apple (Manasa)" w:date="2022-08-17T12:47:00Z">
                            <w:rPr>
                              <w:rFonts w:ascii="Cambria Math" w:hAnsi="Cambria Math"/>
                              <w:color w:val="000000" w:themeColor="text1"/>
                            </w:rPr>
                            <m:t>)</m:t>
                          </w:ins>
                        </m:r>
                      </m:den>
                    </m:f>
                  </m:den>
                </m:f>
              </m:oMath>
            </m:oMathPara>
          </w:p>
          <w:p w14:paraId="52546571" w14:textId="77777777" w:rsidR="00F35F37" w:rsidRPr="00B20A5B" w:rsidRDefault="00F35F37" w:rsidP="00B20A5B">
            <w:pPr>
              <w:rPr>
                <w:ins w:id="1496" w:author="Apple (Manasa)" w:date="2022-08-17T12:47:00Z"/>
                <w:color w:val="000000" w:themeColor="text1"/>
              </w:rPr>
            </w:pPr>
          </w:p>
          <w:p w14:paraId="0AC488E1" w14:textId="77777777" w:rsidR="00F35F37" w:rsidRPr="00B20A5B" w:rsidRDefault="00F35F37" w:rsidP="00B20A5B">
            <w:pPr>
              <w:rPr>
                <w:ins w:id="1497" w:author="Apple (Manasa)" w:date="2022-08-17T12:47:00Z"/>
                <w:color w:val="000000" w:themeColor="text1"/>
              </w:rPr>
            </w:pPr>
            <w:ins w:id="1498" w:author="Apple (Manasa)" w:date="2022-08-17T12:47:00Z">
              <w:r w:rsidRPr="00B20A5B">
                <w:rPr>
                  <w:color w:val="000000" w:themeColor="text1"/>
                </w:rPr>
                <w:t>For case when SSB partially overlap with SMTC, SSB partially overlap with MG and MG and SMTC are not overlapped</w:t>
              </w:r>
            </w:ins>
          </w:p>
          <w:p w14:paraId="30C3D7A3" w14:textId="77777777" w:rsidR="00F35F37" w:rsidRPr="00B20A5B" w:rsidRDefault="00F35F37" w:rsidP="00B20A5B">
            <w:pPr>
              <w:rPr>
                <w:ins w:id="1499" w:author="Apple (Manasa)" w:date="2022-08-17T12:47:00Z"/>
                <w:color w:val="000000" w:themeColor="text1"/>
              </w:rPr>
            </w:pPr>
            <m:oMathPara>
              <m:oMath>
                <m:r>
                  <w:ins w:id="1500" w:author="Apple (Manasa)" w:date="2022-08-17T12:47:00Z">
                    <w:rPr>
                      <w:rFonts w:ascii="Cambria Math" w:hAnsi="Cambria Math"/>
                      <w:color w:val="000000" w:themeColor="text1"/>
                    </w:rPr>
                    <m:t>P=</m:t>
                  </w:ins>
                </m:r>
                <m:f>
                  <m:fPr>
                    <m:ctrlPr>
                      <w:ins w:id="1501" w:author="Apple (Manasa)" w:date="2022-08-17T12:47:00Z">
                        <w:rPr>
                          <w:rFonts w:ascii="Cambria Math" w:hAnsi="Cambria Math"/>
                          <w:i/>
                          <w:color w:val="000000" w:themeColor="text1"/>
                        </w:rPr>
                      </w:ins>
                    </m:ctrlPr>
                  </m:fPr>
                  <m:num>
                    <m:sSub>
                      <m:sSubPr>
                        <m:ctrlPr>
                          <w:ins w:id="1502" w:author="Apple (Manasa)" w:date="2022-08-17T12:47:00Z">
                            <w:rPr>
                              <w:rFonts w:ascii="Cambria Math" w:hAnsi="Cambria Math"/>
                              <w:i/>
                              <w:color w:val="000000" w:themeColor="text1"/>
                            </w:rPr>
                          </w:ins>
                        </m:ctrlPr>
                      </m:sSubPr>
                      <m:e>
                        <m:r>
                          <w:ins w:id="1503" w:author="Apple (Manasa)" w:date="2022-08-17T12:47:00Z">
                            <w:rPr>
                              <w:rFonts w:ascii="Cambria Math" w:hAnsi="Cambria Math"/>
                              <w:color w:val="000000" w:themeColor="text1"/>
                            </w:rPr>
                            <m:t>P</m:t>
                          </w:ins>
                        </m:r>
                      </m:e>
                      <m:sub>
                        <m:r>
                          <w:ins w:id="1504" w:author="Apple (Manasa)" w:date="2022-08-17T12:47:00Z">
                            <w:rPr>
                              <w:rFonts w:ascii="Cambria Math" w:hAnsi="Cambria Math"/>
                              <w:color w:val="000000" w:themeColor="text1"/>
                            </w:rPr>
                            <m:t>SC</m:t>
                          </w:ins>
                        </m:r>
                      </m:sub>
                    </m:sSub>
                    <m:r>
                      <w:ins w:id="1505" w:author="Apple (Manasa)" w:date="2022-08-17T12:47:00Z">
                        <w:rPr>
                          <w:rFonts w:ascii="Cambria Math" w:hAnsi="Cambria Math"/>
                          <w:color w:val="000000" w:themeColor="text1"/>
                        </w:rPr>
                        <m:t xml:space="preserve"> or </m:t>
                      </w:ins>
                    </m:r>
                    <m:sSub>
                      <m:sSubPr>
                        <m:ctrlPr>
                          <w:ins w:id="1506" w:author="Apple (Manasa)" w:date="2022-08-17T12:47:00Z">
                            <w:rPr>
                              <w:rFonts w:ascii="Cambria Math" w:hAnsi="Cambria Math"/>
                              <w:i/>
                              <w:color w:val="000000" w:themeColor="text1"/>
                            </w:rPr>
                          </w:ins>
                        </m:ctrlPr>
                      </m:sSubPr>
                      <m:e>
                        <m:r>
                          <w:ins w:id="1507" w:author="Apple (Manasa)" w:date="2022-08-17T12:47:00Z">
                            <w:rPr>
                              <w:rFonts w:ascii="Cambria Math" w:hAnsi="Cambria Math"/>
                              <w:color w:val="000000" w:themeColor="text1"/>
                            </w:rPr>
                            <m:t>P</m:t>
                          </w:ins>
                        </m:r>
                      </m:e>
                      <m:sub>
                        <m:r>
                          <w:ins w:id="1508" w:author="Apple (Manasa)" w:date="2022-08-17T12:47:00Z">
                            <w:rPr>
                              <w:rFonts w:ascii="Cambria Math" w:hAnsi="Cambria Math"/>
                              <w:color w:val="000000" w:themeColor="text1"/>
                            </w:rPr>
                            <m:t>CDP</m:t>
                          </w:ins>
                        </m:r>
                      </m:sub>
                    </m:sSub>
                  </m:num>
                  <m:den>
                    <m:r>
                      <w:ins w:id="1509" w:author="Apple (Manasa)" w:date="2022-08-17T12:47:00Z">
                        <w:rPr>
                          <w:rFonts w:ascii="Cambria Math" w:hAnsi="Cambria Math"/>
                          <w:color w:val="000000" w:themeColor="text1"/>
                        </w:rPr>
                        <m:t>1-</m:t>
                      </w:ins>
                    </m:r>
                    <m:f>
                      <m:fPr>
                        <m:ctrlPr>
                          <w:ins w:id="1510" w:author="Apple (Manasa)" w:date="2022-08-17T12:47:00Z">
                            <w:rPr>
                              <w:rFonts w:ascii="Cambria Math" w:hAnsi="Cambria Math"/>
                              <w:i/>
                              <w:color w:val="000000" w:themeColor="text1"/>
                            </w:rPr>
                          </w:ins>
                        </m:ctrlPr>
                      </m:fPr>
                      <m:num>
                        <m:sSub>
                          <m:sSubPr>
                            <m:ctrlPr>
                              <w:ins w:id="1511" w:author="Apple (Manasa)" w:date="2022-08-17T12:47:00Z">
                                <w:rPr>
                                  <w:rFonts w:ascii="Cambria Math" w:hAnsi="Cambria Math"/>
                                  <w:i/>
                                  <w:color w:val="000000" w:themeColor="text1"/>
                                </w:rPr>
                              </w:ins>
                            </m:ctrlPr>
                          </m:sSubPr>
                          <m:e>
                            <m:r>
                              <w:ins w:id="1512" w:author="Apple (Manasa)" w:date="2022-08-17T12:47:00Z">
                                <w:rPr>
                                  <w:rFonts w:ascii="Cambria Math" w:hAnsi="Cambria Math"/>
                                  <w:color w:val="000000" w:themeColor="text1"/>
                                </w:rPr>
                                <m:t>T</m:t>
                              </w:ins>
                            </m:r>
                          </m:e>
                          <m:sub>
                            <m:r>
                              <w:ins w:id="1513" w:author="Apple (Manasa)" w:date="2022-08-17T12:47:00Z">
                                <w:rPr>
                                  <w:rFonts w:ascii="Cambria Math" w:hAnsi="Cambria Math"/>
                                  <w:color w:val="000000" w:themeColor="text1"/>
                                </w:rPr>
                                <m:t>SSB</m:t>
                              </w:ins>
                            </m:r>
                          </m:sub>
                        </m:sSub>
                      </m:num>
                      <m:den>
                        <m:sSub>
                          <m:sSubPr>
                            <m:ctrlPr>
                              <w:ins w:id="1514" w:author="Apple (Manasa)" w:date="2022-08-17T12:47:00Z">
                                <w:rPr>
                                  <w:rFonts w:ascii="Cambria Math" w:hAnsi="Cambria Math"/>
                                  <w:i/>
                                  <w:color w:val="000000" w:themeColor="text1"/>
                                </w:rPr>
                              </w:ins>
                            </m:ctrlPr>
                          </m:sSubPr>
                          <m:e>
                            <m:r>
                              <w:ins w:id="1515" w:author="Apple (Manasa)" w:date="2022-08-17T12:47:00Z">
                                <w:rPr>
                                  <w:rFonts w:ascii="Cambria Math" w:hAnsi="Cambria Math"/>
                                  <w:color w:val="000000" w:themeColor="text1"/>
                                </w:rPr>
                                <m:t>T</m:t>
                              </w:ins>
                            </m:r>
                          </m:e>
                          <m:sub>
                            <m:r>
                              <w:ins w:id="1516" w:author="Apple (Manasa)" w:date="2022-08-17T12:47:00Z">
                                <w:rPr>
                                  <w:rFonts w:ascii="Cambria Math" w:hAnsi="Cambria Math"/>
                                  <w:color w:val="000000" w:themeColor="text1"/>
                                </w:rPr>
                                <m:t>SMTC</m:t>
                              </w:ins>
                            </m:r>
                          </m:sub>
                        </m:sSub>
                      </m:den>
                    </m:f>
                    <m:r>
                      <w:ins w:id="1517" w:author="Apple (Manasa)" w:date="2022-08-17T12:47:00Z">
                        <w:rPr>
                          <w:rFonts w:ascii="Cambria Math" w:hAnsi="Cambria Math"/>
                          <w:color w:val="000000" w:themeColor="text1"/>
                        </w:rPr>
                        <m:t>-</m:t>
                      </w:ins>
                    </m:r>
                    <m:f>
                      <m:fPr>
                        <m:ctrlPr>
                          <w:ins w:id="1518" w:author="Apple (Manasa)" w:date="2022-08-17T12:47:00Z">
                            <w:rPr>
                              <w:rFonts w:ascii="Cambria Math" w:hAnsi="Cambria Math"/>
                              <w:i/>
                              <w:color w:val="000000" w:themeColor="text1"/>
                            </w:rPr>
                          </w:ins>
                        </m:ctrlPr>
                      </m:fPr>
                      <m:num>
                        <m:sSub>
                          <m:sSubPr>
                            <m:ctrlPr>
                              <w:ins w:id="1519" w:author="Apple (Manasa)" w:date="2022-08-17T12:47:00Z">
                                <w:rPr>
                                  <w:rFonts w:ascii="Cambria Math" w:hAnsi="Cambria Math"/>
                                  <w:i/>
                                  <w:color w:val="000000" w:themeColor="text1"/>
                                </w:rPr>
                              </w:ins>
                            </m:ctrlPr>
                          </m:sSubPr>
                          <m:e>
                            <m:r>
                              <w:ins w:id="1520" w:author="Apple (Manasa)" w:date="2022-08-17T12:47:00Z">
                                <w:rPr>
                                  <w:rFonts w:ascii="Cambria Math" w:hAnsi="Cambria Math"/>
                                  <w:color w:val="000000" w:themeColor="text1"/>
                                </w:rPr>
                                <m:t>T</m:t>
                              </w:ins>
                            </m:r>
                          </m:e>
                          <m:sub>
                            <m:r>
                              <w:ins w:id="1521" w:author="Apple (Manasa)" w:date="2022-08-17T12:47:00Z">
                                <w:rPr>
                                  <w:rFonts w:ascii="Cambria Math" w:hAnsi="Cambria Math"/>
                                  <w:color w:val="000000" w:themeColor="text1"/>
                                </w:rPr>
                                <m:t>SSB</m:t>
                              </w:ins>
                            </m:r>
                          </m:sub>
                        </m:sSub>
                      </m:num>
                      <m:den>
                        <m:r>
                          <w:ins w:id="1522" w:author="Apple (Manasa)" w:date="2022-08-17T12:47:00Z">
                            <w:rPr>
                              <w:rFonts w:ascii="Cambria Math" w:hAnsi="Cambria Math"/>
                              <w:color w:val="000000" w:themeColor="text1"/>
                            </w:rPr>
                            <m:t>MGRP</m:t>
                          </w:ins>
                        </m:r>
                      </m:den>
                    </m:f>
                  </m:den>
                </m:f>
              </m:oMath>
            </m:oMathPara>
          </w:p>
          <w:p w14:paraId="64344F05" w14:textId="77777777" w:rsidR="00F35F37" w:rsidRPr="00B20A5B" w:rsidRDefault="00F35F37" w:rsidP="00B20A5B">
            <w:pPr>
              <w:rPr>
                <w:ins w:id="1523" w:author="Apple (Manasa)" w:date="2022-08-17T12:47:00Z"/>
                <w:color w:val="000000" w:themeColor="text1"/>
              </w:rPr>
            </w:pPr>
          </w:p>
          <w:p w14:paraId="45C8659B" w14:textId="77777777" w:rsidR="00F35F37" w:rsidRPr="00B20A5B" w:rsidRDefault="00F35F37" w:rsidP="00B20A5B">
            <w:pPr>
              <w:rPr>
                <w:ins w:id="1524" w:author="Apple (Manasa)" w:date="2022-08-17T12:47:00Z"/>
                <w:color w:val="000000" w:themeColor="text1"/>
              </w:rPr>
            </w:pPr>
            <w:ins w:id="1525" w:author="Apple (Manasa)" w:date="2022-08-17T12:47:00Z">
              <w:r w:rsidRPr="00B20A5B">
                <w:rPr>
                  <w:color w:val="000000" w:themeColor="text1"/>
                </w:rPr>
                <w:t>For case when SSB partially overlaps with MG, doesn’t overlap with SMTC</w:t>
              </w:r>
            </w:ins>
          </w:p>
          <w:p w14:paraId="33EECFA3" w14:textId="77777777" w:rsidR="00F35F37" w:rsidRPr="00B20A5B" w:rsidRDefault="00F35F37" w:rsidP="00B20A5B">
            <w:pPr>
              <w:rPr>
                <w:ins w:id="1526" w:author="Apple (Manasa)" w:date="2022-08-17T12:47:00Z"/>
                <w:color w:val="000000" w:themeColor="text1"/>
              </w:rPr>
            </w:pPr>
            <m:oMathPara>
              <m:oMath>
                <m:r>
                  <w:ins w:id="1527" w:author="Apple (Manasa)" w:date="2022-08-17T12:47:00Z">
                    <w:rPr>
                      <w:rFonts w:ascii="Cambria Math" w:hAnsi="Cambria Math"/>
                      <w:color w:val="000000" w:themeColor="text1"/>
                    </w:rPr>
                    <m:t>P=</m:t>
                  </w:ins>
                </m:r>
                <m:f>
                  <m:fPr>
                    <m:ctrlPr>
                      <w:ins w:id="1528" w:author="Apple (Manasa)" w:date="2022-08-17T12:47:00Z">
                        <w:rPr>
                          <w:rFonts w:ascii="Cambria Math" w:hAnsi="Cambria Math"/>
                          <w:i/>
                          <w:color w:val="000000" w:themeColor="text1"/>
                        </w:rPr>
                      </w:ins>
                    </m:ctrlPr>
                  </m:fPr>
                  <m:num>
                    <m:sSub>
                      <m:sSubPr>
                        <m:ctrlPr>
                          <w:ins w:id="1529" w:author="Apple (Manasa)" w:date="2022-08-17T12:47:00Z">
                            <w:rPr>
                              <w:rFonts w:ascii="Cambria Math" w:hAnsi="Cambria Math"/>
                              <w:i/>
                              <w:color w:val="000000" w:themeColor="text1"/>
                            </w:rPr>
                          </w:ins>
                        </m:ctrlPr>
                      </m:sSubPr>
                      <m:e>
                        <m:r>
                          <w:ins w:id="1530" w:author="Apple (Manasa)" w:date="2022-08-17T12:47:00Z">
                            <w:rPr>
                              <w:rFonts w:ascii="Cambria Math" w:hAnsi="Cambria Math"/>
                              <w:color w:val="000000" w:themeColor="text1"/>
                            </w:rPr>
                            <m:t>P</m:t>
                          </w:ins>
                        </m:r>
                      </m:e>
                      <m:sub>
                        <m:r>
                          <w:ins w:id="1531" w:author="Apple (Manasa)" w:date="2022-08-17T12:47:00Z">
                            <w:rPr>
                              <w:rFonts w:ascii="Cambria Math" w:hAnsi="Cambria Math"/>
                              <w:color w:val="000000" w:themeColor="text1"/>
                            </w:rPr>
                            <m:t>SC</m:t>
                          </w:ins>
                        </m:r>
                      </m:sub>
                    </m:sSub>
                    <m:r>
                      <w:ins w:id="1532" w:author="Apple (Manasa)" w:date="2022-08-17T12:47:00Z">
                        <w:rPr>
                          <w:rFonts w:ascii="Cambria Math" w:hAnsi="Cambria Math"/>
                          <w:color w:val="000000" w:themeColor="text1"/>
                        </w:rPr>
                        <m:t xml:space="preserve"> or </m:t>
                      </w:ins>
                    </m:r>
                    <m:sSub>
                      <m:sSubPr>
                        <m:ctrlPr>
                          <w:ins w:id="1533" w:author="Apple (Manasa)" w:date="2022-08-17T12:47:00Z">
                            <w:rPr>
                              <w:rFonts w:ascii="Cambria Math" w:hAnsi="Cambria Math"/>
                              <w:i/>
                              <w:color w:val="000000" w:themeColor="text1"/>
                            </w:rPr>
                          </w:ins>
                        </m:ctrlPr>
                      </m:sSubPr>
                      <m:e>
                        <m:r>
                          <w:ins w:id="1534" w:author="Apple (Manasa)" w:date="2022-08-17T12:47:00Z">
                            <w:rPr>
                              <w:rFonts w:ascii="Cambria Math" w:hAnsi="Cambria Math"/>
                              <w:color w:val="000000" w:themeColor="text1"/>
                            </w:rPr>
                            <m:t>P</m:t>
                          </w:ins>
                        </m:r>
                      </m:e>
                      <m:sub>
                        <m:r>
                          <w:ins w:id="1535" w:author="Apple (Manasa)" w:date="2022-08-17T12:47:00Z">
                            <w:rPr>
                              <w:rFonts w:ascii="Cambria Math" w:hAnsi="Cambria Math"/>
                              <w:color w:val="000000" w:themeColor="text1"/>
                            </w:rPr>
                            <m:t>CDP</m:t>
                          </w:ins>
                        </m:r>
                      </m:sub>
                    </m:sSub>
                  </m:num>
                  <m:den>
                    <m:r>
                      <w:ins w:id="1536" w:author="Apple (Manasa)" w:date="2022-08-17T12:47:00Z">
                        <w:rPr>
                          <w:rFonts w:ascii="Cambria Math" w:hAnsi="Cambria Math"/>
                          <w:color w:val="000000" w:themeColor="text1"/>
                        </w:rPr>
                        <m:t>1-</m:t>
                      </w:ins>
                    </m:r>
                    <m:f>
                      <m:fPr>
                        <m:ctrlPr>
                          <w:ins w:id="1537" w:author="Apple (Manasa)" w:date="2022-08-17T12:47:00Z">
                            <w:rPr>
                              <w:rFonts w:ascii="Cambria Math" w:hAnsi="Cambria Math"/>
                              <w:i/>
                              <w:color w:val="000000" w:themeColor="text1"/>
                            </w:rPr>
                          </w:ins>
                        </m:ctrlPr>
                      </m:fPr>
                      <m:num>
                        <m:sSub>
                          <m:sSubPr>
                            <m:ctrlPr>
                              <w:ins w:id="1538" w:author="Apple (Manasa)" w:date="2022-08-17T12:47:00Z">
                                <w:rPr>
                                  <w:rFonts w:ascii="Cambria Math" w:hAnsi="Cambria Math"/>
                                  <w:i/>
                                  <w:color w:val="000000" w:themeColor="text1"/>
                                </w:rPr>
                              </w:ins>
                            </m:ctrlPr>
                          </m:sSubPr>
                          <m:e>
                            <m:r>
                              <w:ins w:id="1539" w:author="Apple (Manasa)" w:date="2022-08-17T12:47:00Z">
                                <w:rPr>
                                  <w:rFonts w:ascii="Cambria Math" w:hAnsi="Cambria Math"/>
                                  <w:color w:val="000000" w:themeColor="text1"/>
                                </w:rPr>
                                <m:t>T</m:t>
                              </w:ins>
                            </m:r>
                          </m:e>
                          <m:sub>
                            <m:r>
                              <w:ins w:id="1540" w:author="Apple (Manasa)" w:date="2022-08-17T12:47:00Z">
                                <w:rPr>
                                  <w:rFonts w:ascii="Cambria Math" w:hAnsi="Cambria Math"/>
                                  <w:color w:val="000000" w:themeColor="text1"/>
                                </w:rPr>
                                <m:t>SSB</m:t>
                              </w:ins>
                            </m:r>
                          </m:sub>
                        </m:sSub>
                      </m:num>
                      <m:den>
                        <m:r>
                          <w:ins w:id="1541" w:author="Apple (Manasa)" w:date="2022-08-17T12:47:00Z">
                            <w:rPr>
                              <w:rFonts w:ascii="Cambria Math" w:hAnsi="Cambria Math"/>
                              <w:color w:val="000000" w:themeColor="text1"/>
                            </w:rPr>
                            <m:t>MGRP</m:t>
                          </w:ins>
                        </m:r>
                      </m:den>
                    </m:f>
                  </m:den>
                </m:f>
              </m:oMath>
            </m:oMathPara>
          </w:p>
          <w:p w14:paraId="6BA0825E" w14:textId="77777777" w:rsidR="00F35F37" w:rsidRPr="00B20A5B" w:rsidRDefault="00F35F37" w:rsidP="00B20A5B">
            <w:pPr>
              <w:rPr>
                <w:ins w:id="1542" w:author="Apple (Manasa)" w:date="2022-08-17T12:47:00Z"/>
                <w:color w:val="000000" w:themeColor="text1"/>
              </w:rPr>
            </w:pPr>
          </w:p>
          <w:p w14:paraId="07B64E68" w14:textId="77777777" w:rsidR="00F35F37" w:rsidRPr="00B20A5B" w:rsidRDefault="00F35F37" w:rsidP="00B20A5B">
            <w:pPr>
              <w:rPr>
                <w:ins w:id="1543" w:author="Apple (Manasa)" w:date="2022-08-17T12:47:00Z"/>
                <w:color w:val="000000" w:themeColor="text1"/>
              </w:rPr>
            </w:pPr>
            <w:ins w:id="1544" w:author="Apple (Manasa)" w:date="2022-08-17T12:47:00Z">
              <w:r w:rsidRPr="00B20A5B">
                <w:rPr>
                  <w:color w:val="000000" w:themeColor="text1"/>
                </w:rPr>
                <w:t>For case when SSB partially overlaps with SMTC, doesn’t overlap with MG</w:t>
              </w:r>
            </w:ins>
          </w:p>
          <w:p w14:paraId="77EAA1CD" w14:textId="77777777" w:rsidR="00F35F37" w:rsidRPr="00B20A5B" w:rsidRDefault="00F35F37" w:rsidP="00B20A5B">
            <w:pPr>
              <w:rPr>
                <w:ins w:id="1545" w:author="Apple (Manasa)" w:date="2022-08-17T12:47:00Z"/>
                <w:color w:val="000000" w:themeColor="text1"/>
              </w:rPr>
            </w:pPr>
            <m:oMathPara>
              <m:oMath>
                <m:r>
                  <w:ins w:id="1546" w:author="Apple (Manasa)" w:date="2022-08-17T12:47:00Z">
                    <w:rPr>
                      <w:rFonts w:ascii="Cambria Math" w:hAnsi="Cambria Math"/>
                      <w:color w:val="000000" w:themeColor="text1"/>
                    </w:rPr>
                    <m:t>P=</m:t>
                  </w:ins>
                </m:r>
                <m:f>
                  <m:fPr>
                    <m:ctrlPr>
                      <w:ins w:id="1547" w:author="Apple (Manasa)" w:date="2022-08-17T12:47:00Z">
                        <w:rPr>
                          <w:rFonts w:ascii="Cambria Math" w:hAnsi="Cambria Math"/>
                          <w:i/>
                          <w:color w:val="000000" w:themeColor="text1"/>
                        </w:rPr>
                      </w:ins>
                    </m:ctrlPr>
                  </m:fPr>
                  <m:num>
                    <m:sSub>
                      <m:sSubPr>
                        <m:ctrlPr>
                          <w:ins w:id="1548" w:author="Apple (Manasa)" w:date="2022-08-17T12:47:00Z">
                            <w:rPr>
                              <w:rFonts w:ascii="Cambria Math" w:hAnsi="Cambria Math"/>
                              <w:i/>
                              <w:color w:val="000000" w:themeColor="text1"/>
                            </w:rPr>
                          </w:ins>
                        </m:ctrlPr>
                      </m:sSubPr>
                      <m:e>
                        <m:r>
                          <w:ins w:id="1549" w:author="Apple (Manasa)" w:date="2022-08-17T12:47:00Z">
                            <w:rPr>
                              <w:rFonts w:ascii="Cambria Math" w:hAnsi="Cambria Math"/>
                              <w:color w:val="000000" w:themeColor="text1"/>
                            </w:rPr>
                            <m:t>P</m:t>
                          </w:ins>
                        </m:r>
                      </m:e>
                      <m:sub>
                        <m:r>
                          <w:ins w:id="1550" w:author="Apple (Manasa)" w:date="2022-08-17T12:47:00Z">
                            <w:rPr>
                              <w:rFonts w:ascii="Cambria Math" w:hAnsi="Cambria Math"/>
                              <w:color w:val="000000" w:themeColor="text1"/>
                            </w:rPr>
                            <m:t>SC</m:t>
                          </w:ins>
                        </m:r>
                      </m:sub>
                    </m:sSub>
                    <m:r>
                      <w:ins w:id="1551" w:author="Apple (Manasa)" w:date="2022-08-17T12:47:00Z">
                        <w:rPr>
                          <w:rFonts w:ascii="Cambria Math" w:hAnsi="Cambria Math"/>
                          <w:color w:val="000000" w:themeColor="text1"/>
                        </w:rPr>
                        <m:t xml:space="preserve"> or </m:t>
                      </w:ins>
                    </m:r>
                    <m:sSub>
                      <m:sSubPr>
                        <m:ctrlPr>
                          <w:ins w:id="1552" w:author="Apple (Manasa)" w:date="2022-08-17T12:47:00Z">
                            <w:rPr>
                              <w:rFonts w:ascii="Cambria Math" w:hAnsi="Cambria Math"/>
                              <w:i/>
                              <w:color w:val="000000" w:themeColor="text1"/>
                            </w:rPr>
                          </w:ins>
                        </m:ctrlPr>
                      </m:sSubPr>
                      <m:e>
                        <m:r>
                          <w:ins w:id="1553" w:author="Apple (Manasa)" w:date="2022-08-17T12:47:00Z">
                            <w:rPr>
                              <w:rFonts w:ascii="Cambria Math" w:hAnsi="Cambria Math"/>
                              <w:color w:val="000000" w:themeColor="text1"/>
                            </w:rPr>
                            <m:t>P</m:t>
                          </w:ins>
                        </m:r>
                      </m:e>
                      <m:sub>
                        <m:r>
                          <w:ins w:id="1554" w:author="Apple (Manasa)" w:date="2022-08-17T12:47:00Z">
                            <w:rPr>
                              <w:rFonts w:ascii="Cambria Math" w:hAnsi="Cambria Math"/>
                              <w:color w:val="000000" w:themeColor="text1"/>
                            </w:rPr>
                            <m:t>CDP</m:t>
                          </w:ins>
                        </m:r>
                      </m:sub>
                    </m:sSub>
                  </m:num>
                  <m:den>
                    <m:r>
                      <w:ins w:id="1555" w:author="Apple (Manasa)" w:date="2022-08-17T12:47:00Z">
                        <w:rPr>
                          <w:rFonts w:ascii="Cambria Math" w:hAnsi="Cambria Math"/>
                          <w:color w:val="000000" w:themeColor="text1"/>
                        </w:rPr>
                        <m:t>1-</m:t>
                      </w:ins>
                    </m:r>
                    <m:f>
                      <m:fPr>
                        <m:ctrlPr>
                          <w:ins w:id="1556" w:author="Apple (Manasa)" w:date="2022-08-17T12:47:00Z">
                            <w:rPr>
                              <w:rFonts w:ascii="Cambria Math" w:hAnsi="Cambria Math"/>
                              <w:i/>
                              <w:color w:val="000000" w:themeColor="text1"/>
                            </w:rPr>
                          </w:ins>
                        </m:ctrlPr>
                      </m:fPr>
                      <m:num>
                        <m:sSub>
                          <m:sSubPr>
                            <m:ctrlPr>
                              <w:ins w:id="1557" w:author="Apple (Manasa)" w:date="2022-08-17T12:47:00Z">
                                <w:rPr>
                                  <w:rFonts w:ascii="Cambria Math" w:hAnsi="Cambria Math"/>
                                  <w:i/>
                                  <w:color w:val="000000" w:themeColor="text1"/>
                                </w:rPr>
                              </w:ins>
                            </m:ctrlPr>
                          </m:sSubPr>
                          <m:e>
                            <m:r>
                              <w:ins w:id="1558" w:author="Apple (Manasa)" w:date="2022-08-17T12:47:00Z">
                                <w:rPr>
                                  <w:rFonts w:ascii="Cambria Math" w:hAnsi="Cambria Math"/>
                                  <w:color w:val="000000" w:themeColor="text1"/>
                                </w:rPr>
                                <m:t>T</m:t>
                              </w:ins>
                            </m:r>
                          </m:e>
                          <m:sub>
                            <m:r>
                              <w:ins w:id="1559" w:author="Apple (Manasa)" w:date="2022-08-17T12:47:00Z">
                                <w:rPr>
                                  <w:rFonts w:ascii="Cambria Math" w:hAnsi="Cambria Math"/>
                                  <w:color w:val="000000" w:themeColor="text1"/>
                                </w:rPr>
                                <m:t>SSB</m:t>
                              </w:ins>
                            </m:r>
                          </m:sub>
                        </m:sSub>
                      </m:num>
                      <m:den>
                        <m:sSub>
                          <m:sSubPr>
                            <m:ctrlPr>
                              <w:ins w:id="1560" w:author="Apple (Manasa)" w:date="2022-08-17T12:47:00Z">
                                <w:rPr>
                                  <w:rFonts w:ascii="Cambria Math" w:hAnsi="Cambria Math"/>
                                  <w:i/>
                                  <w:color w:val="000000" w:themeColor="text1"/>
                                </w:rPr>
                              </w:ins>
                            </m:ctrlPr>
                          </m:sSubPr>
                          <m:e>
                            <m:r>
                              <w:ins w:id="1561" w:author="Apple (Manasa)" w:date="2022-08-17T12:47:00Z">
                                <w:rPr>
                                  <w:rFonts w:ascii="Cambria Math" w:hAnsi="Cambria Math"/>
                                  <w:color w:val="000000" w:themeColor="text1"/>
                                </w:rPr>
                                <m:t>T</m:t>
                              </w:ins>
                            </m:r>
                          </m:e>
                          <m:sub>
                            <m:r>
                              <w:ins w:id="1562" w:author="Apple (Manasa)" w:date="2022-08-17T12:47:00Z">
                                <w:rPr>
                                  <w:rFonts w:ascii="Cambria Math" w:hAnsi="Cambria Math"/>
                                  <w:color w:val="000000" w:themeColor="text1"/>
                                </w:rPr>
                                <m:t>SMTC</m:t>
                              </w:ins>
                            </m:r>
                          </m:sub>
                        </m:sSub>
                      </m:den>
                    </m:f>
                  </m:den>
                </m:f>
              </m:oMath>
            </m:oMathPara>
          </w:p>
          <w:p w14:paraId="7F4E343F" w14:textId="77777777" w:rsidR="00F35F37" w:rsidRPr="00B20A5B" w:rsidRDefault="00F35F37" w:rsidP="00B20A5B">
            <w:pPr>
              <w:spacing w:after="120"/>
              <w:rPr>
                <w:ins w:id="1563" w:author="Apple (Manasa)" w:date="2022-08-17T12:47:00Z"/>
                <w:rFonts w:eastAsiaTheme="minorEastAsia"/>
                <w:color w:val="000000" w:themeColor="text1"/>
                <w:lang w:val="en-US" w:eastAsia="zh-CN"/>
              </w:rPr>
            </w:pPr>
          </w:p>
          <w:p w14:paraId="763761F9" w14:textId="77777777" w:rsidR="00F35F37" w:rsidRPr="00B20A5B" w:rsidRDefault="00F35F37" w:rsidP="00B20A5B">
            <w:pPr>
              <w:spacing w:after="120"/>
              <w:rPr>
                <w:ins w:id="1564" w:author="Apple (Manasa)" w:date="2022-08-17T12:47:00Z"/>
                <w:rFonts w:eastAsiaTheme="minorEastAsia"/>
                <w:b/>
                <w:bCs/>
                <w:color w:val="000000" w:themeColor="text1"/>
                <w:lang w:val="en-US" w:eastAsia="zh-CN"/>
              </w:rPr>
            </w:pPr>
            <w:ins w:id="1565" w:author="Apple (Manasa)" w:date="2022-08-17T12:47:00Z">
              <w:r w:rsidRPr="00B20A5B">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ins>
          </w:p>
          <w:p w14:paraId="45B68EDC" w14:textId="77777777" w:rsidR="00F35F37" w:rsidRPr="00B20A5B" w:rsidRDefault="00F35F37" w:rsidP="00B20A5B">
            <w:pPr>
              <w:spacing w:after="120"/>
              <w:rPr>
                <w:ins w:id="1566" w:author="Apple (Manasa)" w:date="2022-08-17T12:47:00Z"/>
                <w:rFonts w:eastAsiaTheme="minorEastAsia"/>
                <w:color w:val="000000" w:themeColor="text1"/>
                <w:lang w:val="en-US" w:eastAsia="zh-CN"/>
              </w:rPr>
            </w:pPr>
          </w:p>
          <w:p w14:paraId="07935C13" w14:textId="77777777" w:rsidR="00F35F37" w:rsidRPr="00B20A5B" w:rsidRDefault="00F35F37" w:rsidP="00B20A5B">
            <w:pPr>
              <w:spacing w:after="120"/>
              <w:rPr>
                <w:ins w:id="1567" w:author="Apple (Manasa)" w:date="2022-08-17T12:47:00Z"/>
                <w:rFonts w:eastAsiaTheme="minorEastAsia"/>
                <w:color w:val="000000" w:themeColor="text1"/>
                <w:lang w:val="en-US" w:eastAsia="zh-CN"/>
              </w:rPr>
            </w:pPr>
            <w:ins w:id="1568" w:author="Apple (Manasa)" w:date="2022-08-17T12:47:00Z">
              <w:r w:rsidRPr="00B20A5B">
                <w:rPr>
                  <w:rFonts w:eastAsiaTheme="minorEastAsia"/>
                  <w:color w:val="000000" w:themeColor="text1"/>
                  <w:highlight w:val="yellow"/>
                  <w:lang w:val="en-US" w:eastAsia="zh-CN"/>
                </w:rPr>
                <w:t>Option 2:</w:t>
              </w:r>
            </w:ins>
          </w:p>
          <w:p w14:paraId="3B4009B0" w14:textId="77777777" w:rsidR="00F35F37" w:rsidRPr="00B20A5B" w:rsidRDefault="00F35F37" w:rsidP="00B20A5B">
            <w:pPr>
              <w:spacing w:after="120"/>
              <w:rPr>
                <w:ins w:id="1569" w:author="Apple (Manasa)" w:date="2022-08-17T12:47:00Z"/>
                <w:rFonts w:eastAsiaTheme="minorEastAsia"/>
                <w:color w:val="000000" w:themeColor="text1"/>
                <w:lang w:val="en-US" w:eastAsia="zh-CN"/>
              </w:rPr>
            </w:pPr>
            <w:ins w:id="1570" w:author="Apple (Manasa)" w:date="2022-08-17T12:47:00Z">
              <w:r w:rsidRPr="00B20A5B">
                <w:rPr>
                  <w:rFonts w:eastAsiaTheme="minorEastAsia"/>
                  <w:color w:val="000000" w:themeColor="text1"/>
                  <w:lang w:val="en-US" w:eastAsia="zh-CN"/>
                </w:rPr>
                <w:t>A 2</w:t>
              </w:r>
              <w:r w:rsidRPr="00B20A5B">
                <w:rPr>
                  <w:rFonts w:eastAsiaTheme="minorEastAsia"/>
                  <w:color w:val="000000" w:themeColor="text1"/>
                  <w:vertAlign w:val="superscript"/>
                  <w:lang w:val="en-US" w:eastAsia="zh-CN"/>
                </w:rPr>
                <w:t>nd</w:t>
              </w:r>
              <w:r w:rsidRPr="00B20A5B">
                <w:rPr>
                  <w:rFonts w:eastAsiaTheme="minorEastAsia"/>
                  <w:color w:val="000000" w:themeColor="text1"/>
                  <w:lang w:val="en-US" w:eastAsia="zh-CN"/>
                </w:rPr>
                <w:t xml:space="preserve"> option is to determine the number of available occasions and come up with sharing factors. No intermediate sharing factor for P</w:t>
              </w:r>
              <w:r w:rsidRPr="00B20A5B">
                <w:rPr>
                  <w:rFonts w:eastAsiaTheme="minorEastAsia"/>
                  <w:color w:val="000000" w:themeColor="text1"/>
                  <w:vertAlign w:val="subscript"/>
                  <w:lang w:val="en-US" w:eastAsia="zh-CN"/>
                </w:rPr>
                <w:t>SC</w:t>
              </w:r>
              <w:r w:rsidRPr="00B20A5B">
                <w:rPr>
                  <w:rFonts w:eastAsiaTheme="minorEastAsia"/>
                  <w:color w:val="000000" w:themeColor="text1"/>
                  <w:lang w:val="en-US" w:eastAsia="zh-CN"/>
                </w:rPr>
                <w:t xml:space="preserve"> and P</w:t>
              </w:r>
              <w:r w:rsidRPr="00B20A5B">
                <w:rPr>
                  <w:rFonts w:eastAsiaTheme="minorEastAsia"/>
                  <w:color w:val="000000" w:themeColor="text1"/>
                  <w:vertAlign w:val="subscript"/>
                  <w:lang w:val="en-US" w:eastAsia="zh-CN"/>
                </w:rPr>
                <w:t>CDP</w:t>
              </w:r>
              <w:r w:rsidRPr="00B20A5B">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ins>
          </w:p>
          <w:tbl>
            <w:tblPr>
              <w:tblStyle w:val="aff6"/>
              <w:tblW w:w="0" w:type="auto"/>
              <w:jc w:val="center"/>
              <w:tblLook w:val="04A0" w:firstRow="1" w:lastRow="0" w:firstColumn="1" w:lastColumn="0" w:noHBand="0" w:noVBand="1"/>
            </w:tblPr>
            <w:tblGrid>
              <w:gridCol w:w="314"/>
              <w:gridCol w:w="2145"/>
              <w:gridCol w:w="3217"/>
              <w:gridCol w:w="2693"/>
            </w:tblGrid>
            <w:tr w:rsidR="00F35F37" w:rsidRPr="00511ABB" w14:paraId="79308231" w14:textId="77777777" w:rsidTr="00B20A5B">
              <w:trPr>
                <w:trHeight w:val="108"/>
                <w:jc w:val="center"/>
                <w:ins w:id="1571" w:author="Apple (Manasa)" w:date="2022-08-17T12:47:00Z"/>
              </w:trPr>
              <w:tc>
                <w:tcPr>
                  <w:tcW w:w="449" w:type="dxa"/>
                  <w:tcBorders>
                    <w:top w:val="single" w:sz="4" w:space="0" w:color="auto"/>
                    <w:left w:val="single" w:sz="4" w:space="0" w:color="auto"/>
                    <w:bottom w:val="single" w:sz="4" w:space="0" w:color="auto"/>
                    <w:right w:val="single" w:sz="4" w:space="0" w:color="auto"/>
                  </w:tcBorders>
                  <w:vAlign w:val="center"/>
                </w:tcPr>
                <w:p w14:paraId="22C0750A" w14:textId="77777777" w:rsidR="00F35F37" w:rsidRPr="00B20A5B" w:rsidRDefault="00F35F37" w:rsidP="00B20A5B">
                  <w:pPr>
                    <w:spacing w:after="120"/>
                    <w:jc w:val="center"/>
                    <w:rPr>
                      <w:ins w:id="1572" w:author="Apple (Manasa)" w:date="2022-08-17T12:47:00Z"/>
                      <w:rFonts w:eastAsia="SimSun"/>
                      <w:b/>
                      <w:color w:val="000000" w:themeColor="text1"/>
                      <w:lang w:eastAsia="en-GB"/>
                    </w:rPr>
                  </w:pPr>
                  <w:ins w:id="1573" w:author="Apple (Manasa)" w:date="2022-08-17T12:47:00Z">
                    <w:r w:rsidRPr="00B20A5B">
                      <w:rPr>
                        <w:rFonts w:eastAsia="SimSun"/>
                        <w:b/>
                        <w:color w:val="000000" w:themeColor="text1"/>
                        <w:lang w:eastAsia="en-GB"/>
                      </w:rPr>
                      <w:t>#</w:t>
                    </w:r>
                  </w:ins>
                </w:p>
              </w:tc>
              <w:tc>
                <w:tcPr>
                  <w:tcW w:w="2500" w:type="dxa"/>
                  <w:tcBorders>
                    <w:top w:val="single" w:sz="4" w:space="0" w:color="auto"/>
                    <w:left w:val="single" w:sz="4" w:space="0" w:color="auto"/>
                    <w:bottom w:val="single" w:sz="4" w:space="0" w:color="auto"/>
                    <w:right w:val="single" w:sz="4" w:space="0" w:color="auto"/>
                  </w:tcBorders>
                  <w:vAlign w:val="center"/>
                </w:tcPr>
                <w:p w14:paraId="4C56BAC7" w14:textId="77777777" w:rsidR="00F35F37" w:rsidRPr="00B20A5B" w:rsidRDefault="00F35F37" w:rsidP="00B20A5B">
                  <w:pPr>
                    <w:spacing w:after="120"/>
                    <w:jc w:val="center"/>
                    <w:rPr>
                      <w:ins w:id="1574" w:author="Apple (Manasa)" w:date="2022-08-17T12:47:00Z"/>
                      <w:rFonts w:eastAsia="SimSun"/>
                      <w:b/>
                      <w:color w:val="000000" w:themeColor="text1"/>
                      <w:lang w:eastAsia="en-GB"/>
                    </w:rPr>
                  </w:pPr>
                  <w:ins w:id="1575" w:author="Apple (Manasa)" w:date="2022-08-17T12:47:00Z">
                    <w:r w:rsidRPr="00B20A5B">
                      <w:rPr>
                        <w:rFonts w:eastAsia="SimSun"/>
                        <w:b/>
                        <w:color w:val="000000" w:themeColor="text1"/>
                        <w:lang w:eastAsia="en-GB"/>
                      </w:rPr>
                      <w:t>Scenario</w:t>
                    </w:r>
                  </w:ins>
                </w:p>
              </w:tc>
              <w:tc>
                <w:tcPr>
                  <w:tcW w:w="3305" w:type="dxa"/>
                  <w:tcBorders>
                    <w:top w:val="single" w:sz="4" w:space="0" w:color="auto"/>
                    <w:left w:val="single" w:sz="4" w:space="0" w:color="auto"/>
                    <w:bottom w:val="single" w:sz="4" w:space="0" w:color="auto"/>
                    <w:right w:val="single" w:sz="4" w:space="0" w:color="auto"/>
                  </w:tcBorders>
                  <w:vAlign w:val="center"/>
                </w:tcPr>
                <w:p w14:paraId="36483C56" w14:textId="77777777" w:rsidR="00F35F37" w:rsidRPr="00B20A5B" w:rsidRDefault="00F35F37" w:rsidP="00B20A5B">
                  <w:pPr>
                    <w:spacing w:after="120"/>
                    <w:jc w:val="center"/>
                    <w:rPr>
                      <w:ins w:id="1576" w:author="Apple (Manasa)" w:date="2022-08-17T12:47:00Z"/>
                      <w:rFonts w:eastAsia="SimSun"/>
                      <w:b/>
                      <w:color w:val="000000" w:themeColor="text1"/>
                      <w:lang w:eastAsia="en-GB"/>
                    </w:rPr>
                  </w:pPr>
                  <w:ins w:id="1577" w:author="Apple (Manasa)" w:date="2022-08-17T12:47:00Z">
                    <w:r w:rsidRPr="00B20A5B">
                      <w:rPr>
                        <w:rFonts w:eastAsia="SimSun"/>
                        <w:b/>
                        <w:color w:val="000000" w:themeColor="text1"/>
                        <w:lang w:eastAsia="en-GB"/>
                      </w:rPr>
                      <w:t>P for Serving cell</w:t>
                    </w:r>
                  </w:ins>
                </w:p>
              </w:tc>
              <w:tc>
                <w:tcPr>
                  <w:tcW w:w="3096" w:type="dxa"/>
                  <w:tcBorders>
                    <w:top w:val="single" w:sz="4" w:space="0" w:color="auto"/>
                    <w:left w:val="single" w:sz="4" w:space="0" w:color="auto"/>
                    <w:bottom w:val="single" w:sz="4" w:space="0" w:color="auto"/>
                    <w:right w:val="single" w:sz="4" w:space="0" w:color="auto"/>
                  </w:tcBorders>
                  <w:vAlign w:val="center"/>
                </w:tcPr>
                <w:p w14:paraId="0C3F7321" w14:textId="77777777" w:rsidR="00F35F37" w:rsidRPr="00B20A5B" w:rsidRDefault="00F35F37" w:rsidP="00B20A5B">
                  <w:pPr>
                    <w:spacing w:after="120"/>
                    <w:jc w:val="center"/>
                    <w:rPr>
                      <w:ins w:id="1578" w:author="Apple (Manasa)" w:date="2022-08-17T12:47:00Z"/>
                      <w:rFonts w:eastAsia="SimSun"/>
                      <w:b/>
                      <w:color w:val="000000" w:themeColor="text1"/>
                      <w:lang w:eastAsia="en-GB"/>
                    </w:rPr>
                  </w:pPr>
                  <w:ins w:id="1579" w:author="Apple (Manasa)" w:date="2022-08-17T12:47:00Z">
                    <w:r w:rsidRPr="00B20A5B">
                      <w:rPr>
                        <w:rFonts w:eastAsia="SimSun"/>
                        <w:b/>
                        <w:color w:val="000000" w:themeColor="text1"/>
                        <w:lang w:eastAsia="en-GB"/>
                      </w:rPr>
                      <w:t>P for cell with different PCI</w:t>
                    </w:r>
                  </w:ins>
                </w:p>
              </w:tc>
            </w:tr>
            <w:tr w:rsidR="00F35F37" w:rsidRPr="00511ABB" w14:paraId="5ABE82CD" w14:textId="77777777" w:rsidTr="00B20A5B">
              <w:tblPrEx>
                <w:jc w:val="left"/>
              </w:tblPrEx>
              <w:trPr>
                <w:ins w:id="1580" w:author="Apple (Manasa)" w:date="2022-08-17T12:47:00Z"/>
              </w:trPr>
              <w:tc>
                <w:tcPr>
                  <w:tcW w:w="449" w:type="dxa"/>
                  <w:vMerge w:val="restart"/>
                  <w:vAlign w:val="center"/>
                </w:tcPr>
                <w:p w14:paraId="54FF7D66" w14:textId="77777777" w:rsidR="00F35F37" w:rsidRPr="00B20A5B" w:rsidRDefault="00F35F37" w:rsidP="00B20A5B">
                  <w:pPr>
                    <w:rPr>
                      <w:ins w:id="1581" w:author="Apple (Manasa)" w:date="2022-08-17T12:47:00Z"/>
                      <w:color w:val="000000" w:themeColor="text1"/>
                    </w:rPr>
                  </w:pPr>
                  <w:ins w:id="1582" w:author="Apple (Manasa)" w:date="2022-08-17T12:47:00Z">
                    <w:r w:rsidRPr="00B20A5B">
                      <w:rPr>
                        <w:rFonts w:eastAsia="SimSun"/>
                        <w:color w:val="000000" w:themeColor="text1"/>
                        <w:lang w:eastAsia="en-GB"/>
                      </w:rPr>
                      <w:t>1</w:t>
                    </w:r>
                  </w:ins>
                </w:p>
              </w:tc>
              <w:tc>
                <w:tcPr>
                  <w:tcW w:w="2500" w:type="dxa"/>
                  <w:vAlign w:val="center"/>
                </w:tcPr>
                <w:p w14:paraId="687A8599" w14:textId="77777777" w:rsidR="00F35F37" w:rsidRPr="00B20A5B" w:rsidRDefault="00F35F37" w:rsidP="00B20A5B">
                  <w:pPr>
                    <w:spacing w:after="120"/>
                    <w:jc w:val="center"/>
                    <w:rPr>
                      <w:ins w:id="1583" w:author="Apple (Manasa)" w:date="2022-08-17T12:47:00Z"/>
                      <w:rFonts w:eastAsia="SimSun"/>
                      <w:color w:val="000000" w:themeColor="text1"/>
                      <w:lang w:eastAsia="en-GB"/>
                    </w:rPr>
                  </w:pPr>
                  <w:proofErr w:type="gramStart"/>
                  <w:ins w:id="1584"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 T</w:t>
                    </w:r>
                    <w:r w:rsidRPr="00B20A5B">
                      <w:rPr>
                        <w:rFonts w:eastAsia="SimSun"/>
                        <w:color w:val="000000" w:themeColor="text1"/>
                        <w:vertAlign w:val="subscript"/>
                        <w:lang w:eastAsia="en-GB"/>
                      </w:rPr>
                      <w:t>SSB,CDP</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3F642CBA" w14:textId="77777777" w:rsidR="00F35F37" w:rsidRPr="00B20A5B" w:rsidRDefault="00F35F37" w:rsidP="00B20A5B">
                  <w:pPr>
                    <w:rPr>
                      <w:ins w:id="1585" w:author="Apple (Manasa)" w:date="2022-08-17T12:47:00Z"/>
                      <w:color w:val="000000" w:themeColor="text1"/>
                    </w:rPr>
                  </w:pPr>
                </w:p>
              </w:tc>
              <w:tc>
                <w:tcPr>
                  <w:tcW w:w="3305" w:type="dxa"/>
                </w:tcPr>
                <w:p w14:paraId="0114B5DD" w14:textId="77777777" w:rsidR="00F35F37" w:rsidRPr="00B20A5B" w:rsidRDefault="00F35F37" w:rsidP="00B20A5B">
                  <w:pPr>
                    <w:rPr>
                      <w:ins w:id="1586" w:author="Apple (Manasa)" w:date="2022-08-17T12:47:00Z"/>
                      <w:color w:val="000000" w:themeColor="text1"/>
                    </w:rPr>
                  </w:pPr>
                  <m:oMathPara>
                    <m:oMath>
                      <m:r>
                        <w:ins w:id="1587" w:author="Apple (Manasa)" w:date="2022-08-17T12:47:00Z">
                          <w:rPr>
                            <w:rFonts w:ascii="Cambria Math" w:hAnsi="Cambria Math"/>
                            <w:color w:val="000000" w:themeColor="text1"/>
                          </w:rPr>
                          <m:t>2*</m:t>
                        </w:ins>
                      </m:r>
                      <m:f>
                        <m:fPr>
                          <m:ctrlPr>
                            <w:ins w:id="1588" w:author="Apple (Manasa)" w:date="2022-08-17T12:47:00Z">
                              <w:rPr>
                                <w:rFonts w:ascii="Cambria Math" w:hAnsi="Cambria Math"/>
                                <w:i/>
                                <w:color w:val="000000" w:themeColor="text1"/>
                              </w:rPr>
                            </w:ins>
                          </m:ctrlPr>
                        </m:fPr>
                        <m:num>
                          <m:f>
                            <m:fPr>
                              <m:ctrlPr>
                                <w:ins w:id="1589" w:author="Apple (Manasa)" w:date="2022-08-17T12:47:00Z">
                                  <w:rPr>
                                    <w:rFonts w:ascii="Cambria Math" w:hAnsi="Cambria Math"/>
                                    <w:i/>
                                    <w:color w:val="000000" w:themeColor="text1"/>
                                  </w:rPr>
                                </w:ins>
                              </m:ctrlPr>
                            </m:fPr>
                            <m:num>
                              <m:func>
                                <m:funcPr>
                                  <m:ctrlPr>
                                    <w:ins w:id="1590" w:author="Apple (Manasa)" w:date="2022-08-17T12:47:00Z">
                                      <w:rPr>
                                        <w:rFonts w:ascii="Cambria Math" w:hAnsi="Cambria Math"/>
                                        <w:color w:val="000000" w:themeColor="text1"/>
                                      </w:rPr>
                                    </w:ins>
                                  </m:ctrlPr>
                                </m:funcPr>
                                <m:fName>
                                  <m:r>
                                    <w:ins w:id="1591" w:author="Apple (Manasa)" w:date="2022-08-17T12:47:00Z">
                                      <m:rPr>
                                        <m:sty m:val="p"/>
                                      </m:rPr>
                                      <w:rPr>
                                        <w:rFonts w:ascii="Cambria Math" w:hAnsi="Cambria Math"/>
                                        <w:color w:val="000000" w:themeColor="text1"/>
                                      </w:rPr>
                                      <m:t>max</m:t>
                                    </w:ins>
                                  </m:r>
                                  <m:ctrlPr>
                                    <w:ins w:id="1592" w:author="Apple (Manasa)" w:date="2022-08-17T12:47:00Z">
                                      <w:rPr>
                                        <w:rFonts w:ascii="Cambria Math" w:hAnsi="Cambria Math"/>
                                        <w:i/>
                                        <w:color w:val="000000" w:themeColor="text1"/>
                                      </w:rPr>
                                    </w:ins>
                                  </m:ctrlPr>
                                </m:fName>
                                <m:e>
                                  <m:d>
                                    <m:dPr>
                                      <m:ctrlPr>
                                        <w:ins w:id="1593" w:author="Apple (Manasa)" w:date="2022-08-17T12:47:00Z">
                                          <w:rPr>
                                            <w:rFonts w:ascii="Cambria Math" w:hAnsi="Cambria Math"/>
                                            <w:i/>
                                            <w:color w:val="000000" w:themeColor="text1"/>
                                          </w:rPr>
                                        </w:ins>
                                      </m:ctrlPr>
                                    </m:dPr>
                                    <m:e>
                                      <m:sSub>
                                        <m:sSubPr>
                                          <m:ctrlPr>
                                            <w:ins w:id="1594" w:author="Apple (Manasa)" w:date="2022-08-17T12:47:00Z">
                                              <w:rPr>
                                                <w:rFonts w:ascii="Cambria Math" w:hAnsi="Cambria Math"/>
                                                <w:i/>
                                                <w:color w:val="000000" w:themeColor="text1"/>
                                              </w:rPr>
                                            </w:ins>
                                          </m:ctrlPr>
                                        </m:sSubPr>
                                        <m:e>
                                          <m:r>
                                            <w:ins w:id="1595" w:author="Apple (Manasa)" w:date="2022-08-17T12:47:00Z">
                                              <w:rPr>
                                                <w:rFonts w:ascii="Cambria Math" w:hAnsi="Cambria Math"/>
                                                <w:color w:val="000000" w:themeColor="text1"/>
                                              </w:rPr>
                                              <m:t>T</m:t>
                                            </w:ins>
                                          </m:r>
                                        </m:e>
                                        <m:sub>
                                          <m:r>
                                            <w:ins w:id="1596" w:author="Apple (Manasa)" w:date="2022-08-17T12:47:00Z">
                                              <w:rPr>
                                                <w:rFonts w:ascii="Cambria Math" w:hAnsi="Cambria Math"/>
                                                <w:color w:val="000000" w:themeColor="text1"/>
                                              </w:rPr>
                                              <m:t>SMTC</m:t>
                                            </w:ins>
                                          </m:r>
                                        </m:sub>
                                      </m:sSub>
                                      <m:r>
                                        <w:ins w:id="1597" w:author="Apple (Manasa)" w:date="2022-08-17T12:47:00Z">
                                          <w:rPr>
                                            <w:rFonts w:ascii="Cambria Math" w:hAnsi="Cambria Math"/>
                                            <w:color w:val="000000" w:themeColor="text1"/>
                                          </w:rPr>
                                          <m:t>, MGRP</m:t>
                                        </w:ins>
                                      </m:r>
                                    </m:e>
                                  </m:d>
                                </m:e>
                              </m:func>
                            </m:num>
                            <m:den>
                              <m:sSub>
                                <m:sSubPr>
                                  <m:ctrlPr>
                                    <w:ins w:id="1598" w:author="Apple (Manasa)" w:date="2022-08-17T12:47:00Z">
                                      <w:rPr>
                                        <w:rFonts w:ascii="Cambria Math" w:hAnsi="Cambria Math"/>
                                        <w:i/>
                                        <w:color w:val="000000" w:themeColor="text1"/>
                                      </w:rPr>
                                    </w:ins>
                                  </m:ctrlPr>
                                </m:sSubPr>
                                <m:e>
                                  <m:r>
                                    <w:ins w:id="1599" w:author="Apple (Manasa)" w:date="2022-08-17T12:47:00Z">
                                      <w:rPr>
                                        <w:rFonts w:ascii="Cambria Math" w:hAnsi="Cambria Math"/>
                                        <w:color w:val="000000" w:themeColor="text1"/>
                                      </w:rPr>
                                      <m:t>T</m:t>
                                    </w:ins>
                                  </m:r>
                                </m:e>
                                <m:sub>
                                  <m:r>
                                    <w:ins w:id="1600" w:author="Apple (Manasa)" w:date="2022-08-17T12:47:00Z">
                                      <w:rPr>
                                        <w:rFonts w:ascii="Cambria Math" w:hAnsi="Cambria Math"/>
                                        <w:color w:val="000000" w:themeColor="text1"/>
                                      </w:rPr>
                                      <m:t>SSB,SC</m:t>
                                    </w:ins>
                                  </m:r>
                                </m:sub>
                              </m:sSub>
                            </m:den>
                          </m:f>
                        </m:num>
                        <m:den>
                          <m:r>
                            <w:ins w:id="1601" w:author="Apple (Manasa)" w:date="2022-08-17T12:47:00Z">
                              <w:rPr>
                                <w:rFonts w:ascii="Cambria Math" w:hAnsi="Cambria Math"/>
                                <w:color w:val="000000" w:themeColor="text1"/>
                              </w:rPr>
                              <m:t>SS</m:t>
                            </w:ins>
                          </m:r>
                          <m:sSub>
                            <m:sSubPr>
                              <m:ctrlPr>
                                <w:ins w:id="1602" w:author="Apple (Manasa)" w:date="2022-08-17T12:47:00Z">
                                  <w:rPr>
                                    <w:rFonts w:ascii="Cambria Math" w:hAnsi="Cambria Math"/>
                                    <w:i/>
                                    <w:color w:val="000000" w:themeColor="text1"/>
                                  </w:rPr>
                                </w:ins>
                              </m:ctrlPr>
                            </m:sSubPr>
                            <m:e>
                              <m:r>
                                <w:ins w:id="1603" w:author="Apple (Manasa)" w:date="2022-08-17T12:47:00Z">
                                  <w:rPr>
                                    <w:rFonts w:ascii="Cambria Math" w:hAnsi="Cambria Math"/>
                                    <w:color w:val="000000" w:themeColor="text1"/>
                                  </w:rPr>
                                  <m:t>B</m:t>
                                </w:ins>
                              </m:r>
                            </m:e>
                            <m:sub>
                              <m:r>
                                <w:ins w:id="1604" w:author="Apple (Manasa)" w:date="2022-08-17T12:47:00Z">
                                  <w:rPr>
                                    <w:rFonts w:ascii="Cambria Math" w:hAnsi="Cambria Math"/>
                                    <w:color w:val="000000" w:themeColor="text1"/>
                                  </w:rPr>
                                  <m:t>SC1</m:t>
                                </w:ins>
                              </m:r>
                            </m:sub>
                          </m:sSub>
                        </m:den>
                      </m:f>
                    </m:oMath>
                  </m:oMathPara>
                </w:p>
                <w:p w14:paraId="12918E0B" w14:textId="77777777" w:rsidR="00F35F37" w:rsidRPr="00B20A5B" w:rsidRDefault="00F35F37" w:rsidP="00B20A5B">
                  <w:pPr>
                    <w:rPr>
                      <w:ins w:id="1605" w:author="Apple (Manasa)" w:date="2022-08-17T12:47:00Z"/>
                      <w:color w:val="000000" w:themeColor="text1"/>
                    </w:rPr>
                  </w:pPr>
                </w:p>
              </w:tc>
              <w:tc>
                <w:tcPr>
                  <w:tcW w:w="3096" w:type="dxa"/>
                </w:tcPr>
                <w:p w14:paraId="7502FCA8" w14:textId="77777777" w:rsidR="00F35F37" w:rsidRPr="00B20A5B" w:rsidRDefault="00F35F37" w:rsidP="00B20A5B">
                  <w:pPr>
                    <w:rPr>
                      <w:ins w:id="1606" w:author="Apple (Manasa)" w:date="2022-08-17T12:47:00Z"/>
                      <w:color w:val="000000" w:themeColor="text1"/>
                    </w:rPr>
                  </w:pPr>
                  <w:ins w:id="1607" w:author="Apple (Manasa)" w:date="2022-08-17T12:47:00Z">
                    <w:r w:rsidRPr="00B20A5B">
                      <w:rPr>
                        <w:color w:val="000000" w:themeColor="text1"/>
                      </w:rPr>
                      <w:t xml:space="preserve"> </w:t>
                    </w:r>
                  </w:ins>
                  <m:oMath>
                    <m:r>
                      <w:ins w:id="1608" w:author="Apple (Manasa)" w:date="2022-08-17T12:47:00Z">
                        <w:rPr>
                          <w:rFonts w:ascii="Cambria Math" w:hAnsi="Cambria Math"/>
                          <w:color w:val="000000" w:themeColor="text1"/>
                          <w:sz w:val="24"/>
                          <w:szCs w:val="24"/>
                        </w:rPr>
                        <m:t>2*</m:t>
                      </w:ins>
                    </m:r>
                    <m:f>
                      <m:fPr>
                        <m:ctrlPr>
                          <w:ins w:id="1609" w:author="Apple (Manasa)" w:date="2022-08-17T12:47:00Z">
                            <w:rPr>
                              <w:rFonts w:ascii="Cambria Math" w:hAnsi="Cambria Math"/>
                              <w:i/>
                              <w:color w:val="000000" w:themeColor="text1"/>
                              <w:sz w:val="24"/>
                              <w:szCs w:val="24"/>
                            </w:rPr>
                          </w:ins>
                        </m:ctrlPr>
                      </m:fPr>
                      <m:num>
                        <m:f>
                          <m:fPr>
                            <m:ctrlPr>
                              <w:ins w:id="1610" w:author="Apple (Manasa)" w:date="2022-08-17T12:47:00Z">
                                <w:rPr>
                                  <w:rFonts w:ascii="Cambria Math" w:hAnsi="Cambria Math"/>
                                  <w:i/>
                                  <w:color w:val="000000" w:themeColor="text1"/>
                                  <w:sz w:val="24"/>
                                  <w:szCs w:val="24"/>
                                </w:rPr>
                              </w:ins>
                            </m:ctrlPr>
                          </m:fPr>
                          <m:num>
                            <m:func>
                              <m:funcPr>
                                <m:ctrlPr>
                                  <w:ins w:id="1611" w:author="Apple (Manasa)" w:date="2022-08-17T12:47:00Z">
                                    <w:rPr>
                                      <w:rFonts w:ascii="Cambria Math" w:hAnsi="Cambria Math"/>
                                      <w:color w:val="000000" w:themeColor="text1"/>
                                      <w:sz w:val="24"/>
                                      <w:szCs w:val="24"/>
                                    </w:rPr>
                                  </w:ins>
                                </m:ctrlPr>
                              </m:funcPr>
                              <m:fName>
                                <m:r>
                                  <w:ins w:id="1612" w:author="Apple (Manasa)" w:date="2022-08-17T12:47:00Z">
                                    <m:rPr>
                                      <m:sty m:val="p"/>
                                    </m:rPr>
                                    <w:rPr>
                                      <w:rFonts w:ascii="Cambria Math" w:hAnsi="Cambria Math"/>
                                      <w:color w:val="000000" w:themeColor="text1"/>
                                      <w:sz w:val="24"/>
                                      <w:szCs w:val="24"/>
                                    </w:rPr>
                                    <m:t>max</m:t>
                                  </w:ins>
                                </m:r>
                                <m:ctrlPr>
                                  <w:ins w:id="1613" w:author="Apple (Manasa)" w:date="2022-08-17T12:47:00Z">
                                    <w:rPr>
                                      <w:rFonts w:ascii="Cambria Math" w:hAnsi="Cambria Math"/>
                                      <w:i/>
                                      <w:color w:val="000000" w:themeColor="text1"/>
                                      <w:sz w:val="24"/>
                                      <w:szCs w:val="24"/>
                                    </w:rPr>
                                  </w:ins>
                                </m:ctrlPr>
                              </m:fName>
                              <m:e>
                                <m:d>
                                  <m:dPr>
                                    <m:ctrlPr>
                                      <w:ins w:id="1614" w:author="Apple (Manasa)" w:date="2022-08-17T12:47:00Z">
                                        <w:rPr>
                                          <w:rFonts w:ascii="Cambria Math" w:hAnsi="Cambria Math"/>
                                          <w:i/>
                                          <w:color w:val="000000" w:themeColor="text1"/>
                                          <w:sz w:val="24"/>
                                          <w:szCs w:val="24"/>
                                        </w:rPr>
                                      </w:ins>
                                    </m:ctrlPr>
                                  </m:dPr>
                                  <m:e>
                                    <m:sSub>
                                      <m:sSubPr>
                                        <m:ctrlPr>
                                          <w:ins w:id="1615" w:author="Apple (Manasa)" w:date="2022-08-17T12:47:00Z">
                                            <w:rPr>
                                              <w:rFonts w:ascii="Cambria Math" w:hAnsi="Cambria Math"/>
                                              <w:i/>
                                              <w:color w:val="000000" w:themeColor="text1"/>
                                              <w:sz w:val="24"/>
                                              <w:szCs w:val="24"/>
                                            </w:rPr>
                                          </w:ins>
                                        </m:ctrlPr>
                                      </m:sSubPr>
                                      <m:e>
                                        <m:r>
                                          <w:ins w:id="1616" w:author="Apple (Manasa)" w:date="2022-08-17T12:47:00Z">
                                            <w:rPr>
                                              <w:rFonts w:ascii="Cambria Math" w:hAnsi="Cambria Math"/>
                                              <w:color w:val="000000" w:themeColor="text1"/>
                                              <w:sz w:val="24"/>
                                              <w:szCs w:val="24"/>
                                            </w:rPr>
                                            <m:t>T</m:t>
                                          </w:ins>
                                        </m:r>
                                      </m:e>
                                      <m:sub>
                                        <m:r>
                                          <w:ins w:id="1617" w:author="Apple (Manasa)" w:date="2022-08-17T12:47:00Z">
                                            <w:rPr>
                                              <w:rFonts w:ascii="Cambria Math" w:hAnsi="Cambria Math"/>
                                              <w:color w:val="000000" w:themeColor="text1"/>
                                              <w:sz w:val="24"/>
                                              <w:szCs w:val="24"/>
                                            </w:rPr>
                                            <m:t>SMTC</m:t>
                                          </w:ins>
                                        </m:r>
                                      </m:sub>
                                    </m:sSub>
                                    <m:r>
                                      <w:ins w:id="1618" w:author="Apple (Manasa)" w:date="2022-08-17T12:47:00Z">
                                        <w:rPr>
                                          <w:rFonts w:ascii="Cambria Math" w:hAnsi="Cambria Math"/>
                                          <w:color w:val="000000" w:themeColor="text1"/>
                                          <w:sz w:val="24"/>
                                          <w:szCs w:val="24"/>
                                        </w:rPr>
                                        <m:t>, MGRP</m:t>
                                      </w:ins>
                                    </m:r>
                                  </m:e>
                                </m:d>
                              </m:e>
                            </m:func>
                          </m:num>
                          <m:den>
                            <m:sSub>
                              <m:sSubPr>
                                <m:ctrlPr>
                                  <w:ins w:id="1619" w:author="Apple (Manasa)" w:date="2022-08-17T12:47:00Z">
                                    <w:rPr>
                                      <w:rFonts w:ascii="Cambria Math" w:hAnsi="Cambria Math"/>
                                      <w:i/>
                                      <w:color w:val="000000" w:themeColor="text1"/>
                                      <w:sz w:val="24"/>
                                      <w:szCs w:val="24"/>
                                    </w:rPr>
                                  </w:ins>
                                </m:ctrlPr>
                              </m:sSubPr>
                              <m:e>
                                <m:r>
                                  <w:ins w:id="1620" w:author="Apple (Manasa)" w:date="2022-08-17T12:47:00Z">
                                    <w:rPr>
                                      <w:rFonts w:ascii="Cambria Math" w:hAnsi="Cambria Math"/>
                                      <w:color w:val="000000" w:themeColor="text1"/>
                                      <w:sz w:val="24"/>
                                      <w:szCs w:val="24"/>
                                    </w:rPr>
                                    <m:t>T</m:t>
                                  </w:ins>
                                </m:r>
                              </m:e>
                              <m:sub>
                                <m:r>
                                  <w:ins w:id="1621" w:author="Apple (Manasa)" w:date="2022-08-17T12:47:00Z">
                                    <w:rPr>
                                      <w:rFonts w:ascii="Cambria Math" w:hAnsi="Cambria Math"/>
                                      <w:color w:val="000000" w:themeColor="text1"/>
                                      <w:sz w:val="24"/>
                                      <w:szCs w:val="24"/>
                                    </w:rPr>
                                    <m:t>SSB,CDP</m:t>
                                  </w:ins>
                                </m:r>
                              </m:sub>
                            </m:sSub>
                          </m:den>
                        </m:f>
                      </m:num>
                      <m:den>
                        <m:r>
                          <w:ins w:id="1622" w:author="Apple (Manasa)" w:date="2022-08-17T12:47:00Z">
                            <w:rPr>
                              <w:rFonts w:ascii="Cambria Math" w:hAnsi="Cambria Math"/>
                              <w:color w:val="000000" w:themeColor="text1"/>
                              <w:sz w:val="24"/>
                              <w:szCs w:val="24"/>
                            </w:rPr>
                            <m:t>SS</m:t>
                          </w:ins>
                        </m:r>
                        <m:sSub>
                          <m:sSubPr>
                            <m:ctrlPr>
                              <w:ins w:id="1623" w:author="Apple (Manasa)" w:date="2022-08-17T12:47:00Z">
                                <w:rPr>
                                  <w:rFonts w:ascii="Cambria Math" w:hAnsi="Cambria Math"/>
                                  <w:i/>
                                  <w:color w:val="000000" w:themeColor="text1"/>
                                  <w:sz w:val="24"/>
                                  <w:szCs w:val="24"/>
                                </w:rPr>
                              </w:ins>
                            </m:ctrlPr>
                          </m:sSubPr>
                          <m:e>
                            <m:r>
                              <w:ins w:id="1624" w:author="Apple (Manasa)" w:date="2022-08-17T12:47:00Z">
                                <w:rPr>
                                  <w:rFonts w:ascii="Cambria Math" w:hAnsi="Cambria Math"/>
                                  <w:color w:val="000000" w:themeColor="text1"/>
                                  <w:sz w:val="24"/>
                                  <w:szCs w:val="24"/>
                                </w:rPr>
                                <m:t>B</m:t>
                              </w:ins>
                            </m:r>
                          </m:e>
                          <m:sub>
                            <m:r>
                              <w:ins w:id="1625" w:author="Apple (Manasa)" w:date="2022-08-17T12:47:00Z">
                                <w:rPr>
                                  <w:rFonts w:ascii="Cambria Math" w:hAnsi="Cambria Math"/>
                                  <w:color w:val="000000" w:themeColor="text1"/>
                                  <w:sz w:val="24"/>
                                  <w:szCs w:val="24"/>
                                </w:rPr>
                                <m:t>CDP1</m:t>
                              </w:ins>
                            </m:r>
                          </m:sub>
                        </m:sSub>
                      </m:den>
                    </m:f>
                  </m:oMath>
                </w:p>
                <w:p w14:paraId="0EA3BB5F" w14:textId="77777777" w:rsidR="00F35F37" w:rsidRPr="00B20A5B" w:rsidRDefault="00F35F37" w:rsidP="00B20A5B">
                  <w:pPr>
                    <w:rPr>
                      <w:ins w:id="1626" w:author="Apple (Manasa)" w:date="2022-08-17T12:47:00Z"/>
                      <w:color w:val="000000" w:themeColor="text1"/>
                    </w:rPr>
                  </w:pPr>
                </w:p>
                <w:p w14:paraId="3A57F0D2" w14:textId="77777777" w:rsidR="00F35F37" w:rsidRPr="00B20A5B" w:rsidRDefault="00F35F37" w:rsidP="00B20A5B">
                  <w:pPr>
                    <w:rPr>
                      <w:ins w:id="1627" w:author="Apple (Manasa)" w:date="2022-08-17T12:47:00Z"/>
                      <w:color w:val="000000" w:themeColor="text1"/>
                    </w:rPr>
                  </w:pPr>
                </w:p>
              </w:tc>
            </w:tr>
            <w:tr w:rsidR="00F35F37" w:rsidRPr="00511ABB" w14:paraId="0CF9A177" w14:textId="77777777" w:rsidTr="00B20A5B">
              <w:tblPrEx>
                <w:jc w:val="left"/>
              </w:tblPrEx>
              <w:trPr>
                <w:ins w:id="1628" w:author="Apple (Manasa)" w:date="2022-08-17T12:47:00Z"/>
              </w:trPr>
              <w:tc>
                <w:tcPr>
                  <w:tcW w:w="449" w:type="dxa"/>
                  <w:vMerge/>
                  <w:vAlign w:val="center"/>
                </w:tcPr>
                <w:p w14:paraId="59ACDC7F" w14:textId="77777777" w:rsidR="00F35F37" w:rsidRPr="00B20A5B" w:rsidRDefault="00F35F37" w:rsidP="00B20A5B">
                  <w:pPr>
                    <w:rPr>
                      <w:ins w:id="1629" w:author="Apple (Manasa)" w:date="2022-08-17T12:47:00Z"/>
                      <w:rFonts w:eastAsia="SimSun"/>
                      <w:color w:val="000000" w:themeColor="text1"/>
                      <w:lang w:eastAsia="en-GB"/>
                    </w:rPr>
                  </w:pPr>
                </w:p>
              </w:tc>
              <w:tc>
                <w:tcPr>
                  <w:tcW w:w="8901" w:type="dxa"/>
                  <w:gridSpan w:val="3"/>
                  <w:vAlign w:val="center"/>
                </w:tcPr>
                <w:p w14:paraId="5793CECD" w14:textId="77777777" w:rsidR="00F35F37" w:rsidRPr="00B20A5B" w:rsidRDefault="00F35F37" w:rsidP="00B20A5B">
                  <w:pPr>
                    <w:rPr>
                      <w:ins w:id="1630" w:author="Apple (Manasa)" w:date="2022-08-17T12:47:00Z"/>
                      <w:color w:val="000000" w:themeColor="text1"/>
                      <w:sz w:val="18"/>
                      <w:szCs w:val="18"/>
                    </w:rPr>
                  </w:pPr>
                  <w:ins w:id="1631" w:author="Apple (Manasa)" w:date="2022-08-17T12:47:00Z">
                    <w:r w:rsidRPr="00B20A5B">
                      <w:rPr>
                        <w:color w:val="000000" w:themeColor="text1"/>
                        <w:sz w:val="18"/>
                        <w:szCs w:val="18"/>
                      </w:rPr>
                      <w:t>Example</w:t>
                    </w:r>
                  </w:ins>
                </w:p>
                <w:tbl>
                  <w:tblPr>
                    <w:tblW w:w="7858" w:type="dxa"/>
                    <w:tblCellMar>
                      <w:left w:w="0" w:type="dxa"/>
                      <w:right w:w="0" w:type="dxa"/>
                    </w:tblCellMar>
                    <w:tblLook w:val="0420" w:firstRow="1" w:lastRow="0" w:firstColumn="0"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F35F37" w:rsidRPr="00511ABB" w14:paraId="1205A767" w14:textId="77777777" w:rsidTr="00B20A5B">
                    <w:trPr>
                      <w:trHeight w:val="13"/>
                      <w:ins w:id="1632" w:author="Apple (Manasa)" w:date="2022-08-17T12:47:00Z"/>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C716011" w14:textId="77777777" w:rsidR="00F35F37" w:rsidRPr="00B20A5B" w:rsidRDefault="00F35F37" w:rsidP="00B20A5B">
                        <w:pPr>
                          <w:wordWrap w:val="0"/>
                          <w:spacing w:after="0"/>
                          <w:jc w:val="right"/>
                          <w:rPr>
                            <w:ins w:id="1633" w:author="Apple (Manasa)" w:date="2022-08-17T12:47:00Z"/>
                            <w:rFonts w:eastAsia="PMingLiU"/>
                            <w:color w:val="000000" w:themeColor="text1"/>
                            <w:sz w:val="16"/>
                            <w:szCs w:val="16"/>
                          </w:rPr>
                        </w:pPr>
                        <w:ins w:id="1634" w:author="Apple (Manasa)" w:date="2022-08-17T12:47:00Z">
                          <w:r w:rsidRPr="00B20A5B">
                            <w:rPr>
                              <w:rFonts w:eastAsia="PMingLiU"/>
                              <w:color w:val="000000" w:themeColor="text1"/>
                              <w:sz w:val="16"/>
                              <w:szCs w:val="16"/>
                            </w:rPr>
                            <w:t>Timeline(ms)</w:t>
                          </w:r>
                        </w:ins>
                      </w:p>
                      <w:p w14:paraId="047F64F7" w14:textId="77777777" w:rsidR="00F35F37" w:rsidRPr="00B20A5B" w:rsidRDefault="00F35F37" w:rsidP="00B20A5B">
                        <w:pPr>
                          <w:spacing w:after="0"/>
                          <w:jc w:val="right"/>
                          <w:rPr>
                            <w:ins w:id="1635" w:author="Apple (Manasa)" w:date="2022-08-17T12:47:00Z"/>
                            <w:rFonts w:eastAsia="PMingLiU"/>
                            <w:color w:val="000000" w:themeColor="text1"/>
                            <w:sz w:val="16"/>
                            <w:szCs w:val="16"/>
                          </w:rPr>
                        </w:pPr>
                      </w:p>
                      <w:p w14:paraId="265103B7" w14:textId="77777777" w:rsidR="00F35F37" w:rsidRPr="00B20A5B" w:rsidRDefault="00F35F37" w:rsidP="00B20A5B">
                        <w:pPr>
                          <w:spacing w:after="0"/>
                          <w:rPr>
                            <w:ins w:id="1636" w:author="Apple (Manasa)" w:date="2022-08-17T12:47:00Z"/>
                            <w:rFonts w:eastAsia="PMingLiU"/>
                            <w:color w:val="000000" w:themeColor="text1"/>
                            <w:sz w:val="16"/>
                            <w:szCs w:val="16"/>
                          </w:rPr>
                        </w:pPr>
                        <w:ins w:id="1637" w:author="Apple (Manasa)" w:date="2022-08-17T12:47:00Z">
                          <w:r w:rsidRPr="00B20A5B">
                            <w:rPr>
                              <w:rFonts w:eastAsia="PMingLiU"/>
                              <w:color w:val="000000" w:themeColor="text1"/>
                              <w:sz w:val="16"/>
                              <w:szCs w:val="16"/>
                            </w:rPr>
                            <w:t>signal/occassion</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D084EDD" w14:textId="77777777" w:rsidR="00F35F37" w:rsidRPr="00B20A5B" w:rsidRDefault="00F35F37" w:rsidP="00B20A5B">
                        <w:pPr>
                          <w:spacing w:after="0"/>
                          <w:jc w:val="center"/>
                          <w:rPr>
                            <w:ins w:id="1638" w:author="Apple (Manasa)" w:date="2022-08-17T12:47:00Z"/>
                            <w:rFonts w:eastAsia="PMingLiU"/>
                            <w:color w:val="000000" w:themeColor="text1"/>
                            <w:sz w:val="16"/>
                            <w:szCs w:val="16"/>
                          </w:rPr>
                        </w:pPr>
                        <w:ins w:id="1639" w:author="Apple (Manasa)" w:date="2022-08-17T12:47:00Z">
                          <w:r w:rsidRPr="00B20A5B">
                            <w:rPr>
                              <w:rFonts w:eastAsia="PMingLiU" w:hint="eastAsia"/>
                              <w:color w:val="000000" w:themeColor="text1"/>
                              <w:sz w:val="16"/>
                              <w:szCs w:val="16"/>
                            </w:rPr>
                            <w:t>0</w:t>
                          </w:r>
                        </w:ins>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2C61D6D" w14:textId="77777777" w:rsidR="00F35F37" w:rsidRPr="00B20A5B" w:rsidRDefault="00F35F37" w:rsidP="00B20A5B">
                        <w:pPr>
                          <w:spacing w:after="0"/>
                          <w:jc w:val="center"/>
                          <w:rPr>
                            <w:ins w:id="1640" w:author="Apple (Manasa)" w:date="2022-08-17T12:47:00Z"/>
                            <w:rFonts w:eastAsia="PMingLiU"/>
                            <w:color w:val="000000" w:themeColor="text1"/>
                            <w:sz w:val="16"/>
                            <w:szCs w:val="16"/>
                          </w:rPr>
                        </w:pPr>
                        <w:ins w:id="1641" w:author="Apple (Manasa)" w:date="2022-08-17T12:47:00Z">
                          <w:r w:rsidRPr="00B20A5B">
                            <w:rPr>
                              <w:rFonts w:eastAsia="PMingLiU" w:hint="eastAsia"/>
                              <w:color w:val="000000" w:themeColor="text1"/>
                              <w:sz w:val="16"/>
                              <w:szCs w:val="16"/>
                            </w:rPr>
                            <w:t>1</w:t>
                          </w:r>
                          <w:r w:rsidRPr="00B20A5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63875C" w14:textId="77777777" w:rsidR="00F35F37" w:rsidRPr="00511ABB" w:rsidRDefault="00F35F37" w:rsidP="00B20A5B">
                        <w:pPr>
                          <w:spacing w:after="0"/>
                          <w:jc w:val="center"/>
                          <w:rPr>
                            <w:ins w:id="1642" w:author="Apple (Manasa)" w:date="2022-08-17T12:47:00Z"/>
                            <w:rFonts w:eastAsia="PMingLiU"/>
                            <w:color w:val="000000" w:themeColor="text1"/>
                            <w:sz w:val="16"/>
                            <w:szCs w:val="16"/>
                          </w:rPr>
                        </w:pPr>
                        <w:ins w:id="1643" w:author="Apple (Manasa)" w:date="2022-08-17T12:47:00Z">
                          <w:r w:rsidRPr="00511ABB">
                            <w:rPr>
                              <w:rFonts w:eastAsia="PMingLiU" w:hint="eastAsia"/>
                              <w:color w:val="000000" w:themeColor="text1"/>
                              <w:sz w:val="16"/>
                              <w:szCs w:val="16"/>
                            </w:rPr>
                            <w:t>2</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64CA711" w14:textId="77777777" w:rsidR="00F35F37" w:rsidRPr="00511ABB" w:rsidRDefault="00F35F37" w:rsidP="00B20A5B">
                        <w:pPr>
                          <w:spacing w:after="0"/>
                          <w:jc w:val="center"/>
                          <w:rPr>
                            <w:ins w:id="1644" w:author="Apple (Manasa)" w:date="2022-08-17T12:47:00Z"/>
                            <w:rFonts w:eastAsia="PMingLiU"/>
                            <w:color w:val="000000" w:themeColor="text1"/>
                            <w:sz w:val="16"/>
                            <w:szCs w:val="16"/>
                          </w:rPr>
                        </w:pPr>
                        <w:ins w:id="1645" w:author="Apple (Manasa)" w:date="2022-08-17T12:47:00Z">
                          <w:r w:rsidRPr="00511ABB">
                            <w:rPr>
                              <w:rFonts w:eastAsia="PMingLiU" w:hint="eastAsia"/>
                              <w:color w:val="000000" w:themeColor="text1"/>
                              <w:sz w:val="16"/>
                              <w:szCs w:val="16"/>
                            </w:rPr>
                            <w:t>3</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5B21E6E" w14:textId="77777777" w:rsidR="00F35F37" w:rsidRPr="00511ABB" w:rsidRDefault="00F35F37" w:rsidP="00B20A5B">
                        <w:pPr>
                          <w:spacing w:after="0"/>
                          <w:jc w:val="center"/>
                          <w:rPr>
                            <w:ins w:id="1646" w:author="Apple (Manasa)" w:date="2022-08-17T12:47:00Z"/>
                            <w:rFonts w:eastAsia="PMingLiU"/>
                            <w:color w:val="000000" w:themeColor="text1"/>
                            <w:sz w:val="16"/>
                            <w:szCs w:val="16"/>
                          </w:rPr>
                        </w:pPr>
                        <w:ins w:id="1647" w:author="Apple (Manasa)" w:date="2022-08-17T12:47:00Z">
                          <w:r w:rsidRPr="00511ABB">
                            <w:rPr>
                              <w:rFonts w:eastAsia="PMingLiU" w:hint="eastAsia"/>
                              <w:color w:val="000000" w:themeColor="text1"/>
                              <w:sz w:val="16"/>
                              <w:szCs w:val="16"/>
                            </w:rPr>
                            <w:t>4</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D4620FA" w14:textId="77777777" w:rsidR="00F35F37" w:rsidRPr="00511ABB" w:rsidRDefault="00F35F37" w:rsidP="00B20A5B">
                        <w:pPr>
                          <w:spacing w:after="0"/>
                          <w:jc w:val="center"/>
                          <w:rPr>
                            <w:ins w:id="1648" w:author="Apple (Manasa)" w:date="2022-08-17T12:47:00Z"/>
                            <w:rFonts w:eastAsia="PMingLiU"/>
                            <w:color w:val="000000" w:themeColor="text1"/>
                            <w:sz w:val="16"/>
                            <w:szCs w:val="16"/>
                          </w:rPr>
                        </w:pPr>
                        <w:ins w:id="1649" w:author="Apple (Manasa)" w:date="2022-08-17T12:47:00Z">
                          <w:r w:rsidRPr="00511ABB">
                            <w:rPr>
                              <w:rFonts w:eastAsia="PMingLiU" w:hint="eastAsia"/>
                              <w:color w:val="000000" w:themeColor="text1"/>
                              <w:sz w:val="16"/>
                              <w:szCs w:val="16"/>
                            </w:rPr>
                            <w:t>5</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66BE771" w14:textId="77777777" w:rsidR="00F35F37" w:rsidRPr="00511ABB" w:rsidRDefault="00F35F37" w:rsidP="00B20A5B">
                        <w:pPr>
                          <w:spacing w:after="0"/>
                          <w:jc w:val="center"/>
                          <w:rPr>
                            <w:ins w:id="1650" w:author="Apple (Manasa)" w:date="2022-08-17T12:47:00Z"/>
                            <w:rFonts w:eastAsia="PMingLiU"/>
                            <w:color w:val="000000" w:themeColor="text1"/>
                            <w:sz w:val="16"/>
                            <w:szCs w:val="16"/>
                          </w:rPr>
                        </w:pPr>
                        <w:ins w:id="1651" w:author="Apple (Manasa)" w:date="2022-08-17T12:47:00Z">
                          <w:r w:rsidRPr="00511ABB">
                            <w:rPr>
                              <w:rFonts w:eastAsia="PMingLiU" w:hint="eastAsia"/>
                              <w:color w:val="000000" w:themeColor="text1"/>
                              <w:sz w:val="16"/>
                              <w:szCs w:val="16"/>
                            </w:rPr>
                            <w:t>6</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49AC4F9" w14:textId="77777777" w:rsidR="00F35F37" w:rsidRPr="00B20A5B" w:rsidRDefault="00F35F37" w:rsidP="00B20A5B">
                        <w:pPr>
                          <w:spacing w:after="0"/>
                          <w:jc w:val="center"/>
                          <w:rPr>
                            <w:ins w:id="1652" w:author="Apple (Manasa)" w:date="2022-08-17T12:47:00Z"/>
                            <w:rFonts w:eastAsia="PMingLiU"/>
                            <w:color w:val="000000" w:themeColor="text1"/>
                            <w:sz w:val="16"/>
                            <w:szCs w:val="16"/>
                          </w:rPr>
                        </w:pPr>
                        <w:ins w:id="1653" w:author="Apple (Manasa)" w:date="2022-08-17T12:47:00Z">
                          <w:r w:rsidRPr="00B20A5B">
                            <w:rPr>
                              <w:rFonts w:eastAsia="PMingLiU" w:hint="eastAsia"/>
                              <w:color w:val="000000" w:themeColor="text1"/>
                              <w:sz w:val="16"/>
                              <w:szCs w:val="16"/>
                            </w:rPr>
                            <w:t>7</w:t>
                          </w:r>
                          <w:r w:rsidRPr="00B20A5B">
                            <w:rPr>
                              <w:rFonts w:eastAsia="PMingLiU"/>
                              <w:color w:val="000000" w:themeColor="text1"/>
                              <w:sz w:val="16"/>
                              <w:szCs w:val="16"/>
                            </w:rPr>
                            <w:t>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0836604" w14:textId="77777777" w:rsidR="00F35F37" w:rsidRPr="00B20A5B" w:rsidRDefault="00F35F37" w:rsidP="00B20A5B">
                        <w:pPr>
                          <w:spacing w:after="0"/>
                          <w:jc w:val="center"/>
                          <w:rPr>
                            <w:ins w:id="1654" w:author="Apple (Manasa)" w:date="2022-08-17T12:47:00Z"/>
                            <w:rFonts w:eastAsia="PMingLiU"/>
                            <w:color w:val="000000" w:themeColor="text1"/>
                            <w:sz w:val="16"/>
                            <w:szCs w:val="16"/>
                          </w:rPr>
                        </w:pPr>
                        <w:ins w:id="1655" w:author="Apple (Manasa)" w:date="2022-08-17T12:47:00Z">
                          <w:r w:rsidRPr="00B20A5B">
                            <w:rPr>
                              <w:rFonts w:eastAsia="PMingLiU"/>
                              <w:color w:val="000000" w:themeColor="text1"/>
                              <w:sz w:val="16"/>
                              <w:szCs w:val="16"/>
                            </w:rPr>
                            <w:t>80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BED6DF6" w14:textId="77777777" w:rsidR="00F35F37" w:rsidRPr="00B20A5B" w:rsidRDefault="00F35F37" w:rsidP="00B20A5B">
                        <w:pPr>
                          <w:spacing w:after="0"/>
                          <w:jc w:val="center"/>
                          <w:rPr>
                            <w:ins w:id="1656" w:author="Apple (Manasa)" w:date="2022-08-17T12:47:00Z"/>
                            <w:rFonts w:eastAsia="PMingLiU"/>
                            <w:color w:val="000000" w:themeColor="text1"/>
                            <w:sz w:val="16"/>
                            <w:szCs w:val="16"/>
                          </w:rPr>
                        </w:pPr>
                        <w:ins w:id="1657" w:author="Apple (Manasa)" w:date="2022-08-17T12:47:00Z">
                          <w:r w:rsidRPr="00B20A5B">
                            <w:rPr>
                              <w:rFonts w:eastAsia="PMingLiU"/>
                              <w:color w:val="000000" w:themeColor="text1"/>
                              <w:sz w:val="16"/>
                              <w:szCs w:val="16"/>
                            </w:rPr>
                            <w:t>90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EA04D49" w14:textId="77777777" w:rsidR="00F35F37" w:rsidRPr="00B20A5B" w:rsidRDefault="00F35F37" w:rsidP="00B20A5B">
                        <w:pPr>
                          <w:spacing w:after="0"/>
                          <w:jc w:val="center"/>
                          <w:rPr>
                            <w:ins w:id="1658" w:author="Apple (Manasa)" w:date="2022-08-17T12:47:00Z"/>
                            <w:rFonts w:eastAsia="PMingLiU"/>
                            <w:color w:val="000000" w:themeColor="text1"/>
                            <w:sz w:val="16"/>
                            <w:szCs w:val="16"/>
                          </w:rPr>
                        </w:pPr>
                        <w:ins w:id="1659" w:author="Apple (Manasa)" w:date="2022-08-17T12:47:00Z">
                          <w:r w:rsidRPr="00511ABB">
                            <w:rPr>
                              <w:rFonts w:eastAsia="PMingLiU"/>
                              <w:color w:val="000000" w:themeColor="text1"/>
                              <w:sz w:val="16"/>
                              <w:szCs w:val="16"/>
                            </w:rPr>
                            <w:t>100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06C1B7F9" w14:textId="77777777" w:rsidR="00F35F37" w:rsidRPr="00B20A5B" w:rsidRDefault="00F35F37" w:rsidP="00B20A5B">
                        <w:pPr>
                          <w:spacing w:after="0"/>
                          <w:jc w:val="center"/>
                          <w:rPr>
                            <w:ins w:id="1660" w:author="Apple (Manasa)" w:date="2022-08-17T12:47:00Z"/>
                            <w:rFonts w:eastAsia="PMingLiU"/>
                            <w:color w:val="000000" w:themeColor="text1"/>
                            <w:sz w:val="16"/>
                            <w:szCs w:val="16"/>
                          </w:rPr>
                        </w:pPr>
                        <w:ins w:id="1661" w:author="Apple (Manasa)" w:date="2022-08-17T12:47:00Z">
                          <w:r w:rsidRPr="00511ABB">
                            <w:rPr>
                              <w:rFonts w:eastAsia="PMingLiU"/>
                              <w:color w:val="000000" w:themeColor="text1"/>
                              <w:sz w:val="16"/>
                              <w:szCs w:val="16"/>
                            </w:rPr>
                            <w:t>110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50BB85C0" w14:textId="77777777" w:rsidR="00F35F37" w:rsidRPr="00B20A5B" w:rsidRDefault="00F35F37" w:rsidP="00B20A5B">
                        <w:pPr>
                          <w:spacing w:after="0"/>
                          <w:jc w:val="center"/>
                          <w:rPr>
                            <w:ins w:id="1662" w:author="Apple (Manasa)" w:date="2022-08-17T12:47:00Z"/>
                            <w:rFonts w:eastAsia="PMingLiU"/>
                            <w:color w:val="000000" w:themeColor="text1"/>
                            <w:sz w:val="16"/>
                            <w:szCs w:val="16"/>
                          </w:rPr>
                        </w:pPr>
                        <w:ins w:id="1663" w:author="Apple (Manasa)" w:date="2022-08-17T12:47:00Z">
                          <w:r w:rsidRPr="00511ABB">
                            <w:rPr>
                              <w:rFonts w:eastAsia="PMingLiU"/>
                              <w:color w:val="000000" w:themeColor="text1"/>
                              <w:sz w:val="16"/>
                              <w:szCs w:val="16"/>
                            </w:rPr>
                            <w:t>120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4506FCBA" w14:textId="77777777" w:rsidR="00F35F37" w:rsidRPr="00B20A5B" w:rsidRDefault="00F35F37" w:rsidP="00B20A5B">
                        <w:pPr>
                          <w:spacing w:after="0"/>
                          <w:jc w:val="center"/>
                          <w:rPr>
                            <w:ins w:id="1664" w:author="Apple (Manasa)" w:date="2022-08-17T12:47:00Z"/>
                            <w:rFonts w:eastAsia="PMingLiU"/>
                            <w:color w:val="000000" w:themeColor="text1"/>
                            <w:sz w:val="16"/>
                            <w:szCs w:val="16"/>
                          </w:rPr>
                        </w:pPr>
                        <w:ins w:id="1665" w:author="Apple (Manasa)" w:date="2022-08-17T12:47:00Z">
                          <w:r w:rsidRPr="00511ABB">
                            <w:rPr>
                              <w:rFonts w:eastAsia="PMingLiU"/>
                              <w:color w:val="000000" w:themeColor="text1"/>
                              <w:sz w:val="16"/>
                              <w:szCs w:val="16"/>
                            </w:rPr>
                            <w:t>130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81A4D94" w14:textId="77777777" w:rsidR="00F35F37" w:rsidRPr="00B20A5B" w:rsidRDefault="00F35F37" w:rsidP="00B20A5B">
                        <w:pPr>
                          <w:spacing w:after="0"/>
                          <w:jc w:val="center"/>
                          <w:rPr>
                            <w:ins w:id="1666" w:author="Apple (Manasa)" w:date="2022-08-17T12:47:00Z"/>
                            <w:rFonts w:eastAsia="PMingLiU"/>
                            <w:color w:val="000000" w:themeColor="text1"/>
                            <w:sz w:val="16"/>
                            <w:szCs w:val="16"/>
                          </w:rPr>
                        </w:pPr>
                        <w:ins w:id="1667" w:author="Apple (Manasa)" w:date="2022-08-17T12:47:00Z">
                          <w:r w:rsidRPr="00511ABB">
                            <w:rPr>
                              <w:rFonts w:eastAsia="PMingLiU"/>
                              <w:color w:val="000000" w:themeColor="text1"/>
                              <w:sz w:val="16"/>
                              <w:szCs w:val="16"/>
                            </w:rPr>
                            <w:t>140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41EF0B8" w14:textId="77777777" w:rsidR="00F35F37" w:rsidRPr="00B20A5B" w:rsidRDefault="00F35F37" w:rsidP="00B20A5B">
                        <w:pPr>
                          <w:spacing w:after="0"/>
                          <w:jc w:val="center"/>
                          <w:rPr>
                            <w:ins w:id="1668" w:author="Apple (Manasa)" w:date="2022-08-17T12:47:00Z"/>
                            <w:rFonts w:eastAsia="PMingLiU"/>
                            <w:color w:val="000000" w:themeColor="text1"/>
                            <w:sz w:val="16"/>
                            <w:szCs w:val="16"/>
                          </w:rPr>
                        </w:pPr>
                        <w:ins w:id="1669" w:author="Apple (Manasa)" w:date="2022-08-17T12:47:00Z">
                          <w:r w:rsidRPr="00B20A5B">
                            <w:rPr>
                              <w:rFonts w:eastAsia="PMingLiU"/>
                              <w:color w:val="000000" w:themeColor="text1"/>
                              <w:sz w:val="16"/>
                              <w:szCs w:val="16"/>
                            </w:rPr>
                            <w:t>150</w:t>
                          </w:r>
                        </w:ins>
                      </w:p>
                    </w:tc>
                  </w:tr>
                  <w:tr w:rsidR="00F35F37" w:rsidRPr="00511ABB" w14:paraId="226049CB" w14:textId="77777777" w:rsidTr="00B20A5B">
                    <w:trPr>
                      <w:trHeight w:val="13"/>
                      <w:ins w:id="1670"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7DF3C4C0" w14:textId="77777777" w:rsidR="00F35F37" w:rsidRPr="00B20A5B" w:rsidRDefault="00F35F37" w:rsidP="00B20A5B">
                        <w:pPr>
                          <w:spacing w:after="0"/>
                          <w:jc w:val="center"/>
                          <w:rPr>
                            <w:ins w:id="1671" w:author="Apple (Manasa)" w:date="2022-08-17T12:47:00Z"/>
                            <w:rFonts w:eastAsia="PMingLiU"/>
                            <w:color w:val="000000" w:themeColor="text1"/>
                            <w:sz w:val="16"/>
                            <w:szCs w:val="16"/>
                          </w:rPr>
                        </w:pPr>
                        <w:ins w:id="1672" w:author="Apple (Manasa)" w:date="2022-08-17T12:47:00Z">
                          <w:r w:rsidRPr="00B20A5B">
                            <w:rPr>
                              <w:rFonts w:eastAsia="PMingLiU"/>
                              <w:color w:val="000000" w:themeColor="text1"/>
                              <w:sz w:val="16"/>
                              <w:szCs w:val="16"/>
                            </w:rPr>
                            <w:t>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CFEBA5" w14:textId="77777777" w:rsidR="00F35F37" w:rsidRPr="00511ABB" w:rsidRDefault="00F35F37" w:rsidP="00B20A5B">
                        <w:pPr>
                          <w:spacing w:after="0"/>
                          <w:jc w:val="center"/>
                          <w:rPr>
                            <w:ins w:id="1673" w:author="Apple (Manasa)" w:date="2022-08-17T12:47:00Z"/>
                            <w:rFonts w:eastAsia="PMingLiU"/>
                            <w:color w:val="000000" w:themeColor="text1"/>
                            <w:sz w:val="16"/>
                            <w:szCs w:val="16"/>
                          </w:rPr>
                        </w:pPr>
                        <w:ins w:id="1674" w:author="Apple (Manasa)" w:date="2022-08-17T12:47:00Z">
                          <w:r w:rsidRPr="00511ABB">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8FD004" w14:textId="77777777" w:rsidR="00F35F37" w:rsidRPr="00511ABB" w:rsidRDefault="00F35F37" w:rsidP="00B20A5B">
                        <w:pPr>
                          <w:spacing w:after="0"/>
                          <w:jc w:val="center"/>
                          <w:rPr>
                            <w:ins w:id="167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2BF056" w14:textId="77777777" w:rsidR="00F35F37" w:rsidRPr="00511ABB" w:rsidRDefault="00F35F37" w:rsidP="00B20A5B">
                        <w:pPr>
                          <w:spacing w:after="0"/>
                          <w:jc w:val="center"/>
                          <w:rPr>
                            <w:ins w:id="1676" w:author="Apple (Manasa)" w:date="2022-08-17T12:47:00Z"/>
                            <w:rFonts w:eastAsia="PMingLiU"/>
                            <w:color w:val="000000" w:themeColor="text1"/>
                            <w:sz w:val="16"/>
                            <w:szCs w:val="16"/>
                          </w:rPr>
                        </w:pPr>
                        <w:ins w:id="1677"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AFE6A4" w14:textId="77777777" w:rsidR="00F35F37" w:rsidRPr="00511ABB" w:rsidRDefault="00F35F37" w:rsidP="00B20A5B">
                        <w:pPr>
                          <w:spacing w:after="0"/>
                          <w:jc w:val="center"/>
                          <w:rPr>
                            <w:ins w:id="167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2FDB6D" w14:textId="77777777" w:rsidR="00F35F37" w:rsidRPr="00511ABB" w:rsidRDefault="00F35F37" w:rsidP="00B20A5B">
                        <w:pPr>
                          <w:spacing w:after="0"/>
                          <w:jc w:val="center"/>
                          <w:rPr>
                            <w:ins w:id="1679" w:author="Apple (Manasa)" w:date="2022-08-17T12:47:00Z"/>
                            <w:rFonts w:eastAsia="PMingLiU"/>
                            <w:color w:val="000000" w:themeColor="text1"/>
                            <w:sz w:val="16"/>
                            <w:szCs w:val="16"/>
                          </w:rPr>
                        </w:pPr>
                        <w:ins w:id="1680"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01A0C4" w14:textId="77777777" w:rsidR="00F35F37" w:rsidRPr="00511ABB" w:rsidRDefault="00F35F37" w:rsidP="00B20A5B">
                        <w:pPr>
                          <w:spacing w:after="0"/>
                          <w:jc w:val="center"/>
                          <w:rPr>
                            <w:ins w:id="168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45815393" w14:textId="77777777" w:rsidR="00F35F37" w:rsidRPr="00B20A5B" w:rsidRDefault="00F35F37" w:rsidP="00B20A5B">
                        <w:pPr>
                          <w:spacing w:after="0"/>
                          <w:jc w:val="center"/>
                          <w:rPr>
                            <w:ins w:id="1682" w:author="Apple (Manasa)" w:date="2022-08-17T12:47:00Z"/>
                            <w:rFonts w:eastAsia="PMingLiU"/>
                            <w:color w:val="000000" w:themeColor="text1"/>
                            <w:sz w:val="16"/>
                            <w:szCs w:val="16"/>
                          </w:rPr>
                        </w:pPr>
                        <w:ins w:id="1683" w:author="Apple (Manasa)" w:date="2022-08-17T12:47:00Z">
                          <w:r w:rsidRPr="00B20A5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6FF61D" w14:textId="77777777" w:rsidR="00F35F37" w:rsidRPr="00511ABB" w:rsidRDefault="00F35F37" w:rsidP="00B20A5B">
                        <w:pPr>
                          <w:spacing w:after="0"/>
                          <w:jc w:val="center"/>
                          <w:rPr>
                            <w:ins w:id="1684"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1B41637F" w14:textId="77777777" w:rsidR="00F35F37" w:rsidRPr="00511ABB" w:rsidRDefault="00F35F37" w:rsidP="00B20A5B">
                        <w:pPr>
                          <w:spacing w:after="0"/>
                          <w:jc w:val="center"/>
                          <w:rPr>
                            <w:ins w:id="1685" w:author="Apple (Manasa)" w:date="2022-08-17T12:47:00Z"/>
                            <w:rFonts w:eastAsia="PMingLiU"/>
                            <w:color w:val="000000" w:themeColor="text1"/>
                            <w:sz w:val="16"/>
                            <w:szCs w:val="16"/>
                          </w:rPr>
                        </w:pPr>
                        <w:ins w:id="1686" w:author="Apple (Manasa)" w:date="2022-08-17T12:47:00Z">
                          <w:r w:rsidRPr="00511ABB">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3692B204" w14:textId="77777777" w:rsidR="00F35F37" w:rsidRPr="00511ABB" w:rsidRDefault="00F35F37" w:rsidP="00B20A5B">
                        <w:pPr>
                          <w:spacing w:after="0"/>
                          <w:jc w:val="center"/>
                          <w:rPr>
                            <w:ins w:id="168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4C403BE" w14:textId="77777777" w:rsidR="00F35F37" w:rsidRPr="00511ABB" w:rsidRDefault="00F35F37" w:rsidP="00B20A5B">
                        <w:pPr>
                          <w:spacing w:after="0"/>
                          <w:jc w:val="center"/>
                          <w:rPr>
                            <w:ins w:id="1688" w:author="Apple (Manasa)" w:date="2022-08-17T12:47:00Z"/>
                            <w:rFonts w:eastAsia="PMingLiU"/>
                            <w:color w:val="000000" w:themeColor="text1"/>
                            <w:sz w:val="16"/>
                            <w:szCs w:val="16"/>
                          </w:rPr>
                        </w:pPr>
                        <w:ins w:id="1689"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ED06404" w14:textId="77777777" w:rsidR="00F35F37" w:rsidRPr="00511ABB" w:rsidRDefault="00F35F37" w:rsidP="00B20A5B">
                        <w:pPr>
                          <w:spacing w:after="0"/>
                          <w:jc w:val="center"/>
                          <w:rPr>
                            <w:ins w:id="169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7B99DF0B" w14:textId="77777777" w:rsidR="00F35F37" w:rsidRPr="00511ABB" w:rsidRDefault="00F35F37" w:rsidP="00B20A5B">
                        <w:pPr>
                          <w:spacing w:after="0"/>
                          <w:jc w:val="center"/>
                          <w:rPr>
                            <w:ins w:id="1691" w:author="Apple (Manasa)" w:date="2022-08-17T12:47:00Z"/>
                            <w:rFonts w:eastAsia="PMingLiU"/>
                            <w:color w:val="000000" w:themeColor="text1"/>
                            <w:sz w:val="16"/>
                            <w:szCs w:val="16"/>
                          </w:rPr>
                        </w:pPr>
                        <w:ins w:id="1692"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90E90EC" w14:textId="77777777" w:rsidR="00F35F37" w:rsidRPr="00511ABB" w:rsidRDefault="00F35F37" w:rsidP="00B20A5B">
                        <w:pPr>
                          <w:spacing w:after="0"/>
                          <w:jc w:val="center"/>
                          <w:rPr>
                            <w:ins w:id="169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1EDA852E" w14:textId="77777777" w:rsidR="00F35F37" w:rsidRPr="00511ABB" w:rsidRDefault="00F35F37" w:rsidP="00B20A5B">
                        <w:pPr>
                          <w:spacing w:after="0"/>
                          <w:jc w:val="center"/>
                          <w:rPr>
                            <w:ins w:id="1694" w:author="Apple (Manasa)" w:date="2022-08-17T12:47:00Z"/>
                            <w:rFonts w:eastAsia="PMingLiU"/>
                            <w:color w:val="000000" w:themeColor="text1"/>
                            <w:sz w:val="16"/>
                            <w:szCs w:val="16"/>
                          </w:rPr>
                        </w:pPr>
                        <w:ins w:id="1695"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4033E837" w14:textId="77777777" w:rsidR="00F35F37" w:rsidRPr="00511ABB" w:rsidRDefault="00F35F37" w:rsidP="00B20A5B">
                        <w:pPr>
                          <w:spacing w:after="0"/>
                          <w:jc w:val="center"/>
                          <w:rPr>
                            <w:ins w:id="1696" w:author="Apple (Manasa)" w:date="2022-08-17T12:47:00Z"/>
                            <w:rFonts w:eastAsia="PMingLiU"/>
                            <w:color w:val="000000" w:themeColor="text1"/>
                            <w:sz w:val="16"/>
                            <w:szCs w:val="16"/>
                          </w:rPr>
                        </w:pPr>
                      </w:p>
                    </w:tc>
                  </w:tr>
                  <w:tr w:rsidR="00F35F37" w:rsidRPr="00511ABB" w14:paraId="775FAB61" w14:textId="77777777" w:rsidTr="00B20A5B">
                    <w:trPr>
                      <w:trHeight w:val="13"/>
                      <w:ins w:id="1697"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2FBB2FB" w14:textId="77777777" w:rsidR="00F35F37" w:rsidRPr="00B20A5B" w:rsidRDefault="00F35F37" w:rsidP="00B20A5B">
                        <w:pPr>
                          <w:spacing w:after="0"/>
                          <w:jc w:val="center"/>
                          <w:rPr>
                            <w:ins w:id="1698" w:author="Apple (Manasa)" w:date="2022-08-17T12:47:00Z"/>
                            <w:rFonts w:eastAsia="PMingLiU"/>
                            <w:color w:val="000000" w:themeColor="text1"/>
                            <w:sz w:val="16"/>
                            <w:szCs w:val="16"/>
                          </w:rPr>
                        </w:pPr>
                        <w:ins w:id="1699" w:author="Apple (Manasa)" w:date="2022-08-17T12:47:00Z">
                          <w:r w:rsidRPr="00B20A5B">
                            <w:rPr>
                              <w:rFonts w:eastAsia="PMingLiU"/>
                              <w:color w:val="000000" w:themeColor="text1"/>
                              <w:sz w:val="16"/>
                              <w:szCs w:val="16"/>
                            </w:rPr>
                            <w:t>NSC’</w:t>
                          </w:r>
                          <w:r w:rsidRPr="00B20A5B">
                            <w:rPr>
                              <w:rFonts w:eastAsia="PMingLiU" w:hint="eastAsia"/>
                              <w:color w:val="000000" w:themeColor="text1"/>
                              <w:sz w:val="16"/>
                              <w:szCs w:val="16"/>
                            </w:rPr>
                            <w:t>s</w:t>
                          </w:r>
                          <w:r w:rsidRPr="00B20A5B">
                            <w:rPr>
                              <w:rFonts w:eastAsia="PMingLiU"/>
                              <w:color w:val="000000" w:themeColor="text1"/>
                              <w:sz w:val="16"/>
                              <w:szCs w:val="16"/>
                            </w:rPr>
                            <w:t xml:space="preserve">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0E36E6" w14:textId="77777777" w:rsidR="00F35F37" w:rsidRPr="00511ABB" w:rsidRDefault="00F35F37" w:rsidP="00B20A5B">
                        <w:pPr>
                          <w:spacing w:after="0"/>
                          <w:jc w:val="center"/>
                          <w:rPr>
                            <w:ins w:id="1700" w:author="Apple (Manasa)" w:date="2022-08-17T12:47:00Z"/>
                            <w:rFonts w:eastAsia="PMingLiU"/>
                            <w:color w:val="000000" w:themeColor="text1"/>
                            <w:sz w:val="16"/>
                            <w:szCs w:val="16"/>
                          </w:rPr>
                        </w:pPr>
                        <w:ins w:id="1701" w:author="Apple (Manasa)" w:date="2022-08-17T12:47:00Z">
                          <w:r w:rsidRPr="00511ABB">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5D0F16" w14:textId="77777777" w:rsidR="00F35F37" w:rsidRPr="00511ABB" w:rsidRDefault="00F35F37" w:rsidP="00B20A5B">
                        <w:pPr>
                          <w:spacing w:after="0"/>
                          <w:jc w:val="center"/>
                          <w:rPr>
                            <w:ins w:id="170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18B0CE" w14:textId="77777777" w:rsidR="00F35F37" w:rsidRPr="00511ABB" w:rsidRDefault="00F35F37" w:rsidP="00B20A5B">
                        <w:pPr>
                          <w:spacing w:after="0"/>
                          <w:jc w:val="center"/>
                          <w:rPr>
                            <w:ins w:id="1703" w:author="Apple (Manasa)" w:date="2022-08-17T12:47:00Z"/>
                            <w:rFonts w:eastAsia="PMingLiU"/>
                            <w:color w:val="000000" w:themeColor="text1"/>
                            <w:sz w:val="16"/>
                            <w:szCs w:val="16"/>
                          </w:rPr>
                        </w:pPr>
                        <w:ins w:id="1704"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3CBAB" w14:textId="77777777" w:rsidR="00F35F37" w:rsidRPr="00511ABB" w:rsidRDefault="00F35F37" w:rsidP="00B20A5B">
                        <w:pPr>
                          <w:spacing w:after="0"/>
                          <w:jc w:val="center"/>
                          <w:rPr>
                            <w:ins w:id="170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E92A45" w14:textId="77777777" w:rsidR="00F35F37" w:rsidRPr="00511ABB" w:rsidRDefault="00F35F37" w:rsidP="00B20A5B">
                        <w:pPr>
                          <w:spacing w:after="0"/>
                          <w:jc w:val="center"/>
                          <w:rPr>
                            <w:ins w:id="1706" w:author="Apple (Manasa)" w:date="2022-08-17T12:47:00Z"/>
                            <w:rFonts w:eastAsia="PMingLiU"/>
                            <w:color w:val="000000" w:themeColor="text1"/>
                            <w:sz w:val="16"/>
                            <w:szCs w:val="16"/>
                          </w:rPr>
                        </w:pPr>
                        <w:ins w:id="1707"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07A063" w14:textId="77777777" w:rsidR="00F35F37" w:rsidRPr="00511ABB" w:rsidRDefault="00F35F37" w:rsidP="00B20A5B">
                        <w:pPr>
                          <w:spacing w:after="0"/>
                          <w:jc w:val="center"/>
                          <w:rPr>
                            <w:ins w:id="170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A0D19B" w14:textId="77777777" w:rsidR="00F35F37" w:rsidRPr="00511ABB" w:rsidRDefault="00F35F37" w:rsidP="00B20A5B">
                        <w:pPr>
                          <w:spacing w:after="0"/>
                          <w:jc w:val="center"/>
                          <w:rPr>
                            <w:ins w:id="1709" w:author="Apple (Manasa)" w:date="2022-08-17T12:47:00Z"/>
                            <w:rFonts w:eastAsia="PMingLiU"/>
                            <w:color w:val="000000" w:themeColor="text1"/>
                            <w:sz w:val="16"/>
                            <w:szCs w:val="16"/>
                          </w:rPr>
                        </w:pPr>
                        <w:ins w:id="1710"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95E067" w14:textId="77777777" w:rsidR="00F35F37" w:rsidRPr="00511ABB" w:rsidRDefault="00F35F37" w:rsidP="00B20A5B">
                        <w:pPr>
                          <w:spacing w:after="0"/>
                          <w:jc w:val="center"/>
                          <w:rPr>
                            <w:ins w:id="1711"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4ECEB8FE" w14:textId="77777777" w:rsidR="00F35F37" w:rsidRPr="00511ABB" w:rsidRDefault="00F35F37" w:rsidP="00B20A5B">
                        <w:pPr>
                          <w:spacing w:after="0"/>
                          <w:jc w:val="center"/>
                          <w:rPr>
                            <w:ins w:id="1712" w:author="Apple (Manasa)" w:date="2022-08-17T12:47:00Z"/>
                            <w:rFonts w:eastAsia="PMingLiU"/>
                            <w:color w:val="000000" w:themeColor="text1"/>
                            <w:sz w:val="16"/>
                            <w:szCs w:val="16"/>
                          </w:rPr>
                        </w:pPr>
                        <w:ins w:id="1713" w:author="Apple (Manasa)" w:date="2022-08-17T12:47:00Z">
                          <w:r w:rsidRPr="00511ABB">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6B9BBF7D" w14:textId="77777777" w:rsidR="00F35F37" w:rsidRPr="00511ABB" w:rsidRDefault="00F35F37" w:rsidP="00B20A5B">
                        <w:pPr>
                          <w:spacing w:after="0"/>
                          <w:jc w:val="center"/>
                          <w:rPr>
                            <w:ins w:id="171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510E08BC" w14:textId="77777777" w:rsidR="00F35F37" w:rsidRPr="00511ABB" w:rsidRDefault="00F35F37" w:rsidP="00B20A5B">
                        <w:pPr>
                          <w:spacing w:after="0"/>
                          <w:jc w:val="center"/>
                          <w:rPr>
                            <w:ins w:id="1715" w:author="Apple (Manasa)" w:date="2022-08-17T12:47:00Z"/>
                            <w:rFonts w:eastAsia="PMingLiU"/>
                            <w:color w:val="000000" w:themeColor="text1"/>
                            <w:sz w:val="16"/>
                            <w:szCs w:val="16"/>
                          </w:rPr>
                        </w:pPr>
                        <w:ins w:id="1716"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2271E48C" w14:textId="77777777" w:rsidR="00F35F37" w:rsidRPr="00511ABB" w:rsidRDefault="00F35F37" w:rsidP="00B20A5B">
                        <w:pPr>
                          <w:spacing w:after="0"/>
                          <w:jc w:val="center"/>
                          <w:rPr>
                            <w:ins w:id="171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065996F2" w14:textId="77777777" w:rsidR="00F35F37" w:rsidRPr="00511ABB" w:rsidRDefault="00F35F37" w:rsidP="00B20A5B">
                        <w:pPr>
                          <w:spacing w:after="0"/>
                          <w:jc w:val="center"/>
                          <w:rPr>
                            <w:ins w:id="1718" w:author="Apple (Manasa)" w:date="2022-08-17T12:47:00Z"/>
                            <w:rFonts w:eastAsia="PMingLiU"/>
                            <w:color w:val="000000" w:themeColor="text1"/>
                            <w:sz w:val="16"/>
                            <w:szCs w:val="16"/>
                          </w:rPr>
                        </w:pPr>
                        <w:ins w:id="1719"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36006B5A" w14:textId="77777777" w:rsidR="00F35F37" w:rsidRPr="00511ABB" w:rsidRDefault="00F35F37" w:rsidP="00B20A5B">
                        <w:pPr>
                          <w:spacing w:after="0"/>
                          <w:jc w:val="center"/>
                          <w:rPr>
                            <w:ins w:id="172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9232054" w14:textId="77777777" w:rsidR="00F35F37" w:rsidRPr="00511ABB" w:rsidRDefault="00F35F37" w:rsidP="00B20A5B">
                        <w:pPr>
                          <w:spacing w:after="0"/>
                          <w:jc w:val="center"/>
                          <w:rPr>
                            <w:ins w:id="1721" w:author="Apple (Manasa)" w:date="2022-08-17T12:47:00Z"/>
                            <w:rFonts w:eastAsia="PMingLiU"/>
                            <w:color w:val="000000" w:themeColor="text1"/>
                            <w:sz w:val="16"/>
                            <w:szCs w:val="16"/>
                          </w:rPr>
                        </w:pPr>
                        <w:ins w:id="1722" w:author="Apple (Manasa)" w:date="2022-08-17T12:47:00Z">
                          <w:r w:rsidRPr="00B20A5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639C1F0A" w14:textId="77777777" w:rsidR="00F35F37" w:rsidRPr="00511ABB" w:rsidRDefault="00F35F37" w:rsidP="00B20A5B">
                        <w:pPr>
                          <w:spacing w:after="0"/>
                          <w:jc w:val="center"/>
                          <w:rPr>
                            <w:ins w:id="1723" w:author="Apple (Manasa)" w:date="2022-08-17T12:47:00Z"/>
                            <w:rFonts w:eastAsia="PMingLiU"/>
                            <w:color w:val="000000" w:themeColor="text1"/>
                            <w:sz w:val="16"/>
                            <w:szCs w:val="16"/>
                          </w:rPr>
                        </w:pPr>
                      </w:p>
                    </w:tc>
                  </w:tr>
                  <w:tr w:rsidR="00F35F37" w:rsidRPr="00511ABB" w14:paraId="1B7304D2" w14:textId="77777777" w:rsidTr="00B20A5B">
                    <w:trPr>
                      <w:trHeight w:val="13"/>
                      <w:ins w:id="1724"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C3EA5E5" w14:textId="77777777" w:rsidR="00F35F37" w:rsidRPr="00B20A5B" w:rsidRDefault="00F35F37" w:rsidP="00B20A5B">
                        <w:pPr>
                          <w:spacing w:after="0"/>
                          <w:jc w:val="center"/>
                          <w:rPr>
                            <w:ins w:id="1725" w:author="Apple (Manasa)" w:date="2022-08-17T12:47:00Z"/>
                            <w:rFonts w:eastAsia="PMingLiU"/>
                            <w:color w:val="000000" w:themeColor="text1"/>
                            <w:sz w:val="16"/>
                            <w:szCs w:val="16"/>
                          </w:rPr>
                        </w:pPr>
                        <w:ins w:id="1726" w:author="Apple (Manasa)" w:date="2022-08-17T12:47:00Z">
                          <w:r w:rsidRPr="00B20A5B">
                            <w:rPr>
                              <w:rFonts w:eastAsia="PMingLiU"/>
                              <w:color w:val="000000" w:themeColor="text1"/>
                              <w:sz w:val="16"/>
                              <w:szCs w:val="16"/>
                            </w:rPr>
                            <w:t>SMTC</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A6F0D31" w14:textId="77777777" w:rsidR="00F35F37" w:rsidRPr="00B20A5B" w:rsidRDefault="00F35F37" w:rsidP="00B20A5B">
                        <w:pPr>
                          <w:spacing w:after="0"/>
                          <w:jc w:val="center"/>
                          <w:rPr>
                            <w:ins w:id="1727" w:author="Apple (Manasa)" w:date="2022-08-17T12:47:00Z"/>
                            <w:rFonts w:eastAsia="PMingLiU"/>
                            <w:color w:val="000000" w:themeColor="text1"/>
                            <w:sz w:val="16"/>
                            <w:szCs w:val="16"/>
                          </w:rPr>
                        </w:pPr>
                        <w:ins w:id="1728" w:author="Apple (Manasa)" w:date="2022-08-17T12:47:00Z">
                          <w:r w:rsidRPr="00B20A5B">
                            <w:rPr>
                              <w:rFonts w:eastAsia="PMingLiU"/>
                              <w:color w:val="000000" w:themeColor="text1"/>
                              <w:sz w:val="16"/>
                              <w:szCs w:val="16"/>
                            </w:rPr>
                            <w:t>V</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15A0A30" w14:textId="77777777" w:rsidR="00F35F37" w:rsidRPr="00B20A5B" w:rsidRDefault="00F35F37" w:rsidP="00B20A5B">
                        <w:pPr>
                          <w:spacing w:after="0"/>
                          <w:jc w:val="center"/>
                          <w:rPr>
                            <w:ins w:id="172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64590CE" w14:textId="77777777" w:rsidR="00F35F37" w:rsidRPr="00511ABB" w:rsidRDefault="00F35F37" w:rsidP="00B20A5B">
                        <w:pPr>
                          <w:spacing w:after="0"/>
                          <w:jc w:val="center"/>
                          <w:rPr>
                            <w:ins w:id="173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5D0FF9B" w14:textId="77777777" w:rsidR="00F35F37" w:rsidRPr="00511ABB" w:rsidRDefault="00F35F37" w:rsidP="00B20A5B">
                        <w:pPr>
                          <w:spacing w:after="0"/>
                          <w:jc w:val="center"/>
                          <w:rPr>
                            <w:ins w:id="173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EAD62A" w14:textId="77777777" w:rsidR="00F35F37" w:rsidRPr="00511ABB" w:rsidRDefault="00F35F37" w:rsidP="00B20A5B">
                        <w:pPr>
                          <w:spacing w:after="0"/>
                          <w:jc w:val="center"/>
                          <w:rPr>
                            <w:ins w:id="1732" w:author="Apple (Manasa)" w:date="2022-08-17T12:47:00Z"/>
                            <w:rFonts w:eastAsia="PMingLiU"/>
                            <w:color w:val="000000" w:themeColor="text1"/>
                            <w:sz w:val="16"/>
                            <w:szCs w:val="16"/>
                          </w:rPr>
                        </w:pPr>
                        <w:ins w:id="1733" w:author="Apple (Manasa)" w:date="2022-08-17T12:47:00Z">
                          <w:r w:rsidRPr="00511ABB">
                            <w:rPr>
                              <w:rFonts w:eastAsia="PMingLiU"/>
                              <w:color w:val="000000" w:themeColor="text1"/>
                              <w:sz w:val="16"/>
                              <w:szCs w:val="16"/>
                            </w:rPr>
                            <w:t>V</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270902" w14:textId="77777777" w:rsidR="00F35F37" w:rsidRPr="00511ABB" w:rsidRDefault="00F35F37" w:rsidP="00B20A5B">
                        <w:pPr>
                          <w:spacing w:after="0"/>
                          <w:jc w:val="center"/>
                          <w:rPr>
                            <w:ins w:id="173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5918664" w14:textId="77777777" w:rsidR="00F35F37" w:rsidRPr="00511ABB" w:rsidRDefault="00F35F37" w:rsidP="00B20A5B">
                        <w:pPr>
                          <w:spacing w:after="0"/>
                          <w:jc w:val="center"/>
                          <w:rPr>
                            <w:ins w:id="173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ADD7D0C" w14:textId="77777777" w:rsidR="00F35F37" w:rsidRPr="00B20A5B" w:rsidRDefault="00F35F37" w:rsidP="00B20A5B">
                        <w:pPr>
                          <w:spacing w:after="0"/>
                          <w:jc w:val="center"/>
                          <w:rPr>
                            <w:ins w:id="1736"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132393" w14:textId="77777777" w:rsidR="00F35F37" w:rsidRPr="00B20A5B" w:rsidRDefault="00F35F37" w:rsidP="00B20A5B">
                        <w:pPr>
                          <w:spacing w:after="0"/>
                          <w:jc w:val="center"/>
                          <w:rPr>
                            <w:ins w:id="1737" w:author="Apple (Manasa)" w:date="2022-08-17T12:47:00Z"/>
                            <w:rFonts w:eastAsia="PMingLiU"/>
                            <w:color w:val="000000" w:themeColor="text1"/>
                            <w:sz w:val="16"/>
                            <w:szCs w:val="16"/>
                          </w:rPr>
                        </w:pPr>
                        <w:ins w:id="1738" w:author="Apple (Manasa)" w:date="2022-08-17T12:47:00Z">
                          <w:r w:rsidRPr="00B20A5B">
                            <w:rPr>
                              <w:rFonts w:eastAsia="PMingLiU"/>
                              <w:color w:val="000000" w:themeColor="text1"/>
                              <w:sz w:val="16"/>
                              <w:szCs w:val="16"/>
                            </w:rPr>
                            <w:t>V</w:t>
                          </w:r>
                        </w:ins>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48C606" w14:textId="77777777" w:rsidR="00F35F37" w:rsidRPr="00B20A5B" w:rsidRDefault="00F35F37" w:rsidP="00B20A5B">
                        <w:pPr>
                          <w:spacing w:after="0"/>
                          <w:jc w:val="center"/>
                          <w:rPr>
                            <w:ins w:id="173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E1A553" w14:textId="77777777" w:rsidR="00F35F37" w:rsidRPr="00B20A5B" w:rsidRDefault="00F35F37" w:rsidP="00B20A5B">
                        <w:pPr>
                          <w:spacing w:after="0"/>
                          <w:jc w:val="center"/>
                          <w:rPr>
                            <w:ins w:id="174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90567E" w14:textId="77777777" w:rsidR="00F35F37" w:rsidRPr="00B20A5B" w:rsidRDefault="00F35F37" w:rsidP="00B20A5B">
                        <w:pPr>
                          <w:spacing w:after="0"/>
                          <w:jc w:val="center"/>
                          <w:rPr>
                            <w:ins w:id="174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2E47B" w14:textId="77777777" w:rsidR="00F35F37" w:rsidRPr="00B20A5B" w:rsidRDefault="00F35F37" w:rsidP="00B20A5B">
                        <w:pPr>
                          <w:spacing w:after="0"/>
                          <w:jc w:val="center"/>
                          <w:rPr>
                            <w:ins w:id="1742" w:author="Apple (Manasa)" w:date="2022-08-17T12:47:00Z"/>
                            <w:rFonts w:eastAsia="PMingLiU"/>
                            <w:color w:val="000000" w:themeColor="text1"/>
                            <w:sz w:val="16"/>
                            <w:szCs w:val="16"/>
                          </w:rPr>
                        </w:pPr>
                        <w:ins w:id="1743" w:author="Apple (Manasa)" w:date="2022-08-17T12:47:00Z">
                          <w:r w:rsidRPr="00511ABB">
                            <w:rPr>
                              <w:rFonts w:eastAsia="PMingLiU"/>
                              <w:color w:val="000000" w:themeColor="text1"/>
                              <w:sz w:val="16"/>
                              <w:szCs w:val="16"/>
                            </w:rPr>
                            <w:t>V</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14322D" w14:textId="77777777" w:rsidR="00F35F37" w:rsidRPr="00B20A5B" w:rsidRDefault="00F35F37" w:rsidP="00B20A5B">
                        <w:pPr>
                          <w:spacing w:after="0"/>
                          <w:jc w:val="center"/>
                          <w:rPr>
                            <w:ins w:id="174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D5CCFA" w14:textId="77777777" w:rsidR="00F35F37" w:rsidRPr="00B20A5B" w:rsidRDefault="00F35F37" w:rsidP="00B20A5B">
                        <w:pPr>
                          <w:spacing w:after="0"/>
                          <w:jc w:val="center"/>
                          <w:rPr>
                            <w:ins w:id="174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256A7D" w14:textId="77777777" w:rsidR="00F35F37" w:rsidRPr="00B20A5B" w:rsidRDefault="00F35F37" w:rsidP="00B20A5B">
                        <w:pPr>
                          <w:spacing w:after="0"/>
                          <w:jc w:val="center"/>
                          <w:rPr>
                            <w:ins w:id="1746" w:author="Apple (Manasa)" w:date="2022-08-17T12:47:00Z"/>
                            <w:rFonts w:eastAsia="PMingLiU"/>
                            <w:color w:val="000000" w:themeColor="text1"/>
                            <w:sz w:val="16"/>
                            <w:szCs w:val="16"/>
                          </w:rPr>
                        </w:pPr>
                      </w:p>
                    </w:tc>
                  </w:tr>
                  <w:tr w:rsidR="00F35F37" w:rsidRPr="00511ABB" w14:paraId="38CBEBCD" w14:textId="77777777" w:rsidTr="00B20A5B">
                    <w:trPr>
                      <w:trHeight w:val="13"/>
                      <w:ins w:id="1747"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68CA3BD" w14:textId="77777777" w:rsidR="00F35F37" w:rsidRPr="00B20A5B" w:rsidRDefault="00F35F37" w:rsidP="00B20A5B">
                        <w:pPr>
                          <w:spacing w:after="0"/>
                          <w:jc w:val="center"/>
                          <w:rPr>
                            <w:ins w:id="1748" w:author="Apple (Manasa)" w:date="2022-08-17T12:47:00Z"/>
                            <w:rFonts w:eastAsia="PMingLiU"/>
                            <w:color w:val="000000" w:themeColor="text1"/>
                            <w:sz w:val="16"/>
                            <w:szCs w:val="16"/>
                          </w:rPr>
                        </w:pPr>
                        <w:ins w:id="1749" w:author="Apple (Manasa)" w:date="2022-08-17T12:47:00Z">
                          <w:r w:rsidRPr="00B20A5B">
                            <w:rPr>
                              <w:rFonts w:eastAsia="PMingLiU"/>
                              <w:color w:val="000000" w:themeColor="text1"/>
                              <w:sz w:val="16"/>
                              <w:szCs w:val="16"/>
                            </w:rPr>
                            <w:t>MG</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C724D04" w14:textId="77777777" w:rsidR="00F35F37" w:rsidRPr="00B20A5B" w:rsidRDefault="00F35F37" w:rsidP="00B20A5B">
                        <w:pPr>
                          <w:spacing w:after="0"/>
                          <w:jc w:val="center"/>
                          <w:rPr>
                            <w:ins w:id="1750" w:author="Apple (Manasa)" w:date="2022-08-17T12:47:00Z"/>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8019DF8" w14:textId="77777777" w:rsidR="00F35F37" w:rsidRPr="00B20A5B" w:rsidRDefault="00F35F37" w:rsidP="00B20A5B">
                        <w:pPr>
                          <w:spacing w:after="0"/>
                          <w:jc w:val="center"/>
                          <w:rPr>
                            <w:ins w:id="175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1161554" w14:textId="77777777" w:rsidR="00F35F37" w:rsidRPr="00B20A5B" w:rsidRDefault="00F35F37" w:rsidP="00B20A5B">
                        <w:pPr>
                          <w:spacing w:after="0"/>
                          <w:jc w:val="center"/>
                          <w:rPr>
                            <w:ins w:id="1752" w:author="Apple (Manasa)" w:date="2022-08-17T12:47:00Z"/>
                            <w:rFonts w:eastAsia="PMingLiU"/>
                            <w:color w:val="000000" w:themeColor="text1"/>
                            <w:sz w:val="16"/>
                            <w:szCs w:val="16"/>
                          </w:rPr>
                        </w:pPr>
                        <w:ins w:id="1753" w:author="Apple (Manasa)" w:date="2022-08-17T12:47:00Z">
                          <w:r w:rsidRPr="00B20A5B">
                            <w:rPr>
                              <w:rFonts w:eastAsia="PMingLiU"/>
                              <w:color w:val="000000" w:themeColor="text1"/>
                              <w:sz w:val="16"/>
                              <w:szCs w:val="16"/>
                            </w:rPr>
                            <w:t>X</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73CF003" w14:textId="77777777" w:rsidR="00F35F37" w:rsidRPr="00B20A5B" w:rsidRDefault="00F35F37" w:rsidP="00B20A5B">
                        <w:pPr>
                          <w:spacing w:after="0"/>
                          <w:jc w:val="center"/>
                          <w:rPr>
                            <w:ins w:id="175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7D07B49" w14:textId="77777777" w:rsidR="00F35F37" w:rsidRPr="00B20A5B" w:rsidRDefault="00F35F37" w:rsidP="00B20A5B">
                        <w:pPr>
                          <w:spacing w:after="0"/>
                          <w:jc w:val="center"/>
                          <w:rPr>
                            <w:ins w:id="175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165671" w14:textId="77777777" w:rsidR="00F35F37" w:rsidRPr="00B20A5B" w:rsidRDefault="00F35F37" w:rsidP="00B20A5B">
                        <w:pPr>
                          <w:spacing w:after="0"/>
                          <w:jc w:val="center"/>
                          <w:rPr>
                            <w:ins w:id="175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FF0C5C" w14:textId="77777777" w:rsidR="00F35F37" w:rsidRPr="00B20A5B" w:rsidRDefault="00F35F37" w:rsidP="00B20A5B">
                        <w:pPr>
                          <w:spacing w:after="0"/>
                          <w:jc w:val="center"/>
                          <w:rPr>
                            <w:ins w:id="175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8A0110" w14:textId="77777777" w:rsidR="00F35F37" w:rsidRPr="00B20A5B" w:rsidRDefault="00F35F37" w:rsidP="00B20A5B">
                        <w:pPr>
                          <w:spacing w:after="0"/>
                          <w:jc w:val="center"/>
                          <w:rPr>
                            <w:ins w:id="1758"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577BE9" w14:textId="77777777" w:rsidR="00F35F37" w:rsidRPr="00B20A5B" w:rsidRDefault="00F35F37" w:rsidP="00B20A5B">
                        <w:pPr>
                          <w:spacing w:after="0"/>
                          <w:jc w:val="center"/>
                          <w:rPr>
                            <w:ins w:id="1759"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395CDB" w14:textId="77777777" w:rsidR="00F35F37" w:rsidRPr="00B20A5B" w:rsidRDefault="00F35F37" w:rsidP="00B20A5B">
                        <w:pPr>
                          <w:spacing w:after="0"/>
                          <w:jc w:val="center"/>
                          <w:rPr>
                            <w:ins w:id="176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AC14C7" w14:textId="77777777" w:rsidR="00F35F37" w:rsidRPr="00B20A5B" w:rsidRDefault="00F35F37" w:rsidP="00B20A5B">
                        <w:pPr>
                          <w:spacing w:after="0"/>
                          <w:jc w:val="center"/>
                          <w:rPr>
                            <w:ins w:id="1761" w:author="Apple (Manasa)" w:date="2022-08-17T12:47:00Z"/>
                            <w:rFonts w:eastAsia="PMingLiU"/>
                            <w:color w:val="000000" w:themeColor="text1"/>
                            <w:sz w:val="16"/>
                            <w:szCs w:val="16"/>
                          </w:rPr>
                        </w:pPr>
                        <w:ins w:id="1762" w:author="Apple (Manasa)" w:date="2022-08-17T12:47:00Z">
                          <w:r w:rsidRPr="00B20A5B">
                            <w:rPr>
                              <w:rFonts w:eastAsia="PMingLiU"/>
                              <w:color w:val="000000" w:themeColor="text1"/>
                              <w:sz w:val="16"/>
                              <w:szCs w:val="16"/>
                            </w:rPr>
                            <w:t>X</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A5DA42" w14:textId="77777777" w:rsidR="00F35F37" w:rsidRPr="00B20A5B" w:rsidRDefault="00F35F37" w:rsidP="00B20A5B">
                        <w:pPr>
                          <w:spacing w:after="0"/>
                          <w:jc w:val="center"/>
                          <w:rPr>
                            <w:ins w:id="176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B2BFC9" w14:textId="77777777" w:rsidR="00F35F37" w:rsidRPr="00B20A5B" w:rsidRDefault="00F35F37" w:rsidP="00B20A5B">
                        <w:pPr>
                          <w:spacing w:after="0"/>
                          <w:jc w:val="center"/>
                          <w:rPr>
                            <w:ins w:id="176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74697F" w14:textId="77777777" w:rsidR="00F35F37" w:rsidRPr="00B20A5B" w:rsidRDefault="00F35F37" w:rsidP="00B20A5B">
                        <w:pPr>
                          <w:spacing w:after="0"/>
                          <w:jc w:val="center"/>
                          <w:rPr>
                            <w:ins w:id="176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00010E" w14:textId="77777777" w:rsidR="00F35F37" w:rsidRPr="00B20A5B" w:rsidRDefault="00F35F37" w:rsidP="00B20A5B">
                        <w:pPr>
                          <w:spacing w:after="0"/>
                          <w:jc w:val="center"/>
                          <w:rPr>
                            <w:ins w:id="176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3560B6" w14:textId="77777777" w:rsidR="00F35F37" w:rsidRPr="00B20A5B" w:rsidRDefault="00F35F37" w:rsidP="00B20A5B">
                        <w:pPr>
                          <w:spacing w:after="0"/>
                          <w:jc w:val="center"/>
                          <w:rPr>
                            <w:ins w:id="1767" w:author="Apple (Manasa)" w:date="2022-08-17T12:47:00Z"/>
                            <w:rFonts w:eastAsia="PMingLiU"/>
                            <w:color w:val="000000" w:themeColor="text1"/>
                            <w:sz w:val="16"/>
                            <w:szCs w:val="16"/>
                          </w:rPr>
                        </w:pPr>
                      </w:p>
                    </w:tc>
                  </w:tr>
                </w:tbl>
                <w:p w14:paraId="0221EE78" w14:textId="77777777" w:rsidR="00F35F37" w:rsidRPr="00B20A5B" w:rsidRDefault="00F35F37" w:rsidP="00B20A5B">
                  <w:pPr>
                    <w:rPr>
                      <w:ins w:id="1768" w:author="Apple (Manasa)" w:date="2022-08-17T12:47:00Z"/>
                      <w:color w:val="000000" w:themeColor="text1"/>
                      <w:sz w:val="18"/>
                      <w:szCs w:val="18"/>
                    </w:rPr>
                  </w:pPr>
                </w:p>
                <w:p w14:paraId="6AC620A5" w14:textId="77777777" w:rsidR="00F35F37" w:rsidRPr="00B20A5B" w:rsidRDefault="00F35F37" w:rsidP="00B20A5B">
                  <w:pPr>
                    <w:rPr>
                      <w:ins w:id="1769" w:author="Apple (Manasa)" w:date="2022-08-17T12:47:00Z"/>
                      <w:color w:val="000000" w:themeColor="text1"/>
                      <w:sz w:val="18"/>
                      <w:szCs w:val="18"/>
                    </w:rPr>
                  </w:pPr>
                  <w:ins w:id="1770" w:author="Apple (Manasa)" w:date="2022-08-17T12:47:00Z">
                    <w:r w:rsidRPr="00B20A5B">
                      <w:rPr>
                        <w:color w:val="000000" w:themeColor="text1"/>
                        <w:sz w:val="18"/>
                        <w:szCs w:val="18"/>
                      </w:rPr>
                      <w:t>P of serving cell = 2*8/2/1 = 8</w:t>
                    </w:r>
                  </w:ins>
                </w:p>
                <w:p w14:paraId="4DDF5CD8" w14:textId="77777777" w:rsidR="00F35F37" w:rsidRPr="00B20A5B" w:rsidRDefault="00F35F37" w:rsidP="00B20A5B">
                  <w:pPr>
                    <w:rPr>
                      <w:ins w:id="1771" w:author="Apple (Manasa)" w:date="2022-08-17T12:47:00Z"/>
                      <w:color w:val="000000" w:themeColor="text1"/>
                      <w:sz w:val="18"/>
                      <w:szCs w:val="18"/>
                    </w:rPr>
                  </w:pPr>
                  <w:ins w:id="1772" w:author="Apple (Manasa)" w:date="2022-08-17T12:47:00Z">
                    <w:r w:rsidRPr="00B20A5B">
                      <w:rPr>
                        <w:color w:val="000000" w:themeColor="text1"/>
                        <w:sz w:val="18"/>
                        <w:szCs w:val="18"/>
                      </w:rPr>
                      <w:lastRenderedPageBreak/>
                      <w:t>P for cell with diff PCI = 2*8/2/1 = 8</w:t>
                    </w:r>
                  </w:ins>
                </w:p>
              </w:tc>
            </w:tr>
            <w:tr w:rsidR="00F35F37" w:rsidRPr="00511ABB" w14:paraId="4C971D2F" w14:textId="77777777" w:rsidTr="00B20A5B">
              <w:tblPrEx>
                <w:jc w:val="left"/>
              </w:tblPrEx>
              <w:trPr>
                <w:ins w:id="1773" w:author="Apple (Manasa)" w:date="2022-08-17T12:47:00Z"/>
              </w:trPr>
              <w:tc>
                <w:tcPr>
                  <w:tcW w:w="449" w:type="dxa"/>
                </w:tcPr>
                <w:p w14:paraId="5FB40149" w14:textId="77777777" w:rsidR="00F35F37" w:rsidRPr="00B20A5B" w:rsidRDefault="00F35F37" w:rsidP="00B20A5B">
                  <w:pPr>
                    <w:rPr>
                      <w:ins w:id="1774" w:author="Apple (Manasa)" w:date="2022-08-17T12:47:00Z"/>
                      <w:color w:val="000000" w:themeColor="text1"/>
                    </w:rPr>
                  </w:pPr>
                  <w:ins w:id="1775" w:author="Apple (Manasa)" w:date="2022-08-17T12:47:00Z">
                    <w:r w:rsidRPr="00B20A5B">
                      <w:rPr>
                        <w:color w:val="000000" w:themeColor="text1"/>
                      </w:rPr>
                      <w:lastRenderedPageBreak/>
                      <w:t>2</w:t>
                    </w:r>
                  </w:ins>
                </w:p>
              </w:tc>
              <w:tc>
                <w:tcPr>
                  <w:tcW w:w="2500" w:type="dxa"/>
                </w:tcPr>
                <w:p w14:paraId="17A22A0F" w14:textId="77777777" w:rsidR="00F35F37" w:rsidRPr="00B20A5B" w:rsidRDefault="00F35F37" w:rsidP="00B20A5B">
                  <w:pPr>
                    <w:spacing w:after="120"/>
                    <w:jc w:val="center"/>
                    <w:rPr>
                      <w:ins w:id="1776" w:author="Apple (Manasa)" w:date="2022-08-17T12:47:00Z"/>
                      <w:rFonts w:eastAsia="SimSun"/>
                      <w:color w:val="000000" w:themeColor="text1"/>
                      <w:lang w:eastAsia="en-GB"/>
                    </w:rPr>
                  </w:pPr>
                  <w:proofErr w:type="gramStart"/>
                  <w:ins w:id="1777"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SSB,CDP</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43344170" w14:textId="77777777" w:rsidR="00F35F37" w:rsidRPr="00B20A5B" w:rsidRDefault="00F35F37" w:rsidP="00B20A5B">
                  <w:pPr>
                    <w:rPr>
                      <w:ins w:id="1778" w:author="Apple (Manasa)" w:date="2022-08-17T12:47:00Z"/>
                      <w:color w:val="000000" w:themeColor="text1"/>
                    </w:rPr>
                  </w:pPr>
                  <w:ins w:id="1779" w:author="Apple (Manasa)" w:date="2022-08-17T12:47:00Z">
                    <w:r w:rsidRPr="00B20A5B">
                      <w:rPr>
                        <w:color w:val="000000" w:themeColor="text1"/>
                      </w:rPr>
                      <w:t>All occasions of SSB of SC collide with CDP, MG and/or SMTC</w:t>
                    </w:r>
                  </w:ins>
                </w:p>
              </w:tc>
              <w:tc>
                <w:tcPr>
                  <w:tcW w:w="3305" w:type="dxa"/>
                </w:tcPr>
                <w:p w14:paraId="46BF442C" w14:textId="77777777" w:rsidR="00F35F37" w:rsidRPr="00B20A5B" w:rsidRDefault="00F35F37" w:rsidP="00B20A5B">
                  <w:pPr>
                    <w:rPr>
                      <w:ins w:id="1780" w:author="Apple (Manasa)" w:date="2022-08-17T12:47:00Z"/>
                      <w:color w:val="000000" w:themeColor="text1"/>
                    </w:rPr>
                  </w:pPr>
                  <m:oMathPara>
                    <m:oMath>
                      <m:r>
                        <w:ins w:id="1781" w:author="Apple (Manasa)" w:date="2022-08-17T12:47:00Z">
                          <w:rPr>
                            <w:rFonts w:ascii="Cambria Math" w:hAnsi="Cambria Math"/>
                            <w:color w:val="000000" w:themeColor="text1"/>
                          </w:rPr>
                          <m:t>2*</m:t>
                        </w:ins>
                      </m:r>
                      <m:f>
                        <m:fPr>
                          <m:ctrlPr>
                            <w:ins w:id="1782" w:author="Apple (Manasa)" w:date="2022-08-17T12:47:00Z">
                              <w:rPr>
                                <w:rFonts w:ascii="Cambria Math" w:hAnsi="Cambria Math"/>
                                <w:i/>
                                <w:color w:val="000000" w:themeColor="text1"/>
                              </w:rPr>
                            </w:ins>
                          </m:ctrlPr>
                        </m:fPr>
                        <m:num>
                          <m:f>
                            <m:fPr>
                              <m:ctrlPr>
                                <w:ins w:id="1783" w:author="Apple (Manasa)" w:date="2022-08-17T12:47:00Z">
                                  <w:rPr>
                                    <w:rFonts w:ascii="Cambria Math" w:hAnsi="Cambria Math"/>
                                    <w:i/>
                                    <w:color w:val="000000" w:themeColor="text1"/>
                                  </w:rPr>
                                </w:ins>
                              </m:ctrlPr>
                            </m:fPr>
                            <m:num>
                              <m:func>
                                <m:funcPr>
                                  <m:ctrlPr>
                                    <w:ins w:id="1784" w:author="Apple (Manasa)" w:date="2022-08-17T12:47:00Z">
                                      <w:rPr>
                                        <w:rFonts w:ascii="Cambria Math" w:hAnsi="Cambria Math"/>
                                        <w:color w:val="000000" w:themeColor="text1"/>
                                      </w:rPr>
                                    </w:ins>
                                  </m:ctrlPr>
                                </m:funcPr>
                                <m:fName>
                                  <m:r>
                                    <w:ins w:id="1785" w:author="Apple (Manasa)" w:date="2022-08-17T12:47:00Z">
                                      <m:rPr>
                                        <m:sty m:val="p"/>
                                      </m:rPr>
                                      <w:rPr>
                                        <w:rFonts w:ascii="Cambria Math" w:hAnsi="Cambria Math"/>
                                        <w:color w:val="000000" w:themeColor="text1"/>
                                      </w:rPr>
                                      <m:t>max</m:t>
                                    </w:ins>
                                  </m:r>
                                  <m:ctrlPr>
                                    <w:ins w:id="1786" w:author="Apple (Manasa)" w:date="2022-08-17T12:47:00Z">
                                      <w:rPr>
                                        <w:rFonts w:ascii="Cambria Math" w:hAnsi="Cambria Math"/>
                                        <w:i/>
                                        <w:color w:val="000000" w:themeColor="text1"/>
                                      </w:rPr>
                                    </w:ins>
                                  </m:ctrlPr>
                                </m:fName>
                                <m:e>
                                  <m:d>
                                    <m:dPr>
                                      <m:ctrlPr>
                                        <w:ins w:id="1787" w:author="Apple (Manasa)" w:date="2022-08-17T12:47:00Z">
                                          <w:rPr>
                                            <w:rFonts w:ascii="Cambria Math" w:hAnsi="Cambria Math"/>
                                            <w:i/>
                                            <w:color w:val="000000" w:themeColor="text1"/>
                                          </w:rPr>
                                        </w:ins>
                                      </m:ctrlPr>
                                    </m:dPr>
                                    <m:e>
                                      <m:sSub>
                                        <m:sSubPr>
                                          <m:ctrlPr>
                                            <w:ins w:id="1788" w:author="Apple (Manasa)" w:date="2022-08-17T12:47:00Z">
                                              <w:rPr>
                                                <w:rFonts w:ascii="Cambria Math" w:hAnsi="Cambria Math"/>
                                                <w:i/>
                                                <w:color w:val="000000" w:themeColor="text1"/>
                                              </w:rPr>
                                            </w:ins>
                                          </m:ctrlPr>
                                        </m:sSubPr>
                                        <m:e>
                                          <m:r>
                                            <w:ins w:id="1789" w:author="Apple (Manasa)" w:date="2022-08-17T12:47:00Z">
                                              <w:rPr>
                                                <w:rFonts w:ascii="Cambria Math" w:hAnsi="Cambria Math"/>
                                                <w:color w:val="000000" w:themeColor="text1"/>
                                              </w:rPr>
                                              <m:t>T</m:t>
                                            </w:ins>
                                          </m:r>
                                        </m:e>
                                        <m:sub>
                                          <m:r>
                                            <w:ins w:id="1790" w:author="Apple (Manasa)" w:date="2022-08-17T12:47:00Z">
                                              <w:rPr>
                                                <w:rFonts w:ascii="Cambria Math" w:hAnsi="Cambria Math"/>
                                                <w:color w:val="000000" w:themeColor="text1"/>
                                              </w:rPr>
                                              <m:t>SMTC</m:t>
                                            </w:ins>
                                          </m:r>
                                        </m:sub>
                                      </m:sSub>
                                      <m:r>
                                        <w:ins w:id="1791" w:author="Apple (Manasa)" w:date="2022-08-17T12:47:00Z">
                                          <w:rPr>
                                            <w:rFonts w:ascii="Cambria Math" w:hAnsi="Cambria Math"/>
                                            <w:color w:val="000000" w:themeColor="text1"/>
                                          </w:rPr>
                                          <m:t>, MGRP</m:t>
                                        </w:ins>
                                      </m:r>
                                    </m:e>
                                  </m:d>
                                </m:e>
                              </m:func>
                            </m:num>
                            <m:den>
                              <m:sSub>
                                <m:sSubPr>
                                  <m:ctrlPr>
                                    <w:ins w:id="1792" w:author="Apple (Manasa)" w:date="2022-08-17T12:47:00Z">
                                      <w:rPr>
                                        <w:rFonts w:ascii="Cambria Math" w:hAnsi="Cambria Math"/>
                                        <w:i/>
                                        <w:color w:val="000000" w:themeColor="text1"/>
                                      </w:rPr>
                                    </w:ins>
                                  </m:ctrlPr>
                                </m:sSubPr>
                                <m:e>
                                  <m:r>
                                    <w:ins w:id="1793" w:author="Apple (Manasa)" w:date="2022-08-17T12:47:00Z">
                                      <w:rPr>
                                        <w:rFonts w:ascii="Cambria Math" w:hAnsi="Cambria Math"/>
                                        <w:color w:val="000000" w:themeColor="text1"/>
                                      </w:rPr>
                                      <m:t>T</m:t>
                                    </w:ins>
                                  </m:r>
                                </m:e>
                                <m:sub>
                                  <m:r>
                                    <w:ins w:id="1794" w:author="Apple (Manasa)" w:date="2022-08-17T12:47:00Z">
                                      <w:rPr>
                                        <w:rFonts w:ascii="Cambria Math" w:hAnsi="Cambria Math"/>
                                        <w:color w:val="000000" w:themeColor="text1"/>
                                      </w:rPr>
                                      <m:t>SSB,SC</m:t>
                                    </w:ins>
                                  </m:r>
                                </m:sub>
                              </m:sSub>
                            </m:den>
                          </m:f>
                        </m:num>
                        <m:den>
                          <m:r>
                            <w:ins w:id="1795" w:author="Apple (Manasa)" w:date="2022-08-17T12:47:00Z">
                              <w:rPr>
                                <w:rFonts w:ascii="Cambria Math" w:hAnsi="Cambria Math"/>
                                <w:color w:val="000000" w:themeColor="text1"/>
                              </w:rPr>
                              <m:t>SS</m:t>
                            </w:ins>
                          </m:r>
                          <m:sSub>
                            <m:sSubPr>
                              <m:ctrlPr>
                                <w:ins w:id="1796" w:author="Apple (Manasa)" w:date="2022-08-17T12:47:00Z">
                                  <w:rPr>
                                    <w:rFonts w:ascii="Cambria Math" w:hAnsi="Cambria Math"/>
                                    <w:i/>
                                    <w:color w:val="000000" w:themeColor="text1"/>
                                  </w:rPr>
                                </w:ins>
                              </m:ctrlPr>
                            </m:sSubPr>
                            <m:e>
                              <m:r>
                                <w:ins w:id="1797" w:author="Apple (Manasa)" w:date="2022-08-17T12:47:00Z">
                                  <w:rPr>
                                    <w:rFonts w:ascii="Cambria Math" w:hAnsi="Cambria Math"/>
                                    <w:color w:val="000000" w:themeColor="text1"/>
                                  </w:rPr>
                                  <m:t>B</m:t>
                                </w:ins>
                              </m:r>
                            </m:e>
                            <m:sub>
                              <m:r>
                                <w:ins w:id="1798" w:author="Apple (Manasa)" w:date="2022-08-17T12:47:00Z">
                                  <w:rPr>
                                    <w:rFonts w:ascii="Cambria Math" w:hAnsi="Cambria Math"/>
                                    <w:color w:val="000000" w:themeColor="text1"/>
                                  </w:rPr>
                                  <m:t>SC1</m:t>
                                </w:ins>
                              </m:r>
                            </m:sub>
                          </m:sSub>
                        </m:den>
                      </m:f>
                    </m:oMath>
                  </m:oMathPara>
                </w:p>
                <w:p w14:paraId="32A727B3" w14:textId="77777777" w:rsidR="00F35F37" w:rsidRPr="00B20A5B" w:rsidRDefault="00F35F37" w:rsidP="00B20A5B">
                  <w:pPr>
                    <w:rPr>
                      <w:ins w:id="1799" w:author="Apple (Manasa)" w:date="2022-08-17T12:47:00Z"/>
                      <w:color w:val="000000" w:themeColor="text1"/>
                    </w:rPr>
                  </w:pPr>
                </w:p>
              </w:tc>
              <w:tc>
                <w:tcPr>
                  <w:tcW w:w="3096" w:type="dxa"/>
                </w:tcPr>
                <w:p w14:paraId="51AABE17" w14:textId="77777777" w:rsidR="00F35F37" w:rsidRPr="00B20A5B" w:rsidRDefault="00F35F37" w:rsidP="00B20A5B">
                  <w:pPr>
                    <w:rPr>
                      <w:ins w:id="1800" w:author="Apple (Manasa)" w:date="2022-08-17T12:47:00Z"/>
                      <w:color w:val="000000" w:themeColor="text1"/>
                    </w:rPr>
                  </w:pPr>
                  <w:ins w:id="1801" w:author="Apple (Manasa)" w:date="2022-08-17T12:47:00Z">
                    <w:r w:rsidRPr="00B20A5B">
                      <w:rPr>
                        <w:color w:val="000000" w:themeColor="text1"/>
                      </w:rPr>
                      <w:t xml:space="preserve"> </w:t>
                    </w:r>
                  </w:ins>
                  <m:oMath>
                    <m:r>
                      <w:ins w:id="1802" w:author="Apple (Manasa)" w:date="2022-08-17T12:47:00Z">
                        <w:rPr>
                          <w:rFonts w:ascii="Cambria Math" w:hAnsi="Cambria Math"/>
                          <w:color w:val="000000" w:themeColor="text1"/>
                          <w:sz w:val="24"/>
                          <w:szCs w:val="24"/>
                        </w:rPr>
                        <m:t>2*</m:t>
                      </w:ins>
                    </m:r>
                    <m:f>
                      <m:fPr>
                        <m:ctrlPr>
                          <w:ins w:id="1803" w:author="Apple (Manasa)" w:date="2022-08-17T12:47:00Z">
                            <w:rPr>
                              <w:rFonts w:ascii="Cambria Math" w:hAnsi="Cambria Math"/>
                              <w:i/>
                              <w:color w:val="000000" w:themeColor="text1"/>
                              <w:sz w:val="24"/>
                              <w:szCs w:val="24"/>
                            </w:rPr>
                          </w:ins>
                        </m:ctrlPr>
                      </m:fPr>
                      <m:num>
                        <m:f>
                          <m:fPr>
                            <m:ctrlPr>
                              <w:ins w:id="1804" w:author="Apple (Manasa)" w:date="2022-08-17T12:47:00Z">
                                <w:rPr>
                                  <w:rFonts w:ascii="Cambria Math" w:hAnsi="Cambria Math"/>
                                  <w:i/>
                                  <w:color w:val="000000" w:themeColor="text1"/>
                                  <w:sz w:val="24"/>
                                  <w:szCs w:val="24"/>
                                </w:rPr>
                              </w:ins>
                            </m:ctrlPr>
                          </m:fPr>
                          <m:num>
                            <m:func>
                              <m:funcPr>
                                <m:ctrlPr>
                                  <w:ins w:id="1805" w:author="Apple (Manasa)" w:date="2022-08-17T12:47:00Z">
                                    <w:rPr>
                                      <w:rFonts w:ascii="Cambria Math" w:hAnsi="Cambria Math"/>
                                      <w:color w:val="000000" w:themeColor="text1"/>
                                      <w:sz w:val="24"/>
                                      <w:szCs w:val="24"/>
                                    </w:rPr>
                                  </w:ins>
                                </m:ctrlPr>
                              </m:funcPr>
                              <m:fName>
                                <m:r>
                                  <w:ins w:id="1806" w:author="Apple (Manasa)" w:date="2022-08-17T12:47:00Z">
                                    <m:rPr>
                                      <m:sty m:val="p"/>
                                    </m:rPr>
                                    <w:rPr>
                                      <w:rFonts w:ascii="Cambria Math" w:hAnsi="Cambria Math"/>
                                      <w:color w:val="000000" w:themeColor="text1"/>
                                      <w:sz w:val="24"/>
                                      <w:szCs w:val="24"/>
                                    </w:rPr>
                                    <m:t>max</m:t>
                                  </w:ins>
                                </m:r>
                                <m:ctrlPr>
                                  <w:ins w:id="1807" w:author="Apple (Manasa)" w:date="2022-08-17T12:47:00Z">
                                    <w:rPr>
                                      <w:rFonts w:ascii="Cambria Math" w:hAnsi="Cambria Math"/>
                                      <w:i/>
                                      <w:color w:val="000000" w:themeColor="text1"/>
                                      <w:sz w:val="24"/>
                                      <w:szCs w:val="24"/>
                                    </w:rPr>
                                  </w:ins>
                                </m:ctrlPr>
                              </m:fName>
                              <m:e>
                                <m:d>
                                  <m:dPr>
                                    <m:ctrlPr>
                                      <w:ins w:id="1808" w:author="Apple (Manasa)" w:date="2022-08-17T12:47:00Z">
                                        <w:rPr>
                                          <w:rFonts w:ascii="Cambria Math" w:hAnsi="Cambria Math"/>
                                          <w:i/>
                                          <w:color w:val="000000" w:themeColor="text1"/>
                                          <w:sz w:val="24"/>
                                          <w:szCs w:val="24"/>
                                        </w:rPr>
                                      </w:ins>
                                    </m:ctrlPr>
                                  </m:dPr>
                                  <m:e>
                                    <m:sSub>
                                      <m:sSubPr>
                                        <m:ctrlPr>
                                          <w:ins w:id="1809" w:author="Apple (Manasa)" w:date="2022-08-17T12:47:00Z">
                                            <w:rPr>
                                              <w:rFonts w:ascii="Cambria Math" w:hAnsi="Cambria Math"/>
                                              <w:i/>
                                              <w:color w:val="000000" w:themeColor="text1"/>
                                              <w:sz w:val="24"/>
                                              <w:szCs w:val="24"/>
                                            </w:rPr>
                                          </w:ins>
                                        </m:ctrlPr>
                                      </m:sSubPr>
                                      <m:e>
                                        <m:r>
                                          <w:ins w:id="1810" w:author="Apple (Manasa)" w:date="2022-08-17T12:47:00Z">
                                            <w:rPr>
                                              <w:rFonts w:ascii="Cambria Math" w:hAnsi="Cambria Math"/>
                                              <w:color w:val="000000" w:themeColor="text1"/>
                                              <w:sz w:val="24"/>
                                              <w:szCs w:val="24"/>
                                            </w:rPr>
                                            <m:t>T</m:t>
                                          </w:ins>
                                        </m:r>
                                      </m:e>
                                      <m:sub>
                                        <m:r>
                                          <w:ins w:id="1811" w:author="Apple (Manasa)" w:date="2022-08-17T12:47:00Z">
                                            <w:rPr>
                                              <w:rFonts w:ascii="Cambria Math" w:hAnsi="Cambria Math"/>
                                              <w:color w:val="000000" w:themeColor="text1"/>
                                              <w:sz w:val="24"/>
                                              <w:szCs w:val="24"/>
                                            </w:rPr>
                                            <m:t>SMTC</m:t>
                                          </w:ins>
                                        </m:r>
                                      </m:sub>
                                    </m:sSub>
                                    <m:r>
                                      <w:ins w:id="1812" w:author="Apple (Manasa)" w:date="2022-08-17T12:47:00Z">
                                        <w:rPr>
                                          <w:rFonts w:ascii="Cambria Math" w:hAnsi="Cambria Math"/>
                                          <w:color w:val="000000" w:themeColor="text1"/>
                                          <w:sz w:val="24"/>
                                          <w:szCs w:val="24"/>
                                        </w:rPr>
                                        <m:t>, MGRP</m:t>
                                      </w:ins>
                                    </m:r>
                                  </m:e>
                                </m:d>
                              </m:e>
                            </m:func>
                          </m:num>
                          <m:den>
                            <m:sSub>
                              <m:sSubPr>
                                <m:ctrlPr>
                                  <w:ins w:id="1813" w:author="Apple (Manasa)" w:date="2022-08-17T12:47:00Z">
                                    <w:rPr>
                                      <w:rFonts w:ascii="Cambria Math" w:hAnsi="Cambria Math"/>
                                      <w:i/>
                                      <w:color w:val="000000" w:themeColor="text1"/>
                                      <w:sz w:val="24"/>
                                      <w:szCs w:val="24"/>
                                    </w:rPr>
                                  </w:ins>
                                </m:ctrlPr>
                              </m:sSubPr>
                              <m:e>
                                <m:r>
                                  <w:ins w:id="1814" w:author="Apple (Manasa)" w:date="2022-08-17T12:47:00Z">
                                    <w:rPr>
                                      <w:rFonts w:ascii="Cambria Math" w:hAnsi="Cambria Math"/>
                                      <w:color w:val="000000" w:themeColor="text1"/>
                                      <w:sz w:val="24"/>
                                      <w:szCs w:val="24"/>
                                    </w:rPr>
                                    <m:t>T</m:t>
                                  </w:ins>
                                </m:r>
                              </m:e>
                              <m:sub>
                                <m:r>
                                  <w:ins w:id="1815" w:author="Apple (Manasa)" w:date="2022-08-17T12:47:00Z">
                                    <w:rPr>
                                      <w:rFonts w:ascii="Cambria Math" w:hAnsi="Cambria Math"/>
                                      <w:color w:val="000000" w:themeColor="text1"/>
                                      <w:sz w:val="24"/>
                                      <w:szCs w:val="24"/>
                                    </w:rPr>
                                    <m:t>SSB,CDP</m:t>
                                  </w:ins>
                                </m:r>
                              </m:sub>
                            </m:sSub>
                          </m:den>
                        </m:f>
                      </m:num>
                      <m:den>
                        <m:r>
                          <w:ins w:id="1816" w:author="Apple (Manasa)" w:date="2022-08-17T12:47:00Z">
                            <w:rPr>
                              <w:rFonts w:ascii="Cambria Math" w:hAnsi="Cambria Math"/>
                              <w:color w:val="000000" w:themeColor="text1"/>
                              <w:sz w:val="24"/>
                              <w:szCs w:val="24"/>
                            </w:rPr>
                            <m:t>SS</m:t>
                          </w:ins>
                        </m:r>
                        <m:sSub>
                          <m:sSubPr>
                            <m:ctrlPr>
                              <w:ins w:id="1817" w:author="Apple (Manasa)" w:date="2022-08-17T12:47:00Z">
                                <w:rPr>
                                  <w:rFonts w:ascii="Cambria Math" w:hAnsi="Cambria Math"/>
                                  <w:i/>
                                  <w:color w:val="000000" w:themeColor="text1"/>
                                  <w:sz w:val="24"/>
                                  <w:szCs w:val="24"/>
                                </w:rPr>
                              </w:ins>
                            </m:ctrlPr>
                          </m:sSubPr>
                          <m:e>
                            <m:r>
                              <w:ins w:id="1818" w:author="Apple (Manasa)" w:date="2022-08-17T12:47:00Z">
                                <w:rPr>
                                  <w:rFonts w:ascii="Cambria Math" w:hAnsi="Cambria Math"/>
                                  <w:color w:val="000000" w:themeColor="text1"/>
                                  <w:sz w:val="24"/>
                                  <w:szCs w:val="24"/>
                                </w:rPr>
                                <m:t>B</m:t>
                              </w:ins>
                            </m:r>
                          </m:e>
                          <m:sub>
                            <m:r>
                              <w:ins w:id="1819" w:author="Apple (Manasa)" w:date="2022-08-17T12:47:00Z">
                                <w:rPr>
                                  <w:rFonts w:ascii="Cambria Math" w:hAnsi="Cambria Math"/>
                                  <w:color w:val="000000" w:themeColor="text1"/>
                                  <w:sz w:val="24"/>
                                  <w:szCs w:val="24"/>
                                </w:rPr>
                                <m:t>CDP1</m:t>
                              </w:ins>
                            </m:r>
                          </m:sub>
                        </m:sSub>
                      </m:den>
                    </m:f>
                  </m:oMath>
                </w:p>
                <w:p w14:paraId="1E4B5DD0" w14:textId="77777777" w:rsidR="00F35F37" w:rsidRPr="00B20A5B" w:rsidRDefault="00F35F37" w:rsidP="00B20A5B">
                  <w:pPr>
                    <w:rPr>
                      <w:ins w:id="1820" w:author="Apple (Manasa)" w:date="2022-08-17T12:47:00Z"/>
                      <w:color w:val="000000" w:themeColor="text1"/>
                    </w:rPr>
                  </w:pPr>
                </w:p>
                <w:p w14:paraId="4C5AA5CA" w14:textId="77777777" w:rsidR="00F35F37" w:rsidRPr="00B20A5B" w:rsidRDefault="00F35F37" w:rsidP="00B20A5B">
                  <w:pPr>
                    <w:rPr>
                      <w:ins w:id="1821" w:author="Apple (Manasa)" w:date="2022-08-17T12:47:00Z"/>
                      <w:color w:val="000000" w:themeColor="text1"/>
                    </w:rPr>
                  </w:pPr>
                </w:p>
              </w:tc>
            </w:tr>
            <w:tr w:rsidR="00F35F37" w:rsidRPr="00511ABB" w14:paraId="5B315DD6" w14:textId="77777777" w:rsidTr="00B20A5B">
              <w:tblPrEx>
                <w:jc w:val="left"/>
              </w:tblPrEx>
              <w:trPr>
                <w:ins w:id="1822" w:author="Apple (Manasa)" w:date="2022-08-17T12:47:00Z"/>
              </w:trPr>
              <w:tc>
                <w:tcPr>
                  <w:tcW w:w="449" w:type="dxa"/>
                </w:tcPr>
                <w:p w14:paraId="5C477601" w14:textId="77777777" w:rsidR="00F35F37" w:rsidRPr="00B20A5B" w:rsidRDefault="00F35F37" w:rsidP="00B20A5B">
                  <w:pPr>
                    <w:rPr>
                      <w:ins w:id="1823" w:author="Apple (Manasa)" w:date="2022-08-17T12:47:00Z"/>
                      <w:color w:val="000000" w:themeColor="text1"/>
                    </w:rPr>
                  </w:pPr>
                </w:p>
              </w:tc>
              <w:tc>
                <w:tcPr>
                  <w:tcW w:w="8901" w:type="dxa"/>
                  <w:gridSpan w:val="3"/>
                </w:tcPr>
                <w:p w14:paraId="3C86EDB7" w14:textId="77777777" w:rsidR="00F35F37" w:rsidRPr="00B20A5B" w:rsidRDefault="00F35F37" w:rsidP="00B20A5B">
                  <w:pPr>
                    <w:rPr>
                      <w:ins w:id="1824" w:author="Apple (Manasa)" w:date="2022-08-17T12:47:00Z"/>
                      <w:color w:val="000000" w:themeColor="text1"/>
                    </w:rPr>
                  </w:pPr>
                  <w:ins w:id="1825" w:author="Apple (Manasa)" w:date="2022-08-17T12:47:00Z">
                    <w:r w:rsidRPr="00B20A5B">
                      <w:rPr>
                        <w:color w:val="000000" w:themeColor="text1"/>
                      </w:rPr>
                      <w:t xml:space="preserve">Example </w:t>
                    </w:r>
                  </w:ins>
                </w:p>
                <w:tbl>
                  <w:tblPr>
                    <w:tblW w:w="7576" w:type="dxa"/>
                    <w:jc w:val="center"/>
                    <w:tblCellMar>
                      <w:left w:w="0" w:type="dxa"/>
                      <w:right w:w="0" w:type="dxa"/>
                    </w:tblCellMar>
                    <w:tblLook w:val="0420" w:firstRow="1" w:lastRow="0" w:firstColumn="0" w:lastColumn="0" w:noHBand="0" w:noVBand="1"/>
                  </w:tblPr>
                  <w:tblGrid>
                    <w:gridCol w:w="1608"/>
                    <w:gridCol w:w="743"/>
                    <w:gridCol w:w="745"/>
                    <w:gridCol w:w="746"/>
                    <w:gridCol w:w="747"/>
                    <w:gridCol w:w="746"/>
                    <w:gridCol w:w="747"/>
                    <w:gridCol w:w="747"/>
                    <w:gridCol w:w="747"/>
                  </w:tblGrid>
                  <w:tr w:rsidR="00F35F37" w:rsidRPr="00511ABB" w14:paraId="21E85296" w14:textId="77777777" w:rsidTr="00B20A5B">
                    <w:trPr>
                      <w:trHeight w:val="9"/>
                      <w:jc w:val="center"/>
                      <w:ins w:id="1826" w:author="Apple (Manasa)" w:date="2022-08-17T12:47:00Z"/>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1F5A47CB" w14:textId="77777777" w:rsidR="00F35F37" w:rsidRPr="00B20A5B" w:rsidRDefault="00F35F37" w:rsidP="00B20A5B">
                        <w:pPr>
                          <w:spacing w:after="0"/>
                          <w:rPr>
                            <w:ins w:id="1827" w:author="Apple (Manasa)" w:date="2022-08-17T12:47:00Z"/>
                            <w:rFonts w:eastAsia="Times New Roman"/>
                            <w:color w:val="000000" w:themeColor="text1"/>
                            <w:sz w:val="18"/>
                            <w:szCs w:val="18"/>
                          </w:rPr>
                        </w:pPr>
                        <w:ins w:id="1828" w:author="Apple (Manasa)" w:date="2022-08-17T12:47:00Z">
                          <w:r w:rsidRPr="00B20A5B">
                            <w:rPr>
                              <w:rFonts w:eastAsia="Times New Roman"/>
                              <w:color w:val="000000" w:themeColor="text1"/>
                              <w:sz w:val="18"/>
                              <w:szCs w:val="18"/>
                            </w:rPr>
                            <w:t>Timeline(ms)</w:t>
                          </w:r>
                        </w:ins>
                      </w:p>
                      <w:p w14:paraId="65810711" w14:textId="77777777" w:rsidR="00F35F37" w:rsidRPr="00B20A5B" w:rsidRDefault="00F35F37" w:rsidP="00B20A5B">
                        <w:pPr>
                          <w:spacing w:after="0"/>
                          <w:rPr>
                            <w:ins w:id="1829" w:author="Apple (Manasa)" w:date="2022-08-17T12:47:00Z"/>
                            <w:rFonts w:eastAsia="Times New Roman"/>
                            <w:color w:val="000000" w:themeColor="text1"/>
                            <w:sz w:val="18"/>
                            <w:szCs w:val="18"/>
                          </w:rPr>
                        </w:pPr>
                      </w:p>
                      <w:p w14:paraId="21F90C97" w14:textId="77777777" w:rsidR="00F35F37" w:rsidRPr="00B20A5B" w:rsidRDefault="00F35F37" w:rsidP="00B20A5B">
                        <w:pPr>
                          <w:spacing w:after="0"/>
                          <w:rPr>
                            <w:ins w:id="1830" w:author="Apple (Manasa)" w:date="2022-08-17T12:47:00Z"/>
                            <w:rFonts w:eastAsia="Times New Roman"/>
                            <w:color w:val="000000" w:themeColor="text1"/>
                            <w:sz w:val="18"/>
                            <w:szCs w:val="18"/>
                          </w:rPr>
                        </w:pPr>
                        <w:ins w:id="1831" w:author="Apple (Manasa)" w:date="2022-08-17T12:47:00Z">
                          <w:r w:rsidRPr="00B20A5B">
                            <w:rPr>
                              <w:rFonts w:eastAsia="Times New Roman"/>
                              <w:color w:val="000000" w:themeColor="text1"/>
                              <w:sz w:val="18"/>
                              <w:szCs w:val="18"/>
                            </w:rPr>
                            <w:t>signal/occassion</w:t>
                          </w:r>
                        </w:ins>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A64C888" w14:textId="77777777" w:rsidR="00F35F37" w:rsidRPr="00B20A5B" w:rsidRDefault="00F35F37" w:rsidP="00B20A5B">
                        <w:pPr>
                          <w:spacing w:after="0"/>
                          <w:jc w:val="center"/>
                          <w:rPr>
                            <w:ins w:id="1832" w:author="Apple (Manasa)" w:date="2022-08-17T12:47:00Z"/>
                            <w:rFonts w:eastAsia="Times New Roman"/>
                            <w:color w:val="000000" w:themeColor="text1"/>
                            <w:sz w:val="18"/>
                            <w:szCs w:val="18"/>
                          </w:rPr>
                        </w:pPr>
                        <w:ins w:id="1833" w:author="Apple (Manasa)" w:date="2022-08-17T12:47:00Z">
                          <w:r w:rsidRPr="00B20A5B">
                            <w:rPr>
                              <w:rFonts w:eastAsia="Times New Roman" w:hint="eastAsia"/>
                              <w:color w:val="000000" w:themeColor="text1"/>
                              <w:sz w:val="18"/>
                              <w:szCs w:val="18"/>
                            </w:rPr>
                            <w:t>0</w:t>
                          </w:r>
                        </w:ins>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76DF4C8" w14:textId="77777777" w:rsidR="00F35F37" w:rsidRPr="00B20A5B" w:rsidRDefault="00F35F37" w:rsidP="00B20A5B">
                        <w:pPr>
                          <w:spacing w:after="0"/>
                          <w:jc w:val="center"/>
                          <w:rPr>
                            <w:ins w:id="1834" w:author="Apple (Manasa)" w:date="2022-08-17T12:47:00Z"/>
                            <w:rFonts w:eastAsia="Times New Roman"/>
                            <w:color w:val="000000" w:themeColor="text1"/>
                            <w:sz w:val="18"/>
                            <w:szCs w:val="18"/>
                          </w:rPr>
                        </w:pPr>
                        <w:ins w:id="1835" w:author="Apple (Manasa)" w:date="2022-08-17T12:47:00Z">
                          <w:r w:rsidRPr="00B20A5B">
                            <w:rPr>
                              <w:rFonts w:eastAsia="Times New Roman" w:hint="eastAsia"/>
                              <w:color w:val="000000" w:themeColor="text1"/>
                              <w:sz w:val="18"/>
                              <w:szCs w:val="18"/>
                            </w:rPr>
                            <w:t>1</w:t>
                          </w:r>
                          <w:r w:rsidRPr="00B20A5B">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0545B4D" w14:textId="77777777" w:rsidR="00F35F37" w:rsidRPr="00B20A5B" w:rsidRDefault="00F35F37" w:rsidP="00B20A5B">
                        <w:pPr>
                          <w:spacing w:after="0"/>
                          <w:jc w:val="center"/>
                          <w:rPr>
                            <w:ins w:id="1836" w:author="Apple (Manasa)" w:date="2022-08-17T12:47:00Z"/>
                            <w:rFonts w:eastAsia="Times New Roman"/>
                            <w:color w:val="000000" w:themeColor="text1"/>
                            <w:sz w:val="18"/>
                            <w:szCs w:val="18"/>
                          </w:rPr>
                        </w:pPr>
                        <w:ins w:id="1837" w:author="Apple (Manasa)" w:date="2022-08-17T12:47:00Z">
                          <w:r w:rsidRPr="00B20A5B">
                            <w:rPr>
                              <w:rFonts w:eastAsia="Times New Roman" w:hint="eastAsia"/>
                              <w:color w:val="000000" w:themeColor="text1"/>
                              <w:sz w:val="18"/>
                              <w:szCs w:val="18"/>
                            </w:rPr>
                            <w:t>2</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F3F46C2" w14:textId="77777777" w:rsidR="00F35F37" w:rsidRPr="00B20A5B" w:rsidRDefault="00F35F37" w:rsidP="00B20A5B">
                        <w:pPr>
                          <w:spacing w:after="0"/>
                          <w:jc w:val="center"/>
                          <w:rPr>
                            <w:ins w:id="1838" w:author="Apple (Manasa)" w:date="2022-08-17T12:47:00Z"/>
                            <w:rFonts w:eastAsia="Times New Roman"/>
                            <w:color w:val="000000" w:themeColor="text1"/>
                            <w:sz w:val="18"/>
                            <w:szCs w:val="18"/>
                          </w:rPr>
                        </w:pPr>
                        <w:ins w:id="1839" w:author="Apple (Manasa)" w:date="2022-08-17T12:47:00Z">
                          <w:r w:rsidRPr="00B20A5B">
                            <w:rPr>
                              <w:rFonts w:eastAsia="Times New Roman" w:hint="eastAsia"/>
                              <w:color w:val="000000" w:themeColor="text1"/>
                              <w:sz w:val="18"/>
                              <w:szCs w:val="18"/>
                            </w:rPr>
                            <w:t>3</w:t>
                          </w:r>
                          <w:r w:rsidRPr="00B20A5B">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98A3348" w14:textId="77777777" w:rsidR="00F35F37" w:rsidRPr="00B20A5B" w:rsidRDefault="00F35F37" w:rsidP="00B20A5B">
                        <w:pPr>
                          <w:spacing w:after="0"/>
                          <w:jc w:val="center"/>
                          <w:rPr>
                            <w:ins w:id="1840" w:author="Apple (Manasa)" w:date="2022-08-17T12:47:00Z"/>
                            <w:rFonts w:eastAsia="Times New Roman"/>
                            <w:color w:val="000000" w:themeColor="text1"/>
                            <w:sz w:val="18"/>
                            <w:szCs w:val="18"/>
                          </w:rPr>
                        </w:pPr>
                        <w:ins w:id="1841" w:author="Apple (Manasa)" w:date="2022-08-17T12:47:00Z">
                          <w:r w:rsidRPr="00B20A5B">
                            <w:rPr>
                              <w:rFonts w:eastAsia="Times New Roman" w:hint="eastAsia"/>
                              <w:color w:val="000000" w:themeColor="text1"/>
                              <w:sz w:val="18"/>
                              <w:szCs w:val="18"/>
                            </w:rPr>
                            <w:t>4</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5DE0A7B" w14:textId="77777777" w:rsidR="00F35F37" w:rsidRPr="00B20A5B" w:rsidRDefault="00F35F37" w:rsidP="00B20A5B">
                        <w:pPr>
                          <w:spacing w:after="0"/>
                          <w:jc w:val="center"/>
                          <w:rPr>
                            <w:ins w:id="1842" w:author="Apple (Manasa)" w:date="2022-08-17T12:47:00Z"/>
                            <w:rFonts w:eastAsia="Times New Roman"/>
                            <w:color w:val="000000" w:themeColor="text1"/>
                            <w:sz w:val="18"/>
                            <w:szCs w:val="18"/>
                          </w:rPr>
                        </w:pPr>
                        <w:ins w:id="1843" w:author="Apple (Manasa)" w:date="2022-08-17T12:47:00Z">
                          <w:r w:rsidRPr="00B20A5B">
                            <w:rPr>
                              <w:rFonts w:eastAsia="Times New Roman" w:hint="eastAsia"/>
                              <w:color w:val="000000" w:themeColor="text1"/>
                              <w:sz w:val="18"/>
                              <w:szCs w:val="18"/>
                            </w:rPr>
                            <w:t>5</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244C271" w14:textId="77777777" w:rsidR="00F35F37" w:rsidRPr="00B20A5B" w:rsidRDefault="00F35F37" w:rsidP="00B20A5B">
                        <w:pPr>
                          <w:spacing w:after="0"/>
                          <w:jc w:val="center"/>
                          <w:rPr>
                            <w:ins w:id="1844" w:author="Apple (Manasa)" w:date="2022-08-17T12:47:00Z"/>
                            <w:rFonts w:eastAsia="Times New Roman"/>
                            <w:color w:val="000000" w:themeColor="text1"/>
                            <w:sz w:val="18"/>
                            <w:szCs w:val="18"/>
                          </w:rPr>
                        </w:pPr>
                        <w:ins w:id="1845" w:author="Apple (Manasa)" w:date="2022-08-17T12:47:00Z">
                          <w:r w:rsidRPr="00B20A5B">
                            <w:rPr>
                              <w:rFonts w:eastAsia="Times New Roman" w:hint="eastAsia"/>
                              <w:color w:val="000000" w:themeColor="text1"/>
                              <w:sz w:val="18"/>
                              <w:szCs w:val="18"/>
                            </w:rPr>
                            <w:t>6</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2E40D8B" w14:textId="77777777" w:rsidR="00F35F37" w:rsidRPr="00B20A5B" w:rsidRDefault="00F35F37" w:rsidP="00B20A5B">
                        <w:pPr>
                          <w:spacing w:after="0"/>
                          <w:jc w:val="center"/>
                          <w:rPr>
                            <w:ins w:id="1846" w:author="Apple (Manasa)" w:date="2022-08-17T12:47:00Z"/>
                            <w:rFonts w:eastAsia="Times New Roman"/>
                            <w:color w:val="000000" w:themeColor="text1"/>
                            <w:sz w:val="18"/>
                            <w:szCs w:val="18"/>
                          </w:rPr>
                        </w:pPr>
                        <w:ins w:id="1847" w:author="Apple (Manasa)" w:date="2022-08-17T12:47:00Z">
                          <w:r w:rsidRPr="00B20A5B">
                            <w:rPr>
                              <w:rFonts w:eastAsia="Times New Roman" w:hint="eastAsia"/>
                              <w:color w:val="000000" w:themeColor="text1"/>
                              <w:sz w:val="18"/>
                              <w:szCs w:val="18"/>
                            </w:rPr>
                            <w:t>7</w:t>
                          </w:r>
                          <w:r w:rsidRPr="00B20A5B">
                            <w:rPr>
                              <w:rFonts w:eastAsia="Times New Roman"/>
                              <w:color w:val="000000" w:themeColor="text1"/>
                              <w:sz w:val="18"/>
                              <w:szCs w:val="18"/>
                            </w:rPr>
                            <w:t>0</w:t>
                          </w:r>
                        </w:ins>
                      </w:p>
                    </w:tc>
                  </w:tr>
                  <w:tr w:rsidR="00F35F37" w:rsidRPr="00511ABB" w14:paraId="1CC572A4" w14:textId="77777777" w:rsidTr="00B20A5B">
                    <w:trPr>
                      <w:trHeight w:val="9"/>
                      <w:jc w:val="center"/>
                      <w:ins w:id="1848"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8B4FABD" w14:textId="77777777" w:rsidR="00F35F37" w:rsidRPr="00B20A5B" w:rsidRDefault="00F35F37" w:rsidP="00B20A5B">
                        <w:pPr>
                          <w:spacing w:after="0"/>
                          <w:rPr>
                            <w:ins w:id="1849" w:author="Apple (Manasa)" w:date="2022-08-17T12:47:00Z"/>
                            <w:rFonts w:eastAsia="Times New Roman"/>
                            <w:color w:val="000000" w:themeColor="text1"/>
                            <w:sz w:val="18"/>
                            <w:szCs w:val="18"/>
                          </w:rPr>
                        </w:pPr>
                        <w:ins w:id="1850" w:author="Apple (Manasa)" w:date="2022-08-17T12:47:00Z">
                          <w:r w:rsidRPr="00B20A5B">
                            <w:rPr>
                              <w:rFonts w:eastAsia="Times New Roman"/>
                              <w:color w:val="000000" w:themeColor="text1"/>
                              <w:sz w:val="18"/>
                              <w:szCs w:val="18"/>
                            </w:rPr>
                            <w:t>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20411FC" w14:textId="77777777" w:rsidR="00F35F37" w:rsidRPr="00B20A5B" w:rsidRDefault="00F35F37" w:rsidP="00B20A5B">
                        <w:pPr>
                          <w:spacing w:after="0"/>
                          <w:jc w:val="center"/>
                          <w:rPr>
                            <w:ins w:id="1851" w:author="Apple (Manasa)" w:date="2022-08-17T12:47:00Z"/>
                            <w:rFonts w:eastAsia="Times New Roman"/>
                            <w:color w:val="000000" w:themeColor="text1"/>
                            <w:sz w:val="18"/>
                            <w:szCs w:val="18"/>
                          </w:rPr>
                        </w:pPr>
                        <w:ins w:id="1852" w:author="Apple (Manasa)" w:date="2022-08-17T12:47:00Z">
                          <w:r w:rsidRPr="00B20A5B">
                            <w:rPr>
                              <w:rFonts w:eastAsia="Times New Roman"/>
                              <w:color w:val="000000" w:themeColor="text1"/>
                              <w:sz w:val="18"/>
                              <w:szCs w:val="18"/>
                            </w:rPr>
                            <w:t>O</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132A48B" w14:textId="77777777" w:rsidR="00F35F37" w:rsidRPr="00B20A5B" w:rsidRDefault="00F35F37" w:rsidP="00B20A5B">
                        <w:pPr>
                          <w:spacing w:after="0"/>
                          <w:jc w:val="center"/>
                          <w:rPr>
                            <w:ins w:id="1853" w:author="Apple (Manasa)" w:date="2022-08-17T12:47:00Z"/>
                            <w:rFonts w:eastAsia="Times New Roman"/>
                            <w:color w:val="000000" w:themeColor="text1"/>
                            <w:sz w:val="18"/>
                            <w:szCs w:val="18"/>
                          </w:rPr>
                        </w:pPr>
                        <w:ins w:id="1854"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EDF6AF3" w14:textId="77777777" w:rsidR="00F35F37" w:rsidRPr="00B20A5B" w:rsidRDefault="00F35F37" w:rsidP="00B20A5B">
                        <w:pPr>
                          <w:spacing w:after="0"/>
                          <w:jc w:val="center"/>
                          <w:rPr>
                            <w:ins w:id="1855" w:author="Apple (Manasa)" w:date="2022-08-17T12:47:00Z"/>
                            <w:rFonts w:eastAsia="Times New Roman"/>
                            <w:color w:val="000000" w:themeColor="text1"/>
                            <w:sz w:val="18"/>
                            <w:szCs w:val="18"/>
                          </w:rPr>
                        </w:pPr>
                        <w:ins w:id="1856"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1C16BFD3" w14:textId="77777777" w:rsidR="00F35F37" w:rsidRPr="00B20A5B" w:rsidRDefault="00F35F37" w:rsidP="00B20A5B">
                        <w:pPr>
                          <w:spacing w:after="0"/>
                          <w:jc w:val="center"/>
                          <w:rPr>
                            <w:ins w:id="1857" w:author="Apple (Manasa)" w:date="2022-08-17T12:47:00Z"/>
                            <w:rFonts w:eastAsia="Times New Roman"/>
                            <w:color w:val="000000" w:themeColor="text1"/>
                            <w:sz w:val="18"/>
                            <w:szCs w:val="18"/>
                          </w:rPr>
                        </w:pPr>
                        <w:ins w:id="1858"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C9C96F" w14:textId="77777777" w:rsidR="00F35F37" w:rsidRPr="00B20A5B" w:rsidRDefault="00F35F37" w:rsidP="00B20A5B">
                        <w:pPr>
                          <w:spacing w:after="0"/>
                          <w:jc w:val="center"/>
                          <w:rPr>
                            <w:ins w:id="1859" w:author="Apple (Manasa)" w:date="2022-08-17T12:47:00Z"/>
                            <w:rFonts w:eastAsia="Times New Roman"/>
                            <w:color w:val="000000" w:themeColor="text1"/>
                            <w:sz w:val="18"/>
                            <w:szCs w:val="18"/>
                          </w:rPr>
                        </w:pPr>
                        <w:ins w:id="1860"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41819C" w14:textId="77777777" w:rsidR="00F35F37" w:rsidRPr="00B20A5B" w:rsidRDefault="00F35F37" w:rsidP="00B20A5B">
                        <w:pPr>
                          <w:spacing w:after="0"/>
                          <w:jc w:val="center"/>
                          <w:rPr>
                            <w:ins w:id="1861" w:author="Apple (Manasa)" w:date="2022-08-17T12:47:00Z"/>
                            <w:rFonts w:eastAsia="Times New Roman"/>
                            <w:color w:val="000000" w:themeColor="text1"/>
                            <w:sz w:val="18"/>
                            <w:szCs w:val="18"/>
                          </w:rPr>
                        </w:pPr>
                        <w:ins w:id="1862"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163927" w14:textId="77777777" w:rsidR="00F35F37" w:rsidRPr="00B20A5B" w:rsidRDefault="00F35F37" w:rsidP="00B20A5B">
                        <w:pPr>
                          <w:spacing w:after="0"/>
                          <w:jc w:val="center"/>
                          <w:rPr>
                            <w:ins w:id="1863" w:author="Apple (Manasa)" w:date="2022-08-17T12:47:00Z"/>
                            <w:rFonts w:eastAsia="Times New Roman"/>
                            <w:color w:val="000000" w:themeColor="text1"/>
                            <w:sz w:val="18"/>
                            <w:szCs w:val="18"/>
                          </w:rPr>
                        </w:pPr>
                        <w:ins w:id="1864"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E9B7432" w14:textId="77777777" w:rsidR="00F35F37" w:rsidRPr="00B20A5B" w:rsidRDefault="00F35F37" w:rsidP="00B20A5B">
                        <w:pPr>
                          <w:spacing w:after="0"/>
                          <w:jc w:val="center"/>
                          <w:rPr>
                            <w:ins w:id="1865" w:author="Apple (Manasa)" w:date="2022-08-17T12:47:00Z"/>
                            <w:rFonts w:eastAsia="Times New Roman"/>
                            <w:color w:val="000000" w:themeColor="text1"/>
                            <w:sz w:val="18"/>
                            <w:szCs w:val="18"/>
                          </w:rPr>
                        </w:pPr>
                        <w:ins w:id="1866" w:author="Apple (Manasa)" w:date="2022-08-17T12:47:00Z">
                          <w:r w:rsidRPr="00B20A5B">
                            <w:rPr>
                              <w:rFonts w:eastAsia="Times New Roman"/>
                              <w:color w:val="000000" w:themeColor="text1"/>
                              <w:sz w:val="18"/>
                              <w:szCs w:val="18"/>
                            </w:rPr>
                            <w:t>O</w:t>
                          </w:r>
                        </w:ins>
                      </w:p>
                    </w:tc>
                  </w:tr>
                  <w:tr w:rsidR="00F35F37" w:rsidRPr="00511ABB" w14:paraId="36C0E727" w14:textId="77777777" w:rsidTr="00B20A5B">
                    <w:trPr>
                      <w:trHeight w:val="9"/>
                      <w:jc w:val="center"/>
                      <w:ins w:id="1867"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DCBB433" w14:textId="77777777" w:rsidR="00F35F37" w:rsidRPr="00B20A5B" w:rsidRDefault="00F35F37" w:rsidP="00B20A5B">
                        <w:pPr>
                          <w:spacing w:after="0"/>
                          <w:rPr>
                            <w:ins w:id="1868" w:author="Apple (Manasa)" w:date="2022-08-17T12:47:00Z"/>
                            <w:rFonts w:eastAsia="Times New Roman"/>
                            <w:color w:val="000000" w:themeColor="text1"/>
                            <w:sz w:val="18"/>
                            <w:szCs w:val="18"/>
                          </w:rPr>
                        </w:pPr>
                        <w:ins w:id="1869" w:author="Apple (Manasa)" w:date="2022-08-17T12:47:00Z">
                          <w:r w:rsidRPr="00B20A5B">
                            <w:rPr>
                              <w:rFonts w:eastAsia="Times New Roman"/>
                              <w:color w:val="000000" w:themeColor="text1"/>
                              <w:sz w:val="18"/>
                              <w:szCs w:val="18"/>
                            </w:rPr>
                            <w:t>NSC’</w:t>
                          </w:r>
                          <w:r w:rsidRPr="00B20A5B">
                            <w:rPr>
                              <w:rFonts w:eastAsia="Times New Roman" w:hint="eastAsia"/>
                              <w:color w:val="000000" w:themeColor="text1"/>
                              <w:sz w:val="18"/>
                              <w:szCs w:val="18"/>
                            </w:rPr>
                            <w:t>s</w:t>
                          </w:r>
                          <w:r w:rsidRPr="00B20A5B">
                            <w:rPr>
                              <w:rFonts w:eastAsia="Times New Roman"/>
                              <w:color w:val="000000" w:themeColor="text1"/>
                              <w:sz w:val="18"/>
                              <w:szCs w:val="18"/>
                            </w:rPr>
                            <w:t xml:space="preserve">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ACCF253" w14:textId="77777777" w:rsidR="00F35F37" w:rsidRPr="00B20A5B" w:rsidRDefault="00F35F37" w:rsidP="00B20A5B">
                        <w:pPr>
                          <w:spacing w:after="0"/>
                          <w:jc w:val="center"/>
                          <w:rPr>
                            <w:ins w:id="1870" w:author="Apple (Manasa)" w:date="2022-08-17T12:47:00Z"/>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3794646" w14:textId="77777777" w:rsidR="00F35F37" w:rsidRPr="00B20A5B" w:rsidRDefault="00F35F37" w:rsidP="00B20A5B">
                        <w:pPr>
                          <w:spacing w:after="0"/>
                          <w:jc w:val="center"/>
                          <w:rPr>
                            <w:ins w:id="1871" w:author="Apple (Manasa)" w:date="2022-08-17T12:47:00Z"/>
                            <w:rFonts w:eastAsia="Times New Roman"/>
                            <w:color w:val="000000" w:themeColor="text1"/>
                            <w:sz w:val="18"/>
                            <w:szCs w:val="18"/>
                          </w:rPr>
                        </w:pPr>
                        <w:ins w:id="1872"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E89C976" w14:textId="77777777" w:rsidR="00F35F37" w:rsidRPr="00B20A5B" w:rsidRDefault="00F35F37" w:rsidP="00B20A5B">
                        <w:pPr>
                          <w:spacing w:after="0"/>
                          <w:jc w:val="center"/>
                          <w:rPr>
                            <w:ins w:id="1873"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702B27F" w14:textId="77777777" w:rsidR="00F35F37" w:rsidRPr="00B20A5B" w:rsidRDefault="00F35F37" w:rsidP="00B20A5B">
                        <w:pPr>
                          <w:spacing w:after="0"/>
                          <w:jc w:val="center"/>
                          <w:rPr>
                            <w:ins w:id="1874" w:author="Apple (Manasa)" w:date="2022-08-17T12:47:00Z"/>
                            <w:rFonts w:eastAsia="Times New Roman"/>
                            <w:color w:val="000000" w:themeColor="text1"/>
                            <w:sz w:val="18"/>
                            <w:szCs w:val="18"/>
                          </w:rPr>
                        </w:pPr>
                        <w:ins w:id="1875"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D868B13" w14:textId="77777777" w:rsidR="00F35F37" w:rsidRPr="00B20A5B" w:rsidRDefault="00F35F37" w:rsidP="00B20A5B">
                        <w:pPr>
                          <w:spacing w:after="0"/>
                          <w:jc w:val="center"/>
                          <w:rPr>
                            <w:ins w:id="1876"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D92490C" w14:textId="77777777" w:rsidR="00F35F37" w:rsidRPr="00B20A5B" w:rsidRDefault="00F35F37" w:rsidP="00B20A5B">
                        <w:pPr>
                          <w:spacing w:after="0"/>
                          <w:jc w:val="center"/>
                          <w:rPr>
                            <w:ins w:id="1877" w:author="Apple (Manasa)" w:date="2022-08-17T12:47:00Z"/>
                            <w:rFonts w:eastAsia="Times New Roman"/>
                            <w:color w:val="000000" w:themeColor="text1"/>
                            <w:sz w:val="18"/>
                            <w:szCs w:val="18"/>
                          </w:rPr>
                        </w:pPr>
                        <w:ins w:id="1878"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090FA0" w14:textId="77777777" w:rsidR="00F35F37" w:rsidRPr="00B20A5B" w:rsidRDefault="00F35F37" w:rsidP="00B20A5B">
                        <w:pPr>
                          <w:spacing w:after="0"/>
                          <w:jc w:val="center"/>
                          <w:rPr>
                            <w:ins w:id="1879"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6A944CA" w14:textId="77777777" w:rsidR="00F35F37" w:rsidRPr="00B20A5B" w:rsidRDefault="00F35F37" w:rsidP="00B20A5B">
                        <w:pPr>
                          <w:spacing w:after="0"/>
                          <w:jc w:val="center"/>
                          <w:rPr>
                            <w:ins w:id="1880" w:author="Apple (Manasa)" w:date="2022-08-17T12:47:00Z"/>
                            <w:rFonts w:eastAsia="Times New Roman"/>
                            <w:color w:val="000000" w:themeColor="text1"/>
                            <w:sz w:val="18"/>
                            <w:szCs w:val="18"/>
                          </w:rPr>
                        </w:pPr>
                        <w:ins w:id="1881" w:author="Apple (Manasa)" w:date="2022-08-17T12:47:00Z">
                          <w:r w:rsidRPr="00B20A5B">
                            <w:rPr>
                              <w:rFonts w:eastAsia="Times New Roman"/>
                              <w:color w:val="000000" w:themeColor="text1"/>
                              <w:sz w:val="18"/>
                              <w:szCs w:val="18"/>
                            </w:rPr>
                            <w:t>O</w:t>
                          </w:r>
                        </w:ins>
                      </w:p>
                    </w:tc>
                  </w:tr>
                  <w:tr w:rsidR="00F35F37" w:rsidRPr="00511ABB" w14:paraId="37E1545D" w14:textId="77777777" w:rsidTr="00B20A5B">
                    <w:trPr>
                      <w:trHeight w:val="9"/>
                      <w:jc w:val="center"/>
                      <w:ins w:id="1882"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170A0FB" w14:textId="77777777" w:rsidR="00F35F37" w:rsidRPr="00B20A5B" w:rsidRDefault="00F35F37" w:rsidP="00B20A5B">
                        <w:pPr>
                          <w:spacing w:after="0"/>
                          <w:rPr>
                            <w:ins w:id="1883" w:author="Apple (Manasa)" w:date="2022-08-17T12:47:00Z"/>
                            <w:rFonts w:eastAsia="Times New Roman"/>
                            <w:color w:val="000000" w:themeColor="text1"/>
                            <w:sz w:val="18"/>
                            <w:szCs w:val="18"/>
                          </w:rPr>
                        </w:pPr>
                        <w:ins w:id="1884" w:author="Apple (Manasa)" w:date="2022-08-17T12:47:00Z">
                          <w:r w:rsidRPr="00B20A5B">
                            <w:rPr>
                              <w:rFonts w:eastAsia="Times New Roman"/>
                              <w:color w:val="000000" w:themeColor="text1"/>
                              <w:sz w:val="18"/>
                              <w:szCs w:val="18"/>
                            </w:rPr>
                            <w:t>Smtc</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8DC808A" w14:textId="77777777" w:rsidR="00F35F37" w:rsidRPr="00B20A5B" w:rsidRDefault="00F35F37" w:rsidP="00B20A5B">
                        <w:pPr>
                          <w:spacing w:after="0"/>
                          <w:jc w:val="center"/>
                          <w:rPr>
                            <w:ins w:id="1885" w:author="Apple (Manasa)" w:date="2022-08-17T12:47:00Z"/>
                            <w:rFonts w:eastAsia="Times New Roman"/>
                            <w:color w:val="000000" w:themeColor="text1"/>
                            <w:sz w:val="18"/>
                            <w:szCs w:val="18"/>
                          </w:rPr>
                        </w:pPr>
                        <w:ins w:id="1886" w:author="Apple (Manasa)" w:date="2022-08-17T12:47:00Z">
                          <w:r w:rsidRPr="00B20A5B">
                            <w:rPr>
                              <w:rFonts w:eastAsia="Times New Roman"/>
                              <w:color w:val="000000" w:themeColor="text1"/>
                              <w:sz w:val="18"/>
                              <w:szCs w:val="18"/>
                            </w:rPr>
                            <w:t>V</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E3C39A6" w14:textId="77777777" w:rsidR="00F35F37" w:rsidRPr="00B20A5B" w:rsidRDefault="00F35F37" w:rsidP="00B20A5B">
                        <w:pPr>
                          <w:spacing w:after="0"/>
                          <w:jc w:val="center"/>
                          <w:rPr>
                            <w:ins w:id="1887"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77C778A" w14:textId="77777777" w:rsidR="00F35F37" w:rsidRPr="00B20A5B" w:rsidRDefault="00F35F37" w:rsidP="00B20A5B">
                        <w:pPr>
                          <w:spacing w:after="0"/>
                          <w:jc w:val="center"/>
                          <w:rPr>
                            <w:ins w:id="1888"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D02A1A0" w14:textId="77777777" w:rsidR="00F35F37" w:rsidRPr="00B20A5B" w:rsidRDefault="00F35F37" w:rsidP="00B20A5B">
                        <w:pPr>
                          <w:spacing w:after="0"/>
                          <w:jc w:val="center"/>
                          <w:rPr>
                            <w:ins w:id="1889"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FF75AE" w14:textId="77777777" w:rsidR="00F35F37" w:rsidRPr="00B20A5B" w:rsidRDefault="00F35F37" w:rsidP="00B20A5B">
                        <w:pPr>
                          <w:spacing w:after="0"/>
                          <w:jc w:val="center"/>
                          <w:rPr>
                            <w:ins w:id="1890" w:author="Apple (Manasa)" w:date="2022-08-17T12:47:00Z"/>
                            <w:rFonts w:eastAsia="Times New Roman"/>
                            <w:color w:val="000000" w:themeColor="text1"/>
                            <w:sz w:val="18"/>
                            <w:szCs w:val="18"/>
                          </w:rPr>
                        </w:pPr>
                        <w:ins w:id="1891" w:author="Apple (Manasa)" w:date="2022-08-17T12:47:00Z">
                          <w:r w:rsidRPr="00B20A5B">
                            <w:rPr>
                              <w:rFonts w:eastAsia="Times New Roman"/>
                              <w:color w:val="000000" w:themeColor="text1"/>
                              <w:sz w:val="18"/>
                              <w:szCs w:val="18"/>
                            </w:rPr>
                            <w:t>V</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52661C" w14:textId="77777777" w:rsidR="00F35F37" w:rsidRPr="00B20A5B" w:rsidRDefault="00F35F37" w:rsidP="00B20A5B">
                        <w:pPr>
                          <w:spacing w:after="0"/>
                          <w:jc w:val="center"/>
                          <w:rPr>
                            <w:ins w:id="1892"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324081A" w14:textId="77777777" w:rsidR="00F35F37" w:rsidRPr="00B20A5B" w:rsidRDefault="00F35F37" w:rsidP="00B20A5B">
                        <w:pPr>
                          <w:spacing w:after="0"/>
                          <w:jc w:val="center"/>
                          <w:rPr>
                            <w:ins w:id="1893"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57B5AB" w14:textId="77777777" w:rsidR="00F35F37" w:rsidRPr="00B20A5B" w:rsidRDefault="00F35F37" w:rsidP="00B20A5B">
                        <w:pPr>
                          <w:spacing w:after="0"/>
                          <w:jc w:val="center"/>
                          <w:rPr>
                            <w:ins w:id="1894" w:author="Apple (Manasa)" w:date="2022-08-17T12:47:00Z"/>
                            <w:rFonts w:eastAsia="Times New Roman"/>
                            <w:color w:val="000000" w:themeColor="text1"/>
                            <w:sz w:val="18"/>
                            <w:szCs w:val="18"/>
                          </w:rPr>
                        </w:pPr>
                      </w:p>
                    </w:tc>
                  </w:tr>
                  <w:tr w:rsidR="00F35F37" w:rsidRPr="00511ABB" w14:paraId="580AD8D1" w14:textId="77777777" w:rsidTr="00B20A5B">
                    <w:trPr>
                      <w:trHeight w:val="9"/>
                      <w:jc w:val="center"/>
                      <w:ins w:id="1895"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A6E3532" w14:textId="77777777" w:rsidR="00F35F37" w:rsidRPr="00B20A5B" w:rsidRDefault="00F35F37" w:rsidP="00B20A5B">
                        <w:pPr>
                          <w:spacing w:after="0"/>
                          <w:rPr>
                            <w:ins w:id="1896" w:author="Apple (Manasa)" w:date="2022-08-17T12:47:00Z"/>
                            <w:rFonts w:eastAsia="Times New Roman"/>
                            <w:color w:val="000000" w:themeColor="text1"/>
                            <w:sz w:val="18"/>
                            <w:szCs w:val="18"/>
                          </w:rPr>
                        </w:pPr>
                        <w:ins w:id="1897" w:author="Apple (Manasa)" w:date="2022-08-17T12:47:00Z">
                          <w:r w:rsidRPr="00B20A5B">
                            <w:rPr>
                              <w:rFonts w:eastAsia="Times New Roman"/>
                              <w:color w:val="000000" w:themeColor="text1"/>
                              <w:sz w:val="18"/>
                              <w:szCs w:val="18"/>
                            </w:rPr>
                            <w:t>mg</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0FBAEF5" w14:textId="77777777" w:rsidR="00F35F37" w:rsidRPr="00B20A5B" w:rsidRDefault="00F35F37" w:rsidP="00B20A5B">
                        <w:pPr>
                          <w:spacing w:after="0"/>
                          <w:jc w:val="center"/>
                          <w:rPr>
                            <w:ins w:id="1898" w:author="Apple (Manasa)" w:date="2022-08-17T12:47:00Z"/>
                            <w:rFonts w:eastAsia="Times New Roman"/>
                            <w:color w:val="000000" w:themeColor="text1"/>
                            <w:sz w:val="18"/>
                            <w:szCs w:val="18"/>
                          </w:rPr>
                        </w:pPr>
                        <w:ins w:id="1899" w:author="Apple (Manasa)" w:date="2022-08-17T12:47:00Z">
                          <w:r w:rsidRPr="00B20A5B">
                            <w:rPr>
                              <w:rFonts w:eastAsia="Times New Roman"/>
                              <w:color w:val="000000" w:themeColor="text1"/>
                              <w:sz w:val="18"/>
                              <w:szCs w:val="18"/>
                            </w:rPr>
                            <w:t>X</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273C724" w14:textId="77777777" w:rsidR="00F35F37" w:rsidRPr="00B20A5B" w:rsidRDefault="00F35F37" w:rsidP="00B20A5B">
                        <w:pPr>
                          <w:spacing w:after="0"/>
                          <w:jc w:val="center"/>
                          <w:rPr>
                            <w:ins w:id="1900"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EAB9DA0" w14:textId="77777777" w:rsidR="00F35F37" w:rsidRPr="00B20A5B" w:rsidRDefault="00F35F37" w:rsidP="00B20A5B">
                        <w:pPr>
                          <w:spacing w:after="0"/>
                          <w:jc w:val="center"/>
                          <w:rPr>
                            <w:ins w:id="1901" w:author="Apple (Manasa)" w:date="2022-08-17T12:47:00Z"/>
                            <w:rFonts w:eastAsia="Times New Roman"/>
                            <w:color w:val="000000" w:themeColor="text1"/>
                            <w:sz w:val="18"/>
                            <w:szCs w:val="18"/>
                          </w:rPr>
                        </w:pPr>
                        <w:ins w:id="1902"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8CACC07" w14:textId="77777777" w:rsidR="00F35F37" w:rsidRPr="00B20A5B" w:rsidRDefault="00F35F37" w:rsidP="00B20A5B">
                        <w:pPr>
                          <w:spacing w:after="0"/>
                          <w:jc w:val="center"/>
                          <w:rPr>
                            <w:ins w:id="1903"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7021EA1" w14:textId="77777777" w:rsidR="00F35F37" w:rsidRPr="00B20A5B" w:rsidRDefault="00F35F37" w:rsidP="00B20A5B">
                        <w:pPr>
                          <w:spacing w:after="0"/>
                          <w:jc w:val="center"/>
                          <w:rPr>
                            <w:ins w:id="1904" w:author="Apple (Manasa)" w:date="2022-08-17T12:47:00Z"/>
                            <w:rFonts w:eastAsia="Times New Roman"/>
                            <w:color w:val="000000" w:themeColor="text1"/>
                            <w:sz w:val="18"/>
                            <w:szCs w:val="18"/>
                          </w:rPr>
                        </w:pPr>
                        <w:ins w:id="1905"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75DEA85" w14:textId="77777777" w:rsidR="00F35F37" w:rsidRPr="00B20A5B" w:rsidRDefault="00F35F37" w:rsidP="00B20A5B">
                        <w:pPr>
                          <w:spacing w:after="0"/>
                          <w:jc w:val="center"/>
                          <w:rPr>
                            <w:ins w:id="1906"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FAB69A" w14:textId="77777777" w:rsidR="00F35F37" w:rsidRPr="00B20A5B" w:rsidRDefault="00F35F37" w:rsidP="00B20A5B">
                        <w:pPr>
                          <w:spacing w:after="0"/>
                          <w:jc w:val="center"/>
                          <w:rPr>
                            <w:ins w:id="1907" w:author="Apple (Manasa)" w:date="2022-08-17T12:47:00Z"/>
                            <w:rFonts w:eastAsia="Times New Roman"/>
                            <w:color w:val="000000" w:themeColor="text1"/>
                            <w:sz w:val="18"/>
                            <w:szCs w:val="18"/>
                          </w:rPr>
                        </w:pPr>
                        <w:ins w:id="1908"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53BF3F5" w14:textId="77777777" w:rsidR="00F35F37" w:rsidRPr="00B20A5B" w:rsidRDefault="00F35F37" w:rsidP="00B20A5B">
                        <w:pPr>
                          <w:spacing w:after="0"/>
                          <w:jc w:val="center"/>
                          <w:rPr>
                            <w:ins w:id="1909" w:author="Apple (Manasa)" w:date="2022-08-17T12:47:00Z"/>
                            <w:rFonts w:eastAsia="Times New Roman"/>
                            <w:color w:val="000000" w:themeColor="text1"/>
                            <w:sz w:val="18"/>
                            <w:szCs w:val="18"/>
                          </w:rPr>
                        </w:pPr>
                      </w:p>
                    </w:tc>
                  </w:tr>
                </w:tbl>
                <w:p w14:paraId="332CA976" w14:textId="77777777" w:rsidR="00F35F37" w:rsidRPr="00B20A5B" w:rsidRDefault="00F35F37" w:rsidP="00B20A5B">
                  <w:pPr>
                    <w:rPr>
                      <w:ins w:id="1910" w:author="Apple (Manasa)" w:date="2022-08-17T12:47:00Z"/>
                      <w:color w:val="000000" w:themeColor="text1"/>
                    </w:rPr>
                  </w:pPr>
                </w:p>
                <w:p w14:paraId="536DDE0C" w14:textId="77777777" w:rsidR="00F35F37" w:rsidRPr="00B20A5B" w:rsidRDefault="00F35F37" w:rsidP="00B20A5B">
                  <w:pPr>
                    <w:rPr>
                      <w:ins w:id="1911" w:author="Apple (Manasa)" w:date="2022-08-17T12:47:00Z"/>
                      <w:color w:val="000000" w:themeColor="text1"/>
                    </w:rPr>
                  </w:pPr>
                  <w:ins w:id="1912" w:author="Apple (Manasa)" w:date="2022-08-17T12:47:00Z">
                    <w:r w:rsidRPr="00B20A5B">
                      <w:rPr>
                        <w:color w:val="000000" w:themeColor="text1"/>
                      </w:rPr>
                      <w:t>P of serving cell = 2*4/1/2 = 4</w:t>
                    </w:r>
                  </w:ins>
                </w:p>
                <w:p w14:paraId="38EC4575" w14:textId="77777777" w:rsidR="00F35F37" w:rsidRPr="00B20A5B" w:rsidRDefault="00F35F37" w:rsidP="00B20A5B">
                  <w:pPr>
                    <w:rPr>
                      <w:ins w:id="1913" w:author="Apple (Manasa)" w:date="2022-08-17T12:47:00Z"/>
                      <w:color w:val="000000" w:themeColor="text1"/>
                    </w:rPr>
                  </w:pPr>
                  <w:ins w:id="1914" w:author="Apple (Manasa)" w:date="2022-08-17T12:47:00Z">
                    <w:r w:rsidRPr="00B20A5B">
                      <w:rPr>
                        <w:color w:val="000000" w:themeColor="text1"/>
                      </w:rPr>
                      <w:t>P for cell with diff PCI = 2*4/2/2 = 2</w:t>
                    </w:r>
                  </w:ins>
                </w:p>
              </w:tc>
            </w:tr>
            <w:tr w:rsidR="00F35F37" w:rsidRPr="00511ABB" w14:paraId="3503EEB2" w14:textId="77777777" w:rsidTr="00B20A5B">
              <w:tblPrEx>
                <w:jc w:val="left"/>
              </w:tblPrEx>
              <w:trPr>
                <w:ins w:id="1915" w:author="Apple (Manasa)" w:date="2022-08-17T12:47:00Z"/>
              </w:trPr>
              <w:tc>
                <w:tcPr>
                  <w:tcW w:w="449" w:type="dxa"/>
                </w:tcPr>
                <w:p w14:paraId="0FE9CDC3" w14:textId="77777777" w:rsidR="00F35F37" w:rsidRPr="00B20A5B" w:rsidRDefault="00F35F37" w:rsidP="00B20A5B">
                  <w:pPr>
                    <w:rPr>
                      <w:ins w:id="1916" w:author="Apple (Manasa)" w:date="2022-08-17T12:47:00Z"/>
                      <w:color w:val="000000" w:themeColor="text1"/>
                    </w:rPr>
                  </w:pPr>
                  <w:ins w:id="1917" w:author="Apple (Manasa)" w:date="2022-08-17T12:47:00Z">
                    <w:r w:rsidRPr="00B20A5B">
                      <w:rPr>
                        <w:color w:val="000000" w:themeColor="text1"/>
                      </w:rPr>
                      <w:t>3</w:t>
                    </w:r>
                  </w:ins>
                </w:p>
              </w:tc>
              <w:tc>
                <w:tcPr>
                  <w:tcW w:w="2500" w:type="dxa"/>
                </w:tcPr>
                <w:p w14:paraId="17875E5A" w14:textId="77777777" w:rsidR="00F35F37" w:rsidRPr="00B20A5B" w:rsidRDefault="00F35F37" w:rsidP="00B20A5B">
                  <w:pPr>
                    <w:spacing w:after="120"/>
                    <w:jc w:val="center"/>
                    <w:rPr>
                      <w:ins w:id="1918" w:author="Apple (Manasa)" w:date="2022-08-17T12:47:00Z"/>
                      <w:rFonts w:eastAsia="SimSun"/>
                      <w:color w:val="000000" w:themeColor="text1"/>
                      <w:lang w:eastAsia="en-GB"/>
                    </w:rPr>
                  </w:pPr>
                  <w:proofErr w:type="gramStart"/>
                  <w:ins w:id="1919"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SSB,CDP</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3F3B5220" w14:textId="77777777" w:rsidR="00F35F37" w:rsidRPr="00B20A5B" w:rsidRDefault="00F35F37" w:rsidP="00B20A5B">
                  <w:pPr>
                    <w:rPr>
                      <w:ins w:id="1920" w:author="Apple (Manasa)" w:date="2022-08-17T12:47:00Z"/>
                      <w:color w:val="000000" w:themeColor="text1"/>
                    </w:rPr>
                  </w:pPr>
                  <w:ins w:id="1921" w:author="Apple (Manasa)" w:date="2022-08-17T12:47:00Z">
                    <w:r w:rsidRPr="00B20A5B">
                      <w:rPr>
                        <w:color w:val="000000" w:themeColor="text1"/>
                      </w:rPr>
                      <w:t>All occasions of SSB of SC collide with CDP, MG and/or SMTC</w:t>
                    </w:r>
                  </w:ins>
                </w:p>
              </w:tc>
              <w:tc>
                <w:tcPr>
                  <w:tcW w:w="3305" w:type="dxa"/>
                </w:tcPr>
                <w:p w14:paraId="61CA6EA3" w14:textId="77777777" w:rsidR="00F35F37" w:rsidRPr="00B20A5B" w:rsidRDefault="00F35F37" w:rsidP="00B20A5B">
                  <w:pPr>
                    <w:rPr>
                      <w:ins w:id="1922" w:author="Apple (Manasa)" w:date="2022-08-17T12:47:00Z"/>
                      <w:color w:val="000000" w:themeColor="text1"/>
                    </w:rPr>
                  </w:pPr>
                  <m:oMathPara>
                    <m:oMath>
                      <m:r>
                        <w:ins w:id="1923" w:author="Apple (Manasa)" w:date="2022-08-17T12:47:00Z">
                          <w:rPr>
                            <w:rFonts w:ascii="Cambria Math" w:hAnsi="Cambria Math"/>
                            <w:color w:val="000000" w:themeColor="text1"/>
                          </w:rPr>
                          <m:t>2*</m:t>
                        </w:ins>
                      </m:r>
                      <m:f>
                        <m:fPr>
                          <m:ctrlPr>
                            <w:ins w:id="1924" w:author="Apple (Manasa)" w:date="2022-08-17T12:47:00Z">
                              <w:rPr>
                                <w:rFonts w:ascii="Cambria Math" w:hAnsi="Cambria Math"/>
                                <w:i/>
                                <w:color w:val="000000" w:themeColor="text1"/>
                              </w:rPr>
                            </w:ins>
                          </m:ctrlPr>
                        </m:fPr>
                        <m:num>
                          <m:f>
                            <m:fPr>
                              <m:ctrlPr>
                                <w:ins w:id="1925" w:author="Apple (Manasa)" w:date="2022-08-17T12:47:00Z">
                                  <w:rPr>
                                    <w:rFonts w:ascii="Cambria Math" w:hAnsi="Cambria Math"/>
                                    <w:i/>
                                    <w:color w:val="000000" w:themeColor="text1"/>
                                  </w:rPr>
                                </w:ins>
                              </m:ctrlPr>
                            </m:fPr>
                            <m:num>
                              <m:func>
                                <m:funcPr>
                                  <m:ctrlPr>
                                    <w:ins w:id="1926" w:author="Apple (Manasa)" w:date="2022-08-17T12:47:00Z">
                                      <w:rPr>
                                        <w:rFonts w:ascii="Cambria Math" w:hAnsi="Cambria Math"/>
                                        <w:color w:val="000000" w:themeColor="text1"/>
                                      </w:rPr>
                                    </w:ins>
                                  </m:ctrlPr>
                                </m:funcPr>
                                <m:fName>
                                  <m:r>
                                    <w:ins w:id="1927" w:author="Apple (Manasa)" w:date="2022-08-17T12:47:00Z">
                                      <m:rPr>
                                        <m:sty m:val="p"/>
                                      </m:rPr>
                                      <w:rPr>
                                        <w:rFonts w:ascii="Cambria Math" w:hAnsi="Cambria Math"/>
                                        <w:color w:val="000000" w:themeColor="text1"/>
                                      </w:rPr>
                                      <m:t>max</m:t>
                                    </w:ins>
                                  </m:r>
                                  <m:ctrlPr>
                                    <w:ins w:id="1928" w:author="Apple (Manasa)" w:date="2022-08-17T12:47:00Z">
                                      <w:rPr>
                                        <w:rFonts w:ascii="Cambria Math" w:hAnsi="Cambria Math"/>
                                        <w:i/>
                                        <w:color w:val="000000" w:themeColor="text1"/>
                                      </w:rPr>
                                    </w:ins>
                                  </m:ctrlPr>
                                </m:fName>
                                <m:e>
                                  <m:d>
                                    <m:dPr>
                                      <m:ctrlPr>
                                        <w:ins w:id="1929" w:author="Apple (Manasa)" w:date="2022-08-17T12:47:00Z">
                                          <w:rPr>
                                            <w:rFonts w:ascii="Cambria Math" w:hAnsi="Cambria Math"/>
                                            <w:i/>
                                            <w:color w:val="000000" w:themeColor="text1"/>
                                          </w:rPr>
                                        </w:ins>
                                      </m:ctrlPr>
                                    </m:dPr>
                                    <m:e>
                                      <m:sSub>
                                        <m:sSubPr>
                                          <m:ctrlPr>
                                            <w:ins w:id="1930" w:author="Apple (Manasa)" w:date="2022-08-17T12:47:00Z">
                                              <w:rPr>
                                                <w:rFonts w:ascii="Cambria Math" w:hAnsi="Cambria Math"/>
                                                <w:i/>
                                                <w:color w:val="000000" w:themeColor="text1"/>
                                              </w:rPr>
                                            </w:ins>
                                          </m:ctrlPr>
                                        </m:sSubPr>
                                        <m:e>
                                          <m:r>
                                            <w:ins w:id="1931" w:author="Apple (Manasa)" w:date="2022-08-17T12:47:00Z">
                                              <w:rPr>
                                                <w:rFonts w:ascii="Cambria Math" w:hAnsi="Cambria Math"/>
                                                <w:color w:val="000000" w:themeColor="text1"/>
                                              </w:rPr>
                                              <m:t>T</m:t>
                                            </w:ins>
                                          </m:r>
                                        </m:e>
                                        <m:sub>
                                          <m:r>
                                            <w:ins w:id="1932" w:author="Apple (Manasa)" w:date="2022-08-17T12:47:00Z">
                                              <w:rPr>
                                                <w:rFonts w:ascii="Cambria Math" w:hAnsi="Cambria Math"/>
                                                <w:color w:val="000000" w:themeColor="text1"/>
                                              </w:rPr>
                                              <m:t>SMTC</m:t>
                                            </w:ins>
                                          </m:r>
                                        </m:sub>
                                      </m:sSub>
                                      <m:r>
                                        <w:ins w:id="1933" w:author="Apple (Manasa)" w:date="2022-08-17T12:47:00Z">
                                          <w:rPr>
                                            <w:rFonts w:ascii="Cambria Math" w:hAnsi="Cambria Math"/>
                                            <w:color w:val="000000" w:themeColor="text1"/>
                                          </w:rPr>
                                          <m:t>, MGRP</m:t>
                                        </w:ins>
                                      </m:r>
                                    </m:e>
                                  </m:d>
                                </m:e>
                              </m:func>
                            </m:num>
                            <m:den>
                              <m:sSub>
                                <m:sSubPr>
                                  <m:ctrlPr>
                                    <w:ins w:id="1934" w:author="Apple (Manasa)" w:date="2022-08-17T12:47:00Z">
                                      <w:rPr>
                                        <w:rFonts w:ascii="Cambria Math" w:hAnsi="Cambria Math"/>
                                        <w:i/>
                                        <w:color w:val="000000" w:themeColor="text1"/>
                                      </w:rPr>
                                    </w:ins>
                                  </m:ctrlPr>
                                </m:sSubPr>
                                <m:e>
                                  <m:r>
                                    <w:ins w:id="1935" w:author="Apple (Manasa)" w:date="2022-08-17T12:47:00Z">
                                      <w:rPr>
                                        <w:rFonts w:ascii="Cambria Math" w:hAnsi="Cambria Math"/>
                                        <w:color w:val="000000" w:themeColor="text1"/>
                                      </w:rPr>
                                      <m:t>T</m:t>
                                    </w:ins>
                                  </m:r>
                                </m:e>
                                <m:sub>
                                  <m:r>
                                    <w:ins w:id="1936" w:author="Apple (Manasa)" w:date="2022-08-17T12:47:00Z">
                                      <w:rPr>
                                        <w:rFonts w:ascii="Cambria Math" w:hAnsi="Cambria Math"/>
                                        <w:color w:val="000000" w:themeColor="text1"/>
                                      </w:rPr>
                                      <m:t>SSB,SC</m:t>
                                    </w:ins>
                                  </m:r>
                                </m:sub>
                              </m:sSub>
                            </m:den>
                          </m:f>
                        </m:num>
                        <m:den>
                          <m:r>
                            <w:ins w:id="1937" w:author="Apple (Manasa)" w:date="2022-08-17T12:47:00Z">
                              <w:rPr>
                                <w:rFonts w:ascii="Cambria Math" w:hAnsi="Cambria Math"/>
                                <w:color w:val="000000" w:themeColor="text1"/>
                              </w:rPr>
                              <m:t>SS</m:t>
                            </w:ins>
                          </m:r>
                          <m:sSub>
                            <m:sSubPr>
                              <m:ctrlPr>
                                <w:ins w:id="1938" w:author="Apple (Manasa)" w:date="2022-08-17T12:47:00Z">
                                  <w:rPr>
                                    <w:rFonts w:ascii="Cambria Math" w:hAnsi="Cambria Math"/>
                                    <w:i/>
                                    <w:color w:val="000000" w:themeColor="text1"/>
                                  </w:rPr>
                                </w:ins>
                              </m:ctrlPr>
                            </m:sSubPr>
                            <m:e>
                              <m:r>
                                <w:ins w:id="1939" w:author="Apple (Manasa)" w:date="2022-08-17T12:47:00Z">
                                  <w:rPr>
                                    <w:rFonts w:ascii="Cambria Math" w:hAnsi="Cambria Math"/>
                                    <w:color w:val="000000" w:themeColor="text1"/>
                                  </w:rPr>
                                  <m:t>B</m:t>
                                </w:ins>
                              </m:r>
                            </m:e>
                            <m:sub>
                              <m:r>
                                <w:ins w:id="1940" w:author="Apple (Manasa)" w:date="2022-08-17T12:47:00Z">
                                  <w:rPr>
                                    <w:rFonts w:ascii="Cambria Math" w:hAnsi="Cambria Math"/>
                                    <w:color w:val="000000" w:themeColor="text1"/>
                                  </w:rPr>
                                  <m:t>SC1</m:t>
                                </w:ins>
                              </m:r>
                            </m:sub>
                          </m:sSub>
                        </m:den>
                      </m:f>
                    </m:oMath>
                  </m:oMathPara>
                </w:p>
                <w:p w14:paraId="2E035B54" w14:textId="77777777" w:rsidR="00F35F37" w:rsidRPr="00B20A5B" w:rsidRDefault="00F35F37" w:rsidP="00B20A5B">
                  <w:pPr>
                    <w:rPr>
                      <w:ins w:id="1941" w:author="Apple (Manasa)" w:date="2022-08-17T12:47:00Z"/>
                      <w:color w:val="000000" w:themeColor="text1"/>
                    </w:rPr>
                  </w:pPr>
                </w:p>
              </w:tc>
              <w:tc>
                <w:tcPr>
                  <w:tcW w:w="3096" w:type="dxa"/>
                </w:tcPr>
                <w:p w14:paraId="51D35F82" w14:textId="77777777" w:rsidR="00F35F37" w:rsidRPr="00B20A5B" w:rsidRDefault="00F35F37" w:rsidP="00B20A5B">
                  <w:pPr>
                    <w:rPr>
                      <w:ins w:id="1942" w:author="Apple (Manasa)" w:date="2022-08-17T12:47:00Z"/>
                      <w:color w:val="000000" w:themeColor="text1"/>
                    </w:rPr>
                  </w:pPr>
                  <w:ins w:id="1943" w:author="Apple (Manasa)" w:date="2022-08-17T12:47:00Z">
                    <w:r w:rsidRPr="00B20A5B">
                      <w:rPr>
                        <w:color w:val="000000" w:themeColor="text1"/>
                      </w:rPr>
                      <w:t xml:space="preserve"> </w:t>
                    </w:r>
                  </w:ins>
                  <m:oMath>
                    <m:r>
                      <w:ins w:id="1944" w:author="Apple (Manasa)" w:date="2022-08-17T12:47:00Z">
                        <w:rPr>
                          <w:rFonts w:ascii="Cambria Math" w:hAnsi="Cambria Math"/>
                          <w:color w:val="000000" w:themeColor="text1"/>
                          <w:sz w:val="28"/>
                          <w:szCs w:val="28"/>
                        </w:rPr>
                        <m:t>2*</m:t>
                      </w:ins>
                    </m:r>
                    <m:f>
                      <m:fPr>
                        <m:ctrlPr>
                          <w:ins w:id="1945" w:author="Apple (Manasa)" w:date="2022-08-17T12:47:00Z">
                            <w:rPr>
                              <w:rFonts w:ascii="Cambria Math" w:hAnsi="Cambria Math"/>
                              <w:i/>
                              <w:color w:val="000000" w:themeColor="text1"/>
                              <w:sz w:val="28"/>
                              <w:szCs w:val="28"/>
                            </w:rPr>
                          </w:ins>
                        </m:ctrlPr>
                      </m:fPr>
                      <m:num>
                        <m:f>
                          <m:fPr>
                            <m:ctrlPr>
                              <w:ins w:id="1946" w:author="Apple (Manasa)" w:date="2022-08-17T12:47:00Z">
                                <w:rPr>
                                  <w:rFonts w:ascii="Cambria Math" w:hAnsi="Cambria Math"/>
                                  <w:i/>
                                  <w:color w:val="000000" w:themeColor="text1"/>
                                  <w:sz w:val="28"/>
                                  <w:szCs w:val="28"/>
                                </w:rPr>
                              </w:ins>
                            </m:ctrlPr>
                          </m:fPr>
                          <m:num>
                            <m:func>
                              <m:funcPr>
                                <m:ctrlPr>
                                  <w:ins w:id="1947" w:author="Apple (Manasa)" w:date="2022-08-17T12:47:00Z">
                                    <w:rPr>
                                      <w:rFonts w:ascii="Cambria Math" w:hAnsi="Cambria Math"/>
                                      <w:color w:val="000000" w:themeColor="text1"/>
                                      <w:sz w:val="28"/>
                                      <w:szCs w:val="28"/>
                                    </w:rPr>
                                  </w:ins>
                                </m:ctrlPr>
                              </m:funcPr>
                              <m:fName>
                                <m:r>
                                  <w:ins w:id="1948" w:author="Apple (Manasa)" w:date="2022-08-17T12:47:00Z">
                                    <m:rPr>
                                      <m:sty m:val="p"/>
                                    </m:rPr>
                                    <w:rPr>
                                      <w:rFonts w:ascii="Cambria Math" w:hAnsi="Cambria Math"/>
                                      <w:color w:val="000000" w:themeColor="text1"/>
                                      <w:sz w:val="28"/>
                                      <w:szCs w:val="28"/>
                                    </w:rPr>
                                    <m:t>max</m:t>
                                  </w:ins>
                                </m:r>
                                <m:ctrlPr>
                                  <w:ins w:id="1949" w:author="Apple (Manasa)" w:date="2022-08-17T12:47:00Z">
                                    <w:rPr>
                                      <w:rFonts w:ascii="Cambria Math" w:hAnsi="Cambria Math"/>
                                      <w:i/>
                                      <w:color w:val="000000" w:themeColor="text1"/>
                                      <w:sz w:val="28"/>
                                      <w:szCs w:val="28"/>
                                    </w:rPr>
                                  </w:ins>
                                </m:ctrlPr>
                              </m:fName>
                              <m:e>
                                <m:d>
                                  <m:dPr>
                                    <m:ctrlPr>
                                      <w:ins w:id="1950" w:author="Apple (Manasa)" w:date="2022-08-17T12:47:00Z">
                                        <w:rPr>
                                          <w:rFonts w:ascii="Cambria Math" w:hAnsi="Cambria Math"/>
                                          <w:i/>
                                          <w:color w:val="000000" w:themeColor="text1"/>
                                          <w:sz w:val="28"/>
                                          <w:szCs w:val="28"/>
                                        </w:rPr>
                                      </w:ins>
                                    </m:ctrlPr>
                                  </m:dPr>
                                  <m:e>
                                    <m:sSub>
                                      <m:sSubPr>
                                        <m:ctrlPr>
                                          <w:ins w:id="1951" w:author="Apple (Manasa)" w:date="2022-08-17T12:47:00Z">
                                            <w:rPr>
                                              <w:rFonts w:ascii="Cambria Math" w:hAnsi="Cambria Math"/>
                                              <w:i/>
                                              <w:color w:val="000000" w:themeColor="text1"/>
                                              <w:sz w:val="28"/>
                                              <w:szCs w:val="28"/>
                                            </w:rPr>
                                          </w:ins>
                                        </m:ctrlPr>
                                      </m:sSubPr>
                                      <m:e>
                                        <m:r>
                                          <w:ins w:id="1952" w:author="Apple (Manasa)" w:date="2022-08-17T12:47:00Z">
                                            <w:rPr>
                                              <w:rFonts w:ascii="Cambria Math" w:hAnsi="Cambria Math"/>
                                              <w:color w:val="000000" w:themeColor="text1"/>
                                              <w:sz w:val="28"/>
                                              <w:szCs w:val="28"/>
                                            </w:rPr>
                                            <m:t>T</m:t>
                                          </w:ins>
                                        </m:r>
                                      </m:e>
                                      <m:sub>
                                        <m:r>
                                          <w:ins w:id="1953" w:author="Apple (Manasa)" w:date="2022-08-17T12:47:00Z">
                                            <w:rPr>
                                              <w:rFonts w:ascii="Cambria Math" w:hAnsi="Cambria Math"/>
                                              <w:color w:val="000000" w:themeColor="text1"/>
                                              <w:sz w:val="28"/>
                                              <w:szCs w:val="28"/>
                                            </w:rPr>
                                            <m:t>SMTC</m:t>
                                          </w:ins>
                                        </m:r>
                                      </m:sub>
                                    </m:sSub>
                                    <m:r>
                                      <w:ins w:id="1954" w:author="Apple (Manasa)" w:date="2022-08-17T12:47:00Z">
                                        <w:rPr>
                                          <w:rFonts w:ascii="Cambria Math" w:hAnsi="Cambria Math"/>
                                          <w:color w:val="000000" w:themeColor="text1"/>
                                          <w:sz w:val="28"/>
                                          <w:szCs w:val="28"/>
                                        </w:rPr>
                                        <m:t>, MGRP</m:t>
                                      </w:ins>
                                    </m:r>
                                  </m:e>
                                </m:d>
                              </m:e>
                            </m:func>
                          </m:num>
                          <m:den>
                            <m:sSub>
                              <m:sSubPr>
                                <m:ctrlPr>
                                  <w:ins w:id="1955" w:author="Apple (Manasa)" w:date="2022-08-17T12:47:00Z">
                                    <w:rPr>
                                      <w:rFonts w:ascii="Cambria Math" w:hAnsi="Cambria Math"/>
                                      <w:i/>
                                      <w:color w:val="000000" w:themeColor="text1"/>
                                      <w:sz w:val="28"/>
                                      <w:szCs w:val="28"/>
                                    </w:rPr>
                                  </w:ins>
                                </m:ctrlPr>
                              </m:sSubPr>
                              <m:e>
                                <m:r>
                                  <w:ins w:id="1956" w:author="Apple (Manasa)" w:date="2022-08-17T12:47:00Z">
                                    <w:rPr>
                                      <w:rFonts w:ascii="Cambria Math" w:hAnsi="Cambria Math"/>
                                      <w:color w:val="000000" w:themeColor="text1"/>
                                      <w:sz w:val="28"/>
                                      <w:szCs w:val="28"/>
                                    </w:rPr>
                                    <m:t>T</m:t>
                                  </w:ins>
                                </m:r>
                              </m:e>
                              <m:sub>
                                <m:r>
                                  <w:ins w:id="1957" w:author="Apple (Manasa)" w:date="2022-08-17T12:47:00Z">
                                    <w:rPr>
                                      <w:rFonts w:ascii="Cambria Math" w:hAnsi="Cambria Math"/>
                                      <w:color w:val="000000" w:themeColor="text1"/>
                                      <w:sz w:val="28"/>
                                      <w:szCs w:val="28"/>
                                    </w:rPr>
                                    <m:t>SSB,CDP</m:t>
                                  </w:ins>
                                </m:r>
                              </m:sub>
                            </m:sSub>
                          </m:den>
                        </m:f>
                      </m:num>
                      <m:den>
                        <m:r>
                          <w:ins w:id="1958" w:author="Apple (Manasa)" w:date="2022-08-17T12:47:00Z">
                            <w:rPr>
                              <w:rFonts w:ascii="Cambria Math" w:hAnsi="Cambria Math"/>
                              <w:color w:val="000000" w:themeColor="text1"/>
                              <w:sz w:val="28"/>
                              <w:szCs w:val="28"/>
                            </w:rPr>
                            <m:t>SS</m:t>
                          </w:ins>
                        </m:r>
                        <m:sSub>
                          <m:sSubPr>
                            <m:ctrlPr>
                              <w:ins w:id="1959" w:author="Apple (Manasa)" w:date="2022-08-17T12:47:00Z">
                                <w:rPr>
                                  <w:rFonts w:ascii="Cambria Math" w:hAnsi="Cambria Math"/>
                                  <w:i/>
                                  <w:color w:val="000000" w:themeColor="text1"/>
                                  <w:sz w:val="28"/>
                                  <w:szCs w:val="28"/>
                                </w:rPr>
                              </w:ins>
                            </m:ctrlPr>
                          </m:sSubPr>
                          <m:e>
                            <m:r>
                              <w:ins w:id="1960" w:author="Apple (Manasa)" w:date="2022-08-17T12:47:00Z">
                                <w:rPr>
                                  <w:rFonts w:ascii="Cambria Math" w:hAnsi="Cambria Math"/>
                                  <w:color w:val="000000" w:themeColor="text1"/>
                                  <w:sz w:val="28"/>
                                  <w:szCs w:val="28"/>
                                </w:rPr>
                                <m:t>B</m:t>
                              </w:ins>
                            </m:r>
                          </m:e>
                          <m:sub>
                            <m:r>
                              <w:ins w:id="1961" w:author="Apple (Manasa)" w:date="2022-08-17T12:47:00Z">
                                <w:rPr>
                                  <w:rFonts w:ascii="Cambria Math" w:hAnsi="Cambria Math"/>
                                  <w:color w:val="000000" w:themeColor="text1"/>
                                  <w:sz w:val="28"/>
                                  <w:szCs w:val="28"/>
                                </w:rPr>
                                <m:t>CDP1</m:t>
                              </w:ins>
                            </m:r>
                          </m:sub>
                        </m:sSub>
                      </m:den>
                    </m:f>
                  </m:oMath>
                </w:p>
              </w:tc>
            </w:tr>
            <w:tr w:rsidR="00F35F37" w:rsidRPr="00511ABB" w14:paraId="088A279D" w14:textId="77777777" w:rsidTr="00B20A5B">
              <w:tblPrEx>
                <w:jc w:val="left"/>
              </w:tblPrEx>
              <w:trPr>
                <w:ins w:id="1962" w:author="Apple (Manasa)" w:date="2022-08-17T12:47:00Z"/>
              </w:trPr>
              <w:tc>
                <w:tcPr>
                  <w:tcW w:w="449" w:type="dxa"/>
                </w:tcPr>
                <w:p w14:paraId="72E8EECA" w14:textId="77777777" w:rsidR="00F35F37" w:rsidRPr="00B20A5B" w:rsidRDefault="00F35F37" w:rsidP="00B20A5B">
                  <w:pPr>
                    <w:rPr>
                      <w:ins w:id="1963" w:author="Apple (Manasa)" w:date="2022-08-17T12:47:00Z"/>
                      <w:color w:val="000000" w:themeColor="text1"/>
                    </w:rPr>
                  </w:pPr>
                  <w:ins w:id="1964" w:author="Apple (Manasa)" w:date="2022-08-17T12:47:00Z">
                    <w:r w:rsidRPr="00B20A5B">
                      <w:rPr>
                        <w:color w:val="000000" w:themeColor="text1"/>
                      </w:rPr>
                      <w:t>4</w:t>
                    </w:r>
                  </w:ins>
                </w:p>
              </w:tc>
              <w:tc>
                <w:tcPr>
                  <w:tcW w:w="2500" w:type="dxa"/>
                </w:tcPr>
                <w:p w14:paraId="6D1DAA33" w14:textId="77777777" w:rsidR="00F35F37" w:rsidRPr="00B20A5B" w:rsidRDefault="00F35F37" w:rsidP="00B20A5B">
                  <w:pPr>
                    <w:spacing w:after="120"/>
                    <w:jc w:val="center"/>
                    <w:rPr>
                      <w:ins w:id="1965" w:author="Apple (Manasa)" w:date="2022-08-17T12:47:00Z"/>
                      <w:rFonts w:eastAsia="SimSun"/>
                      <w:color w:val="000000" w:themeColor="text1"/>
                      <w:lang w:eastAsia="en-GB"/>
                    </w:rPr>
                  </w:pPr>
                  <w:proofErr w:type="gramStart"/>
                  <w:ins w:id="1966"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SSB,SC</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SSB,CDP</w:t>
                    </w:r>
                    <w:r w:rsidRPr="00B20A5B">
                      <w:rPr>
                        <w:rFonts w:eastAsia="SimSun"/>
                        <w:color w:val="000000" w:themeColor="text1"/>
                        <w:lang w:eastAsia="en-GB"/>
                      </w:rPr>
                      <w:t xml:space="preserve"> &lt;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2617593F" w14:textId="77777777" w:rsidR="00F35F37" w:rsidRPr="00B20A5B" w:rsidRDefault="00F35F37" w:rsidP="00B20A5B">
                  <w:pPr>
                    <w:rPr>
                      <w:ins w:id="1967" w:author="Apple (Manasa)" w:date="2022-08-17T12:47:00Z"/>
                      <w:color w:val="000000" w:themeColor="text1"/>
                    </w:rPr>
                  </w:pPr>
                  <w:ins w:id="1968" w:author="Apple (Manasa)" w:date="2022-08-17T12:47:00Z">
                    <w:r w:rsidRPr="00B20A5B">
                      <w:rPr>
                        <w:color w:val="000000" w:themeColor="text1"/>
                      </w:rPr>
                      <w:t>Not all occasions of SSB of SC collide with CDP, MG and/or SMTC</w:t>
                    </w:r>
                  </w:ins>
                </w:p>
              </w:tc>
              <w:tc>
                <w:tcPr>
                  <w:tcW w:w="3305" w:type="dxa"/>
                </w:tcPr>
                <w:p w14:paraId="68C77CF5" w14:textId="77777777" w:rsidR="00F35F37" w:rsidRPr="00B20A5B" w:rsidRDefault="00062224" w:rsidP="00B20A5B">
                  <w:pPr>
                    <w:rPr>
                      <w:ins w:id="1969" w:author="Apple (Manasa)" w:date="2022-08-17T12:47:00Z"/>
                      <w:color w:val="000000" w:themeColor="text1"/>
                    </w:rPr>
                  </w:pPr>
                  <m:oMathPara>
                    <m:oMath>
                      <m:f>
                        <m:fPr>
                          <m:ctrlPr>
                            <w:ins w:id="1970" w:author="Apple (Manasa)" w:date="2022-08-17T12:47:00Z">
                              <w:rPr>
                                <w:rFonts w:ascii="Cambria Math" w:hAnsi="Cambria Math"/>
                                <w:i/>
                                <w:color w:val="000000" w:themeColor="text1"/>
                              </w:rPr>
                            </w:ins>
                          </m:ctrlPr>
                        </m:fPr>
                        <m:num>
                          <m:f>
                            <m:fPr>
                              <m:ctrlPr>
                                <w:ins w:id="1971" w:author="Apple (Manasa)" w:date="2022-08-17T12:47:00Z">
                                  <w:rPr>
                                    <w:rFonts w:ascii="Cambria Math" w:hAnsi="Cambria Math"/>
                                    <w:i/>
                                    <w:color w:val="000000" w:themeColor="text1"/>
                                  </w:rPr>
                                </w:ins>
                              </m:ctrlPr>
                            </m:fPr>
                            <m:num>
                              <m:func>
                                <m:funcPr>
                                  <m:ctrlPr>
                                    <w:ins w:id="1972" w:author="Apple (Manasa)" w:date="2022-08-17T12:47:00Z">
                                      <w:rPr>
                                        <w:rFonts w:ascii="Cambria Math" w:hAnsi="Cambria Math"/>
                                        <w:color w:val="000000" w:themeColor="text1"/>
                                      </w:rPr>
                                    </w:ins>
                                  </m:ctrlPr>
                                </m:funcPr>
                                <m:fName>
                                  <m:r>
                                    <w:ins w:id="1973" w:author="Apple (Manasa)" w:date="2022-08-17T12:47:00Z">
                                      <m:rPr>
                                        <m:sty m:val="p"/>
                                      </m:rPr>
                                      <w:rPr>
                                        <w:rFonts w:ascii="Cambria Math" w:hAnsi="Cambria Math"/>
                                        <w:color w:val="000000" w:themeColor="text1"/>
                                      </w:rPr>
                                      <m:t>max</m:t>
                                    </w:ins>
                                  </m:r>
                                  <m:ctrlPr>
                                    <w:ins w:id="1974" w:author="Apple (Manasa)" w:date="2022-08-17T12:47:00Z">
                                      <w:rPr>
                                        <w:rFonts w:ascii="Cambria Math" w:hAnsi="Cambria Math"/>
                                        <w:i/>
                                        <w:color w:val="000000" w:themeColor="text1"/>
                                      </w:rPr>
                                    </w:ins>
                                  </m:ctrlPr>
                                </m:fName>
                                <m:e>
                                  <m:d>
                                    <m:dPr>
                                      <m:ctrlPr>
                                        <w:ins w:id="1975" w:author="Apple (Manasa)" w:date="2022-08-17T12:47:00Z">
                                          <w:rPr>
                                            <w:rFonts w:ascii="Cambria Math" w:hAnsi="Cambria Math"/>
                                            <w:i/>
                                            <w:color w:val="000000" w:themeColor="text1"/>
                                          </w:rPr>
                                        </w:ins>
                                      </m:ctrlPr>
                                    </m:dPr>
                                    <m:e>
                                      <m:sSub>
                                        <m:sSubPr>
                                          <m:ctrlPr>
                                            <w:ins w:id="1976" w:author="Apple (Manasa)" w:date="2022-08-17T12:47:00Z">
                                              <w:rPr>
                                                <w:rFonts w:ascii="Cambria Math" w:hAnsi="Cambria Math"/>
                                                <w:i/>
                                                <w:color w:val="000000" w:themeColor="text1"/>
                                              </w:rPr>
                                            </w:ins>
                                          </m:ctrlPr>
                                        </m:sSubPr>
                                        <m:e>
                                          <m:r>
                                            <w:ins w:id="1977" w:author="Apple (Manasa)" w:date="2022-08-17T12:47:00Z">
                                              <w:rPr>
                                                <w:rFonts w:ascii="Cambria Math" w:hAnsi="Cambria Math"/>
                                                <w:color w:val="000000" w:themeColor="text1"/>
                                              </w:rPr>
                                              <m:t>T</m:t>
                                            </w:ins>
                                          </m:r>
                                        </m:e>
                                        <m:sub>
                                          <m:r>
                                            <w:ins w:id="1978" w:author="Apple (Manasa)" w:date="2022-08-17T12:47:00Z">
                                              <w:rPr>
                                                <w:rFonts w:ascii="Cambria Math" w:hAnsi="Cambria Math"/>
                                                <w:color w:val="000000" w:themeColor="text1"/>
                                              </w:rPr>
                                              <m:t>SMTC</m:t>
                                            </w:ins>
                                          </m:r>
                                        </m:sub>
                                      </m:sSub>
                                      <m:r>
                                        <w:ins w:id="1979" w:author="Apple (Manasa)" w:date="2022-08-17T12:47:00Z">
                                          <w:rPr>
                                            <w:rFonts w:ascii="Cambria Math" w:hAnsi="Cambria Math"/>
                                            <w:color w:val="000000" w:themeColor="text1"/>
                                          </w:rPr>
                                          <m:t>, MGRP</m:t>
                                        </w:ins>
                                      </m:r>
                                    </m:e>
                                  </m:d>
                                </m:e>
                              </m:func>
                            </m:num>
                            <m:den>
                              <m:sSub>
                                <m:sSubPr>
                                  <m:ctrlPr>
                                    <w:ins w:id="1980" w:author="Apple (Manasa)" w:date="2022-08-17T12:47:00Z">
                                      <w:rPr>
                                        <w:rFonts w:ascii="Cambria Math" w:hAnsi="Cambria Math"/>
                                        <w:i/>
                                        <w:color w:val="000000" w:themeColor="text1"/>
                                      </w:rPr>
                                    </w:ins>
                                  </m:ctrlPr>
                                </m:sSubPr>
                                <m:e>
                                  <m:r>
                                    <w:ins w:id="1981" w:author="Apple (Manasa)" w:date="2022-08-17T12:47:00Z">
                                      <w:rPr>
                                        <w:rFonts w:ascii="Cambria Math" w:hAnsi="Cambria Math"/>
                                        <w:color w:val="000000" w:themeColor="text1"/>
                                      </w:rPr>
                                      <m:t>T</m:t>
                                    </w:ins>
                                  </m:r>
                                </m:e>
                                <m:sub>
                                  <m:r>
                                    <w:ins w:id="1982" w:author="Apple (Manasa)" w:date="2022-08-17T12:47:00Z">
                                      <w:rPr>
                                        <w:rFonts w:ascii="Cambria Math" w:hAnsi="Cambria Math"/>
                                        <w:color w:val="000000" w:themeColor="text1"/>
                                      </w:rPr>
                                      <m:t>SSB,SC</m:t>
                                    </w:ins>
                                  </m:r>
                                </m:sub>
                              </m:sSub>
                            </m:den>
                          </m:f>
                        </m:num>
                        <m:den>
                          <m:r>
                            <w:ins w:id="1983" w:author="Apple (Manasa)" w:date="2022-08-17T12:47:00Z">
                              <w:rPr>
                                <w:rFonts w:ascii="Cambria Math" w:hAnsi="Cambria Math"/>
                                <w:color w:val="000000" w:themeColor="text1"/>
                              </w:rPr>
                              <m:t>SS</m:t>
                            </w:ins>
                          </m:r>
                          <m:sSub>
                            <m:sSubPr>
                              <m:ctrlPr>
                                <w:ins w:id="1984" w:author="Apple (Manasa)" w:date="2022-08-17T12:47:00Z">
                                  <w:rPr>
                                    <w:rFonts w:ascii="Cambria Math" w:hAnsi="Cambria Math"/>
                                    <w:i/>
                                    <w:color w:val="000000" w:themeColor="text1"/>
                                  </w:rPr>
                                </w:ins>
                              </m:ctrlPr>
                            </m:sSubPr>
                            <m:e>
                              <m:r>
                                <w:ins w:id="1985" w:author="Apple (Manasa)" w:date="2022-08-17T12:47:00Z">
                                  <w:rPr>
                                    <w:rFonts w:ascii="Cambria Math" w:hAnsi="Cambria Math"/>
                                    <w:color w:val="000000" w:themeColor="text1"/>
                                  </w:rPr>
                                  <m:t>B</m:t>
                                </w:ins>
                              </m:r>
                            </m:e>
                            <m:sub>
                              <m:r>
                                <w:ins w:id="1986" w:author="Apple (Manasa)" w:date="2022-08-17T12:47:00Z">
                                  <w:rPr>
                                    <w:rFonts w:ascii="Cambria Math" w:hAnsi="Cambria Math"/>
                                    <w:color w:val="000000" w:themeColor="text1"/>
                                  </w:rPr>
                                  <m:t>SC2</m:t>
                                </w:ins>
                              </m:r>
                            </m:sub>
                          </m:sSub>
                        </m:den>
                      </m:f>
                    </m:oMath>
                  </m:oMathPara>
                </w:p>
                <w:p w14:paraId="4811B040" w14:textId="77777777" w:rsidR="00F35F37" w:rsidRPr="00B20A5B" w:rsidRDefault="00F35F37" w:rsidP="00B20A5B">
                  <w:pPr>
                    <w:rPr>
                      <w:ins w:id="1987" w:author="Apple (Manasa)" w:date="2022-08-17T12:47:00Z"/>
                      <w:color w:val="000000" w:themeColor="text1"/>
                    </w:rPr>
                  </w:pPr>
                </w:p>
              </w:tc>
              <w:tc>
                <w:tcPr>
                  <w:tcW w:w="3096" w:type="dxa"/>
                </w:tcPr>
                <w:p w14:paraId="69A35AA5" w14:textId="77777777" w:rsidR="00F35F37" w:rsidRPr="00B20A5B" w:rsidRDefault="00062224" w:rsidP="00B20A5B">
                  <w:pPr>
                    <w:rPr>
                      <w:ins w:id="1988" w:author="Apple (Manasa)" w:date="2022-08-17T12:47:00Z"/>
                      <w:color w:val="000000" w:themeColor="text1"/>
                    </w:rPr>
                  </w:pPr>
                  <m:oMathPara>
                    <m:oMath>
                      <m:f>
                        <m:fPr>
                          <m:ctrlPr>
                            <w:ins w:id="1989" w:author="Apple (Manasa)" w:date="2022-08-17T12:47:00Z">
                              <w:rPr>
                                <w:rFonts w:ascii="Cambria Math" w:hAnsi="Cambria Math"/>
                                <w:i/>
                                <w:color w:val="000000" w:themeColor="text1"/>
                              </w:rPr>
                            </w:ins>
                          </m:ctrlPr>
                        </m:fPr>
                        <m:num>
                          <m:f>
                            <m:fPr>
                              <m:ctrlPr>
                                <w:ins w:id="1990" w:author="Apple (Manasa)" w:date="2022-08-17T12:47:00Z">
                                  <w:rPr>
                                    <w:rFonts w:ascii="Cambria Math" w:hAnsi="Cambria Math"/>
                                    <w:i/>
                                    <w:color w:val="000000" w:themeColor="text1"/>
                                  </w:rPr>
                                </w:ins>
                              </m:ctrlPr>
                            </m:fPr>
                            <m:num>
                              <m:func>
                                <m:funcPr>
                                  <m:ctrlPr>
                                    <w:ins w:id="1991" w:author="Apple (Manasa)" w:date="2022-08-17T12:47:00Z">
                                      <w:rPr>
                                        <w:rFonts w:ascii="Cambria Math" w:hAnsi="Cambria Math"/>
                                        <w:color w:val="000000" w:themeColor="text1"/>
                                      </w:rPr>
                                    </w:ins>
                                  </m:ctrlPr>
                                </m:funcPr>
                                <m:fName>
                                  <m:r>
                                    <w:ins w:id="1992" w:author="Apple (Manasa)" w:date="2022-08-17T12:47:00Z">
                                      <m:rPr>
                                        <m:sty m:val="p"/>
                                      </m:rPr>
                                      <w:rPr>
                                        <w:rFonts w:ascii="Cambria Math" w:hAnsi="Cambria Math"/>
                                        <w:color w:val="000000" w:themeColor="text1"/>
                                      </w:rPr>
                                      <m:t>max</m:t>
                                    </w:ins>
                                  </m:r>
                                  <m:ctrlPr>
                                    <w:ins w:id="1993" w:author="Apple (Manasa)" w:date="2022-08-17T12:47:00Z">
                                      <w:rPr>
                                        <w:rFonts w:ascii="Cambria Math" w:hAnsi="Cambria Math"/>
                                        <w:i/>
                                        <w:color w:val="000000" w:themeColor="text1"/>
                                      </w:rPr>
                                    </w:ins>
                                  </m:ctrlPr>
                                </m:fName>
                                <m:e>
                                  <m:d>
                                    <m:dPr>
                                      <m:ctrlPr>
                                        <w:ins w:id="1994" w:author="Apple (Manasa)" w:date="2022-08-17T12:47:00Z">
                                          <w:rPr>
                                            <w:rFonts w:ascii="Cambria Math" w:hAnsi="Cambria Math"/>
                                            <w:i/>
                                            <w:color w:val="000000" w:themeColor="text1"/>
                                          </w:rPr>
                                        </w:ins>
                                      </m:ctrlPr>
                                    </m:dPr>
                                    <m:e>
                                      <m:sSub>
                                        <m:sSubPr>
                                          <m:ctrlPr>
                                            <w:ins w:id="1995" w:author="Apple (Manasa)" w:date="2022-08-17T12:47:00Z">
                                              <w:rPr>
                                                <w:rFonts w:ascii="Cambria Math" w:hAnsi="Cambria Math"/>
                                                <w:i/>
                                                <w:color w:val="000000" w:themeColor="text1"/>
                                              </w:rPr>
                                            </w:ins>
                                          </m:ctrlPr>
                                        </m:sSubPr>
                                        <m:e>
                                          <m:r>
                                            <w:ins w:id="1996" w:author="Apple (Manasa)" w:date="2022-08-17T12:47:00Z">
                                              <w:rPr>
                                                <w:rFonts w:ascii="Cambria Math" w:hAnsi="Cambria Math"/>
                                                <w:color w:val="000000" w:themeColor="text1"/>
                                              </w:rPr>
                                              <m:t>T</m:t>
                                            </w:ins>
                                          </m:r>
                                        </m:e>
                                        <m:sub>
                                          <m:r>
                                            <w:ins w:id="1997" w:author="Apple (Manasa)" w:date="2022-08-17T12:47:00Z">
                                              <w:rPr>
                                                <w:rFonts w:ascii="Cambria Math" w:hAnsi="Cambria Math"/>
                                                <w:color w:val="000000" w:themeColor="text1"/>
                                              </w:rPr>
                                              <m:t>SMTC</m:t>
                                            </w:ins>
                                          </m:r>
                                        </m:sub>
                                      </m:sSub>
                                      <m:r>
                                        <w:ins w:id="1998" w:author="Apple (Manasa)" w:date="2022-08-17T12:47:00Z">
                                          <w:rPr>
                                            <w:rFonts w:ascii="Cambria Math" w:hAnsi="Cambria Math"/>
                                            <w:color w:val="000000" w:themeColor="text1"/>
                                          </w:rPr>
                                          <m:t>, MGRP</m:t>
                                        </w:ins>
                                      </m:r>
                                    </m:e>
                                  </m:d>
                                </m:e>
                              </m:func>
                            </m:num>
                            <m:den>
                              <m:sSub>
                                <m:sSubPr>
                                  <m:ctrlPr>
                                    <w:ins w:id="1999" w:author="Apple (Manasa)" w:date="2022-08-17T12:47:00Z">
                                      <w:rPr>
                                        <w:rFonts w:ascii="Cambria Math" w:hAnsi="Cambria Math"/>
                                        <w:i/>
                                        <w:color w:val="000000" w:themeColor="text1"/>
                                      </w:rPr>
                                    </w:ins>
                                  </m:ctrlPr>
                                </m:sSubPr>
                                <m:e>
                                  <m:r>
                                    <w:ins w:id="2000" w:author="Apple (Manasa)" w:date="2022-08-17T12:47:00Z">
                                      <w:rPr>
                                        <w:rFonts w:ascii="Cambria Math" w:hAnsi="Cambria Math"/>
                                        <w:color w:val="000000" w:themeColor="text1"/>
                                      </w:rPr>
                                      <m:t>T</m:t>
                                    </w:ins>
                                  </m:r>
                                </m:e>
                                <m:sub>
                                  <m:r>
                                    <w:ins w:id="2001" w:author="Apple (Manasa)" w:date="2022-08-17T12:47:00Z">
                                      <w:rPr>
                                        <w:rFonts w:ascii="Cambria Math" w:hAnsi="Cambria Math"/>
                                        <w:color w:val="000000" w:themeColor="text1"/>
                                      </w:rPr>
                                      <m:t>SSB,CDP</m:t>
                                    </w:ins>
                                  </m:r>
                                </m:sub>
                              </m:sSub>
                            </m:den>
                          </m:f>
                        </m:num>
                        <m:den>
                          <m:r>
                            <w:ins w:id="2002" w:author="Apple (Manasa)" w:date="2022-08-17T12:47:00Z">
                              <w:rPr>
                                <w:rFonts w:ascii="Cambria Math" w:hAnsi="Cambria Math"/>
                                <w:color w:val="000000" w:themeColor="text1"/>
                              </w:rPr>
                              <m:t>SS</m:t>
                            </w:ins>
                          </m:r>
                          <m:sSub>
                            <m:sSubPr>
                              <m:ctrlPr>
                                <w:ins w:id="2003" w:author="Apple (Manasa)" w:date="2022-08-17T12:47:00Z">
                                  <w:rPr>
                                    <w:rFonts w:ascii="Cambria Math" w:hAnsi="Cambria Math"/>
                                    <w:i/>
                                    <w:color w:val="000000" w:themeColor="text1"/>
                                  </w:rPr>
                                </w:ins>
                              </m:ctrlPr>
                            </m:sSubPr>
                            <m:e>
                              <m:r>
                                <w:ins w:id="2004" w:author="Apple (Manasa)" w:date="2022-08-17T12:47:00Z">
                                  <w:rPr>
                                    <w:rFonts w:ascii="Cambria Math" w:hAnsi="Cambria Math"/>
                                    <w:color w:val="000000" w:themeColor="text1"/>
                                  </w:rPr>
                                  <m:t>B</m:t>
                                </w:ins>
                              </m:r>
                            </m:e>
                            <m:sub>
                              <m:r>
                                <w:ins w:id="2005" w:author="Apple (Manasa)" w:date="2022-08-17T12:47:00Z">
                                  <w:rPr>
                                    <w:rFonts w:ascii="Cambria Math" w:hAnsi="Cambria Math"/>
                                    <w:color w:val="000000" w:themeColor="text1"/>
                                  </w:rPr>
                                  <m:t>CDP1</m:t>
                                </w:ins>
                              </m:r>
                            </m:sub>
                          </m:sSub>
                        </m:den>
                      </m:f>
                    </m:oMath>
                  </m:oMathPara>
                </w:p>
                <w:p w14:paraId="3AD94C26" w14:textId="77777777" w:rsidR="00F35F37" w:rsidRPr="00B20A5B" w:rsidRDefault="00F35F37" w:rsidP="00B20A5B">
                  <w:pPr>
                    <w:rPr>
                      <w:ins w:id="2006" w:author="Apple (Manasa)" w:date="2022-08-17T12:47:00Z"/>
                      <w:color w:val="000000" w:themeColor="text1"/>
                    </w:rPr>
                  </w:pPr>
                </w:p>
                <w:p w14:paraId="3D4B3056" w14:textId="77777777" w:rsidR="00F35F37" w:rsidRPr="00B20A5B" w:rsidRDefault="00F35F37" w:rsidP="00B20A5B">
                  <w:pPr>
                    <w:rPr>
                      <w:ins w:id="2007" w:author="Apple (Manasa)" w:date="2022-08-17T12:47:00Z"/>
                      <w:color w:val="000000" w:themeColor="text1"/>
                    </w:rPr>
                  </w:pPr>
                </w:p>
              </w:tc>
            </w:tr>
            <w:tr w:rsidR="00F35F37" w:rsidRPr="00511ABB" w14:paraId="3F61D618" w14:textId="77777777" w:rsidTr="00B20A5B">
              <w:tblPrEx>
                <w:jc w:val="left"/>
              </w:tblPrEx>
              <w:trPr>
                <w:ins w:id="2008" w:author="Apple (Manasa)" w:date="2022-08-17T12:47:00Z"/>
              </w:trPr>
              <w:tc>
                <w:tcPr>
                  <w:tcW w:w="449" w:type="dxa"/>
                </w:tcPr>
                <w:p w14:paraId="371E79BE" w14:textId="77777777" w:rsidR="00F35F37" w:rsidRPr="00B20A5B" w:rsidRDefault="00F35F37" w:rsidP="00B20A5B">
                  <w:pPr>
                    <w:rPr>
                      <w:ins w:id="2009" w:author="Apple (Manasa)" w:date="2022-08-17T12:47:00Z"/>
                      <w:color w:val="000000" w:themeColor="text1"/>
                    </w:rPr>
                  </w:pPr>
                </w:p>
              </w:tc>
              <w:tc>
                <w:tcPr>
                  <w:tcW w:w="8901" w:type="dxa"/>
                  <w:gridSpan w:val="3"/>
                </w:tcPr>
                <w:p w14:paraId="27314158" w14:textId="77777777" w:rsidR="00F35F37" w:rsidRPr="00B20A5B" w:rsidRDefault="00F35F37" w:rsidP="00B20A5B">
                  <w:pPr>
                    <w:rPr>
                      <w:ins w:id="2010" w:author="Apple (Manasa)" w:date="2022-08-17T12:47:00Z"/>
                      <w:color w:val="000000" w:themeColor="text1"/>
                    </w:rPr>
                  </w:pPr>
                  <w:ins w:id="2011" w:author="Apple (Manasa)" w:date="2022-08-17T12:47:00Z">
                    <w:r w:rsidRPr="00B20A5B">
                      <w:rPr>
                        <w:color w:val="000000" w:themeColor="text1"/>
                      </w:rPr>
                      <w:t xml:space="preserve">Example </w:t>
                    </w:r>
                  </w:ins>
                </w:p>
                <w:tbl>
                  <w:tblPr>
                    <w:tblW w:w="7912" w:type="dxa"/>
                    <w:tblCellMar>
                      <w:left w:w="0" w:type="dxa"/>
                      <w:right w:w="0" w:type="dxa"/>
                    </w:tblCellMar>
                    <w:tblLook w:val="0420" w:firstRow="1" w:lastRow="0" w:firstColumn="0" w:lastColumn="0" w:noHBand="0" w:noVBand="1"/>
                  </w:tblPr>
                  <w:tblGrid>
                    <w:gridCol w:w="1624"/>
                    <w:gridCol w:w="786"/>
                    <w:gridCol w:w="786"/>
                    <w:gridCol w:w="786"/>
                    <w:gridCol w:w="786"/>
                    <w:gridCol w:w="786"/>
                    <w:gridCol w:w="786"/>
                    <w:gridCol w:w="786"/>
                    <w:gridCol w:w="786"/>
                  </w:tblGrid>
                  <w:tr w:rsidR="00F35F37" w:rsidRPr="00511ABB" w14:paraId="4F99B787" w14:textId="77777777" w:rsidTr="00B20A5B">
                    <w:trPr>
                      <w:trHeight w:val="17"/>
                      <w:ins w:id="2012" w:author="Apple (Manasa)" w:date="2022-08-17T12:47:00Z"/>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7A4A636" w14:textId="77777777" w:rsidR="00F35F37" w:rsidRPr="00B20A5B" w:rsidRDefault="00F35F37" w:rsidP="00B20A5B">
                        <w:pPr>
                          <w:spacing w:after="0"/>
                          <w:jc w:val="center"/>
                          <w:rPr>
                            <w:ins w:id="2013" w:author="Apple (Manasa)" w:date="2022-08-17T12:47:00Z"/>
                            <w:rFonts w:eastAsia="Times New Roman"/>
                            <w:color w:val="000000" w:themeColor="text1"/>
                            <w:sz w:val="18"/>
                            <w:szCs w:val="18"/>
                          </w:rPr>
                        </w:pPr>
                        <w:ins w:id="2014" w:author="Apple (Manasa)" w:date="2022-08-17T12:47:00Z">
                          <w:r w:rsidRPr="00B20A5B">
                            <w:rPr>
                              <w:rFonts w:eastAsia="Times New Roman"/>
                              <w:color w:val="000000" w:themeColor="text1"/>
                              <w:sz w:val="18"/>
                              <w:szCs w:val="18"/>
                            </w:rPr>
                            <w:t>Timeline(ms)</w:t>
                          </w:r>
                        </w:ins>
                      </w:p>
                      <w:p w14:paraId="728925E7" w14:textId="77777777" w:rsidR="00F35F37" w:rsidRPr="00B20A5B" w:rsidRDefault="00F35F37" w:rsidP="00B20A5B">
                        <w:pPr>
                          <w:spacing w:after="0"/>
                          <w:rPr>
                            <w:ins w:id="2015" w:author="Apple (Manasa)" w:date="2022-08-17T12:47:00Z"/>
                            <w:rFonts w:eastAsia="Times New Roman"/>
                            <w:color w:val="000000" w:themeColor="text1"/>
                            <w:sz w:val="18"/>
                            <w:szCs w:val="18"/>
                          </w:rPr>
                        </w:pPr>
                      </w:p>
                      <w:p w14:paraId="12800947" w14:textId="77777777" w:rsidR="00F35F37" w:rsidRPr="00B20A5B" w:rsidRDefault="00F35F37" w:rsidP="00B20A5B">
                        <w:pPr>
                          <w:spacing w:after="0"/>
                          <w:rPr>
                            <w:ins w:id="2016" w:author="Apple (Manasa)" w:date="2022-08-17T12:47:00Z"/>
                            <w:rFonts w:eastAsia="Times New Roman"/>
                            <w:color w:val="000000" w:themeColor="text1"/>
                            <w:sz w:val="18"/>
                            <w:szCs w:val="18"/>
                          </w:rPr>
                        </w:pPr>
                        <w:ins w:id="2017" w:author="Apple (Manasa)" w:date="2022-08-17T12:47:00Z">
                          <w:r w:rsidRPr="00B20A5B">
                            <w:rPr>
                              <w:rFonts w:eastAsia="Times New Roman"/>
                              <w:color w:val="000000" w:themeColor="text1"/>
                              <w:sz w:val="18"/>
                              <w:szCs w:val="18"/>
                            </w:rPr>
                            <w:t>signal/occassion</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4F0B418" w14:textId="77777777" w:rsidR="00F35F37" w:rsidRPr="00B20A5B" w:rsidRDefault="00F35F37" w:rsidP="00B20A5B">
                        <w:pPr>
                          <w:spacing w:after="0"/>
                          <w:jc w:val="center"/>
                          <w:rPr>
                            <w:ins w:id="2018" w:author="Apple (Manasa)" w:date="2022-08-17T12:47:00Z"/>
                            <w:rFonts w:eastAsia="Times New Roman"/>
                            <w:color w:val="000000" w:themeColor="text1"/>
                            <w:sz w:val="18"/>
                            <w:szCs w:val="18"/>
                          </w:rPr>
                        </w:pPr>
                        <w:ins w:id="2019" w:author="Apple (Manasa)" w:date="2022-08-17T12:47:00Z">
                          <w:r w:rsidRPr="00B20A5B">
                            <w:rPr>
                              <w:rFonts w:eastAsia="Times New Roman" w:hint="eastAsia"/>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39EB9D" w14:textId="77777777" w:rsidR="00F35F37" w:rsidRPr="00B20A5B" w:rsidRDefault="00F35F37" w:rsidP="00B20A5B">
                        <w:pPr>
                          <w:spacing w:after="0"/>
                          <w:jc w:val="center"/>
                          <w:rPr>
                            <w:ins w:id="2020" w:author="Apple (Manasa)" w:date="2022-08-17T12:47:00Z"/>
                            <w:rFonts w:eastAsia="Times New Roman"/>
                            <w:color w:val="000000" w:themeColor="text1"/>
                            <w:sz w:val="18"/>
                            <w:szCs w:val="18"/>
                          </w:rPr>
                        </w:pPr>
                        <w:ins w:id="2021" w:author="Apple (Manasa)" w:date="2022-08-17T12:47:00Z">
                          <w:r w:rsidRPr="00B20A5B">
                            <w:rPr>
                              <w:rFonts w:eastAsia="Times New Roman" w:hint="eastAsia"/>
                              <w:color w:val="000000" w:themeColor="text1"/>
                              <w:sz w:val="18"/>
                              <w:szCs w:val="18"/>
                            </w:rPr>
                            <w:t>1</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610B949" w14:textId="77777777" w:rsidR="00F35F37" w:rsidRPr="00B20A5B" w:rsidRDefault="00F35F37" w:rsidP="00B20A5B">
                        <w:pPr>
                          <w:spacing w:after="0"/>
                          <w:jc w:val="center"/>
                          <w:rPr>
                            <w:ins w:id="2022" w:author="Apple (Manasa)" w:date="2022-08-17T12:47:00Z"/>
                            <w:rFonts w:eastAsia="Times New Roman"/>
                            <w:color w:val="000000" w:themeColor="text1"/>
                            <w:sz w:val="18"/>
                            <w:szCs w:val="18"/>
                          </w:rPr>
                        </w:pPr>
                        <w:ins w:id="2023" w:author="Apple (Manasa)" w:date="2022-08-17T12:47:00Z">
                          <w:r w:rsidRPr="00B20A5B">
                            <w:rPr>
                              <w:rFonts w:eastAsia="Times New Roman" w:hint="eastAsia"/>
                              <w:color w:val="000000" w:themeColor="text1"/>
                              <w:sz w:val="18"/>
                              <w:szCs w:val="18"/>
                            </w:rPr>
                            <w:t>2</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AA0D16E" w14:textId="77777777" w:rsidR="00F35F37" w:rsidRPr="00B20A5B" w:rsidRDefault="00F35F37" w:rsidP="00B20A5B">
                        <w:pPr>
                          <w:spacing w:after="0"/>
                          <w:jc w:val="center"/>
                          <w:rPr>
                            <w:ins w:id="2024" w:author="Apple (Manasa)" w:date="2022-08-17T12:47:00Z"/>
                            <w:rFonts w:eastAsia="Times New Roman"/>
                            <w:color w:val="000000" w:themeColor="text1"/>
                            <w:sz w:val="18"/>
                            <w:szCs w:val="18"/>
                          </w:rPr>
                        </w:pPr>
                        <w:ins w:id="2025" w:author="Apple (Manasa)" w:date="2022-08-17T12:47:00Z">
                          <w:r w:rsidRPr="00B20A5B">
                            <w:rPr>
                              <w:rFonts w:eastAsia="Times New Roman" w:hint="eastAsia"/>
                              <w:color w:val="000000" w:themeColor="text1"/>
                              <w:sz w:val="18"/>
                              <w:szCs w:val="18"/>
                            </w:rPr>
                            <w:t>3</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8F2D5F" w14:textId="77777777" w:rsidR="00F35F37" w:rsidRPr="00B20A5B" w:rsidRDefault="00F35F37" w:rsidP="00B20A5B">
                        <w:pPr>
                          <w:spacing w:after="0"/>
                          <w:jc w:val="center"/>
                          <w:rPr>
                            <w:ins w:id="2026" w:author="Apple (Manasa)" w:date="2022-08-17T12:47:00Z"/>
                            <w:rFonts w:eastAsia="Times New Roman"/>
                            <w:color w:val="000000" w:themeColor="text1"/>
                            <w:sz w:val="18"/>
                            <w:szCs w:val="18"/>
                          </w:rPr>
                        </w:pPr>
                        <w:ins w:id="2027" w:author="Apple (Manasa)" w:date="2022-08-17T12:47:00Z">
                          <w:r w:rsidRPr="00B20A5B">
                            <w:rPr>
                              <w:rFonts w:eastAsia="Times New Roman" w:hint="eastAsia"/>
                              <w:color w:val="000000" w:themeColor="text1"/>
                              <w:sz w:val="18"/>
                              <w:szCs w:val="18"/>
                            </w:rPr>
                            <w:t>4</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DCC6921" w14:textId="77777777" w:rsidR="00F35F37" w:rsidRPr="00B20A5B" w:rsidRDefault="00F35F37" w:rsidP="00B20A5B">
                        <w:pPr>
                          <w:spacing w:after="0"/>
                          <w:jc w:val="center"/>
                          <w:rPr>
                            <w:ins w:id="2028" w:author="Apple (Manasa)" w:date="2022-08-17T12:47:00Z"/>
                            <w:rFonts w:eastAsia="Times New Roman"/>
                            <w:color w:val="000000" w:themeColor="text1"/>
                            <w:sz w:val="18"/>
                            <w:szCs w:val="18"/>
                          </w:rPr>
                        </w:pPr>
                        <w:ins w:id="2029" w:author="Apple (Manasa)" w:date="2022-08-17T12:47:00Z">
                          <w:r w:rsidRPr="00B20A5B">
                            <w:rPr>
                              <w:rFonts w:eastAsia="Times New Roman" w:hint="eastAsia"/>
                              <w:color w:val="000000" w:themeColor="text1"/>
                              <w:sz w:val="18"/>
                              <w:szCs w:val="18"/>
                            </w:rPr>
                            <w:t>5</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5EA0C1B" w14:textId="77777777" w:rsidR="00F35F37" w:rsidRPr="00B20A5B" w:rsidRDefault="00F35F37" w:rsidP="00B20A5B">
                        <w:pPr>
                          <w:spacing w:after="0"/>
                          <w:jc w:val="center"/>
                          <w:rPr>
                            <w:ins w:id="2030" w:author="Apple (Manasa)" w:date="2022-08-17T12:47:00Z"/>
                            <w:rFonts w:eastAsia="Times New Roman"/>
                            <w:color w:val="000000" w:themeColor="text1"/>
                            <w:sz w:val="18"/>
                            <w:szCs w:val="18"/>
                          </w:rPr>
                        </w:pPr>
                        <w:ins w:id="2031" w:author="Apple (Manasa)" w:date="2022-08-17T12:47:00Z">
                          <w:r w:rsidRPr="00B20A5B">
                            <w:rPr>
                              <w:rFonts w:eastAsia="Times New Roman" w:hint="eastAsia"/>
                              <w:color w:val="000000" w:themeColor="text1"/>
                              <w:sz w:val="18"/>
                              <w:szCs w:val="18"/>
                            </w:rPr>
                            <w:t>6</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EDF179C" w14:textId="77777777" w:rsidR="00F35F37" w:rsidRPr="00B20A5B" w:rsidRDefault="00F35F37" w:rsidP="00B20A5B">
                        <w:pPr>
                          <w:spacing w:after="0"/>
                          <w:jc w:val="center"/>
                          <w:rPr>
                            <w:ins w:id="2032" w:author="Apple (Manasa)" w:date="2022-08-17T12:47:00Z"/>
                            <w:rFonts w:eastAsia="Times New Roman"/>
                            <w:color w:val="000000" w:themeColor="text1"/>
                            <w:sz w:val="18"/>
                            <w:szCs w:val="18"/>
                          </w:rPr>
                        </w:pPr>
                        <w:ins w:id="2033" w:author="Apple (Manasa)" w:date="2022-08-17T12:47:00Z">
                          <w:r w:rsidRPr="00B20A5B">
                            <w:rPr>
                              <w:rFonts w:eastAsia="Times New Roman" w:hint="eastAsia"/>
                              <w:color w:val="000000" w:themeColor="text1"/>
                              <w:sz w:val="18"/>
                              <w:szCs w:val="18"/>
                            </w:rPr>
                            <w:t>7</w:t>
                          </w:r>
                          <w:r w:rsidRPr="00B20A5B">
                            <w:rPr>
                              <w:rFonts w:eastAsia="Times New Roman"/>
                              <w:color w:val="000000" w:themeColor="text1"/>
                              <w:sz w:val="18"/>
                              <w:szCs w:val="18"/>
                            </w:rPr>
                            <w:t>0</w:t>
                          </w:r>
                        </w:ins>
                      </w:p>
                    </w:tc>
                  </w:tr>
                  <w:tr w:rsidR="00F35F37" w:rsidRPr="00511ABB" w14:paraId="5F409BE7" w14:textId="77777777" w:rsidTr="00B20A5B">
                    <w:trPr>
                      <w:trHeight w:val="17"/>
                      <w:ins w:id="2034"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722999F" w14:textId="77777777" w:rsidR="00F35F37" w:rsidRPr="00B20A5B" w:rsidRDefault="00F35F37" w:rsidP="00B20A5B">
                        <w:pPr>
                          <w:spacing w:after="0"/>
                          <w:rPr>
                            <w:ins w:id="2035" w:author="Apple (Manasa)" w:date="2022-08-17T12:47:00Z"/>
                            <w:rFonts w:eastAsia="Times New Roman"/>
                            <w:color w:val="000000" w:themeColor="text1"/>
                            <w:sz w:val="18"/>
                            <w:szCs w:val="18"/>
                          </w:rPr>
                        </w:pPr>
                        <w:ins w:id="2036" w:author="Apple (Manasa)" w:date="2022-08-17T12:47:00Z">
                          <w:r w:rsidRPr="00B20A5B">
                            <w:rPr>
                              <w:rFonts w:eastAsia="Times New Roman"/>
                              <w:color w:val="000000" w:themeColor="text1"/>
                              <w:sz w:val="18"/>
                              <w:szCs w:val="18"/>
                            </w:rPr>
                            <w:t>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56C51F6" w14:textId="77777777" w:rsidR="00F35F37" w:rsidRPr="00B20A5B" w:rsidRDefault="00F35F37" w:rsidP="00B20A5B">
                        <w:pPr>
                          <w:spacing w:after="0"/>
                          <w:jc w:val="center"/>
                          <w:rPr>
                            <w:ins w:id="2037" w:author="Apple (Manasa)" w:date="2022-08-17T12:47:00Z"/>
                            <w:rFonts w:eastAsia="Times New Roman"/>
                            <w:color w:val="000000" w:themeColor="text1"/>
                            <w:sz w:val="18"/>
                            <w:szCs w:val="18"/>
                          </w:rPr>
                        </w:pPr>
                        <w:ins w:id="2038"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791251C" w14:textId="77777777" w:rsidR="00F35F37" w:rsidRPr="00B20A5B" w:rsidRDefault="00F35F37" w:rsidP="00B20A5B">
                        <w:pPr>
                          <w:spacing w:after="0"/>
                          <w:jc w:val="center"/>
                          <w:rPr>
                            <w:ins w:id="2039" w:author="Apple (Manasa)" w:date="2022-08-17T12:47:00Z"/>
                            <w:rFonts w:eastAsia="Times New Roman"/>
                            <w:color w:val="000000" w:themeColor="text1"/>
                            <w:sz w:val="18"/>
                            <w:szCs w:val="18"/>
                          </w:rPr>
                        </w:pPr>
                        <w:ins w:id="2040"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49555F" w14:textId="77777777" w:rsidR="00F35F37" w:rsidRPr="00B20A5B" w:rsidRDefault="00F35F37" w:rsidP="00B20A5B">
                        <w:pPr>
                          <w:spacing w:after="0"/>
                          <w:jc w:val="center"/>
                          <w:rPr>
                            <w:ins w:id="2041" w:author="Apple (Manasa)" w:date="2022-08-17T12:47:00Z"/>
                            <w:rFonts w:eastAsia="Times New Roman"/>
                            <w:color w:val="000000" w:themeColor="text1"/>
                            <w:sz w:val="18"/>
                            <w:szCs w:val="18"/>
                          </w:rPr>
                        </w:pPr>
                        <w:ins w:id="2042"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65D122D" w14:textId="77777777" w:rsidR="00F35F37" w:rsidRPr="00B20A5B" w:rsidRDefault="00F35F37" w:rsidP="00B20A5B">
                        <w:pPr>
                          <w:spacing w:after="0"/>
                          <w:jc w:val="center"/>
                          <w:rPr>
                            <w:ins w:id="2043" w:author="Apple (Manasa)" w:date="2022-08-17T12:47:00Z"/>
                            <w:rFonts w:eastAsia="Times New Roman"/>
                            <w:color w:val="000000" w:themeColor="text1"/>
                            <w:sz w:val="18"/>
                            <w:szCs w:val="18"/>
                          </w:rPr>
                        </w:pPr>
                        <w:ins w:id="2044"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B8F1B11" w14:textId="77777777" w:rsidR="00F35F37" w:rsidRPr="00B20A5B" w:rsidRDefault="00F35F37" w:rsidP="00B20A5B">
                        <w:pPr>
                          <w:spacing w:after="0"/>
                          <w:jc w:val="center"/>
                          <w:rPr>
                            <w:ins w:id="2045" w:author="Apple (Manasa)" w:date="2022-08-17T12:47:00Z"/>
                            <w:rFonts w:eastAsia="Times New Roman"/>
                            <w:color w:val="000000" w:themeColor="text1"/>
                            <w:sz w:val="18"/>
                            <w:szCs w:val="18"/>
                          </w:rPr>
                        </w:pPr>
                        <w:ins w:id="2046"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1C0E4966" w14:textId="77777777" w:rsidR="00F35F37" w:rsidRPr="00B20A5B" w:rsidRDefault="00F35F37" w:rsidP="00B20A5B">
                        <w:pPr>
                          <w:spacing w:after="0"/>
                          <w:jc w:val="center"/>
                          <w:rPr>
                            <w:ins w:id="2047" w:author="Apple (Manasa)" w:date="2022-08-17T12:47:00Z"/>
                            <w:rFonts w:eastAsia="Times New Roman"/>
                            <w:color w:val="000000" w:themeColor="text1"/>
                            <w:sz w:val="18"/>
                            <w:szCs w:val="18"/>
                          </w:rPr>
                        </w:pPr>
                        <w:ins w:id="2048"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2288F2" w14:textId="77777777" w:rsidR="00F35F37" w:rsidRPr="00B20A5B" w:rsidRDefault="00F35F37" w:rsidP="00B20A5B">
                        <w:pPr>
                          <w:spacing w:after="0"/>
                          <w:jc w:val="center"/>
                          <w:rPr>
                            <w:ins w:id="2049" w:author="Apple (Manasa)" w:date="2022-08-17T12:47:00Z"/>
                            <w:rFonts w:eastAsia="Times New Roman"/>
                            <w:color w:val="000000" w:themeColor="text1"/>
                            <w:sz w:val="18"/>
                            <w:szCs w:val="18"/>
                          </w:rPr>
                        </w:pPr>
                        <w:ins w:id="2050"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6ECA347" w14:textId="77777777" w:rsidR="00F35F37" w:rsidRPr="00B20A5B" w:rsidRDefault="00F35F37" w:rsidP="00B20A5B">
                        <w:pPr>
                          <w:spacing w:after="0"/>
                          <w:jc w:val="center"/>
                          <w:rPr>
                            <w:ins w:id="2051" w:author="Apple (Manasa)" w:date="2022-08-17T12:47:00Z"/>
                            <w:rFonts w:eastAsia="Times New Roman"/>
                            <w:color w:val="000000" w:themeColor="text1"/>
                            <w:sz w:val="18"/>
                            <w:szCs w:val="18"/>
                          </w:rPr>
                        </w:pPr>
                        <w:ins w:id="2052" w:author="Apple (Manasa)" w:date="2022-08-17T12:47:00Z">
                          <w:r w:rsidRPr="00B20A5B">
                            <w:rPr>
                              <w:rFonts w:eastAsia="Times New Roman"/>
                              <w:color w:val="000000" w:themeColor="text1"/>
                              <w:sz w:val="18"/>
                              <w:szCs w:val="18"/>
                            </w:rPr>
                            <w:t>O</w:t>
                          </w:r>
                        </w:ins>
                      </w:p>
                    </w:tc>
                  </w:tr>
                  <w:tr w:rsidR="00F35F37" w:rsidRPr="00511ABB" w14:paraId="2EA98588" w14:textId="77777777" w:rsidTr="00B20A5B">
                    <w:trPr>
                      <w:trHeight w:val="17"/>
                      <w:ins w:id="2053"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4CA9E733" w14:textId="77777777" w:rsidR="00F35F37" w:rsidRPr="00B20A5B" w:rsidRDefault="00F35F37" w:rsidP="00B20A5B">
                        <w:pPr>
                          <w:spacing w:after="0"/>
                          <w:rPr>
                            <w:ins w:id="2054" w:author="Apple (Manasa)" w:date="2022-08-17T12:47:00Z"/>
                            <w:rFonts w:eastAsia="Times New Roman"/>
                            <w:color w:val="000000" w:themeColor="text1"/>
                            <w:sz w:val="18"/>
                            <w:szCs w:val="18"/>
                          </w:rPr>
                        </w:pPr>
                        <w:ins w:id="2055" w:author="Apple (Manasa)" w:date="2022-08-17T12:47:00Z">
                          <w:r w:rsidRPr="00B20A5B">
                            <w:rPr>
                              <w:rFonts w:eastAsia="Times New Roman"/>
                              <w:color w:val="000000" w:themeColor="text1"/>
                              <w:sz w:val="18"/>
                              <w:szCs w:val="18"/>
                            </w:rPr>
                            <w:t>NSC’</w:t>
                          </w:r>
                          <w:r w:rsidRPr="00B20A5B">
                            <w:rPr>
                              <w:rFonts w:eastAsia="Times New Roman" w:hint="eastAsia"/>
                              <w:color w:val="000000" w:themeColor="text1"/>
                              <w:sz w:val="18"/>
                              <w:szCs w:val="18"/>
                            </w:rPr>
                            <w:t>s</w:t>
                          </w:r>
                          <w:r w:rsidRPr="00B20A5B">
                            <w:rPr>
                              <w:rFonts w:eastAsia="Times New Roman"/>
                              <w:color w:val="000000" w:themeColor="text1"/>
                              <w:sz w:val="18"/>
                              <w:szCs w:val="18"/>
                            </w:rPr>
                            <w:t xml:space="preserve">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D177A27" w14:textId="77777777" w:rsidR="00F35F37" w:rsidRPr="00B20A5B" w:rsidRDefault="00F35F37" w:rsidP="00B20A5B">
                        <w:pPr>
                          <w:spacing w:after="0"/>
                          <w:jc w:val="center"/>
                          <w:rPr>
                            <w:ins w:id="2056" w:author="Apple (Manasa)" w:date="2022-08-17T12:47:00Z"/>
                            <w:rFonts w:eastAsia="Times New Roman"/>
                            <w:color w:val="000000" w:themeColor="text1"/>
                            <w:sz w:val="18"/>
                            <w:szCs w:val="18"/>
                          </w:rPr>
                        </w:pPr>
                        <w:ins w:id="2057"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8B5EFD9" w14:textId="77777777" w:rsidR="00F35F37" w:rsidRPr="00B20A5B" w:rsidRDefault="00F35F37" w:rsidP="00B20A5B">
                        <w:pPr>
                          <w:spacing w:after="0"/>
                          <w:jc w:val="center"/>
                          <w:rPr>
                            <w:ins w:id="205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76BF552F" w14:textId="77777777" w:rsidR="00F35F37" w:rsidRPr="00B20A5B" w:rsidRDefault="00F35F37" w:rsidP="00B20A5B">
                        <w:pPr>
                          <w:spacing w:after="0"/>
                          <w:jc w:val="center"/>
                          <w:rPr>
                            <w:ins w:id="2059" w:author="Apple (Manasa)" w:date="2022-08-17T12:47:00Z"/>
                            <w:rFonts w:eastAsia="Times New Roman"/>
                            <w:color w:val="000000" w:themeColor="text1"/>
                            <w:sz w:val="18"/>
                            <w:szCs w:val="18"/>
                          </w:rPr>
                        </w:pPr>
                        <w:ins w:id="2060"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533E7EF" w14:textId="77777777" w:rsidR="00F35F37" w:rsidRPr="00B20A5B" w:rsidRDefault="00F35F37" w:rsidP="00B20A5B">
                        <w:pPr>
                          <w:spacing w:after="0"/>
                          <w:jc w:val="center"/>
                          <w:rPr>
                            <w:ins w:id="2061"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355790A" w14:textId="77777777" w:rsidR="00F35F37" w:rsidRPr="00B20A5B" w:rsidRDefault="00F35F37" w:rsidP="00B20A5B">
                        <w:pPr>
                          <w:spacing w:after="0"/>
                          <w:jc w:val="center"/>
                          <w:rPr>
                            <w:ins w:id="2062" w:author="Apple (Manasa)" w:date="2022-08-17T12:47:00Z"/>
                            <w:rFonts w:eastAsia="Times New Roman"/>
                            <w:color w:val="000000" w:themeColor="text1"/>
                            <w:sz w:val="18"/>
                            <w:szCs w:val="18"/>
                          </w:rPr>
                        </w:pPr>
                        <w:ins w:id="2063"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1115DD6" w14:textId="77777777" w:rsidR="00F35F37" w:rsidRPr="00B20A5B" w:rsidRDefault="00F35F37" w:rsidP="00B20A5B">
                        <w:pPr>
                          <w:spacing w:after="0"/>
                          <w:jc w:val="center"/>
                          <w:rPr>
                            <w:ins w:id="206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2498F1E" w14:textId="77777777" w:rsidR="00F35F37" w:rsidRPr="00B20A5B" w:rsidRDefault="00F35F37" w:rsidP="00B20A5B">
                        <w:pPr>
                          <w:spacing w:after="0"/>
                          <w:jc w:val="center"/>
                          <w:rPr>
                            <w:ins w:id="2065" w:author="Apple (Manasa)" w:date="2022-08-17T12:47:00Z"/>
                            <w:rFonts w:eastAsia="Times New Roman"/>
                            <w:color w:val="000000" w:themeColor="text1"/>
                            <w:sz w:val="18"/>
                            <w:szCs w:val="18"/>
                          </w:rPr>
                        </w:pPr>
                        <w:ins w:id="2066"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B044A77" w14:textId="77777777" w:rsidR="00F35F37" w:rsidRPr="00B20A5B" w:rsidRDefault="00F35F37" w:rsidP="00B20A5B">
                        <w:pPr>
                          <w:spacing w:after="0"/>
                          <w:jc w:val="center"/>
                          <w:rPr>
                            <w:ins w:id="2067" w:author="Apple (Manasa)" w:date="2022-08-17T12:47:00Z"/>
                            <w:rFonts w:eastAsia="Times New Roman"/>
                            <w:color w:val="000000" w:themeColor="text1"/>
                            <w:sz w:val="18"/>
                            <w:szCs w:val="18"/>
                          </w:rPr>
                        </w:pPr>
                      </w:p>
                    </w:tc>
                  </w:tr>
                  <w:tr w:rsidR="00F35F37" w:rsidRPr="00511ABB" w14:paraId="60B05646" w14:textId="77777777" w:rsidTr="00B20A5B">
                    <w:trPr>
                      <w:trHeight w:val="17"/>
                      <w:ins w:id="2068"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38748521" w14:textId="77777777" w:rsidR="00F35F37" w:rsidRPr="00B20A5B" w:rsidRDefault="00F35F37" w:rsidP="00B20A5B">
                        <w:pPr>
                          <w:spacing w:after="0"/>
                          <w:rPr>
                            <w:ins w:id="2069" w:author="Apple (Manasa)" w:date="2022-08-17T12:47:00Z"/>
                            <w:rFonts w:eastAsia="Times New Roman"/>
                            <w:color w:val="000000" w:themeColor="text1"/>
                            <w:sz w:val="18"/>
                            <w:szCs w:val="18"/>
                          </w:rPr>
                        </w:pPr>
                        <w:ins w:id="2070" w:author="Apple (Manasa)" w:date="2022-08-17T12:47:00Z">
                          <w:r w:rsidRPr="00B20A5B">
                            <w:rPr>
                              <w:rFonts w:eastAsia="Times New Roman"/>
                              <w:color w:val="000000" w:themeColor="text1"/>
                              <w:sz w:val="18"/>
                              <w:szCs w:val="18"/>
                            </w:rPr>
                            <w:t>SMTC</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9240AD8" w14:textId="77777777" w:rsidR="00F35F37" w:rsidRPr="00B20A5B" w:rsidRDefault="00F35F37" w:rsidP="00B20A5B">
                        <w:pPr>
                          <w:spacing w:after="0"/>
                          <w:jc w:val="center"/>
                          <w:rPr>
                            <w:ins w:id="2071" w:author="Apple (Manasa)" w:date="2022-08-17T12:47:00Z"/>
                            <w:rFonts w:eastAsia="Times New Roman"/>
                            <w:color w:val="000000" w:themeColor="text1"/>
                            <w:sz w:val="18"/>
                            <w:szCs w:val="18"/>
                          </w:rPr>
                        </w:pPr>
                        <w:ins w:id="2072" w:author="Apple (Manasa)" w:date="2022-08-17T12:47:00Z">
                          <w:r w:rsidRPr="00B20A5B">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6C0E1BA" w14:textId="77777777" w:rsidR="00F35F37" w:rsidRPr="00B20A5B" w:rsidRDefault="00F35F37" w:rsidP="00B20A5B">
                        <w:pPr>
                          <w:spacing w:after="0"/>
                          <w:jc w:val="center"/>
                          <w:rPr>
                            <w:ins w:id="2073"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0A06D91" w14:textId="77777777" w:rsidR="00F35F37" w:rsidRPr="00B20A5B" w:rsidRDefault="00F35F37" w:rsidP="00B20A5B">
                        <w:pPr>
                          <w:spacing w:after="0"/>
                          <w:jc w:val="center"/>
                          <w:rPr>
                            <w:ins w:id="207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5983B14" w14:textId="77777777" w:rsidR="00F35F37" w:rsidRPr="00B20A5B" w:rsidRDefault="00F35F37" w:rsidP="00B20A5B">
                        <w:pPr>
                          <w:spacing w:after="0"/>
                          <w:jc w:val="center"/>
                          <w:rPr>
                            <w:ins w:id="207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C1F3B38" w14:textId="77777777" w:rsidR="00F35F37" w:rsidRPr="00B20A5B" w:rsidRDefault="00F35F37" w:rsidP="00B20A5B">
                        <w:pPr>
                          <w:spacing w:after="0"/>
                          <w:jc w:val="center"/>
                          <w:rPr>
                            <w:ins w:id="2076" w:author="Apple (Manasa)" w:date="2022-08-17T12:47:00Z"/>
                            <w:rFonts w:eastAsia="Times New Roman"/>
                            <w:color w:val="000000" w:themeColor="text1"/>
                            <w:sz w:val="18"/>
                            <w:szCs w:val="18"/>
                          </w:rPr>
                        </w:pPr>
                        <w:ins w:id="2077" w:author="Apple (Manasa)" w:date="2022-08-17T12:47:00Z">
                          <w:r w:rsidRPr="00B20A5B">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2F9BB9" w14:textId="77777777" w:rsidR="00F35F37" w:rsidRPr="00B20A5B" w:rsidRDefault="00F35F37" w:rsidP="00B20A5B">
                        <w:pPr>
                          <w:spacing w:after="0"/>
                          <w:jc w:val="center"/>
                          <w:rPr>
                            <w:ins w:id="207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E75F3E1" w14:textId="77777777" w:rsidR="00F35F37" w:rsidRPr="00B20A5B" w:rsidRDefault="00F35F37" w:rsidP="00B20A5B">
                        <w:pPr>
                          <w:spacing w:after="0"/>
                          <w:jc w:val="center"/>
                          <w:rPr>
                            <w:ins w:id="207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19D941" w14:textId="77777777" w:rsidR="00F35F37" w:rsidRPr="00B20A5B" w:rsidRDefault="00F35F37" w:rsidP="00B20A5B">
                        <w:pPr>
                          <w:spacing w:after="0"/>
                          <w:jc w:val="center"/>
                          <w:rPr>
                            <w:ins w:id="2080" w:author="Apple (Manasa)" w:date="2022-08-17T12:47:00Z"/>
                            <w:rFonts w:eastAsia="Times New Roman"/>
                            <w:color w:val="000000" w:themeColor="text1"/>
                            <w:sz w:val="18"/>
                            <w:szCs w:val="18"/>
                          </w:rPr>
                        </w:pPr>
                      </w:p>
                    </w:tc>
                  </w:tr>
                  <w:tr w:rsidR="00F35F37" w:rsidRPr="00511ABB" w14:paraId="7972F898" w14:textId="77777777" w:rsidTr="00B20A5B">
                    <w:trPr>
                      <w:trHeight w:val="17"/>
                      <w:ins w:id="2081"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7EA9617" w14:textId="77777777" w:rsidR="00F35F37" w:rsidRPr="00B20A5B" w:rsidRDefault="00F35F37" w:rsidP="00B20A5B">
                        <w:pPr>
                          <w:spacing w:after="0"/>
                          <w:rPr>
                            <w:ins w:id="2082" w:author="Apple (Manasa)" w:date="2022-08-17T12:47:00Z"/>
                            <w:rFonts w:eastAsia="Times New Roman"/>
                            <w:color w:val="000000" w:themeColor="text1"/>
                            <w:sz w:val="18"/>
                            <w:szCs w:val="18"/>
                          </w:rPr>
                        </w:pPr>
                        <w:ins w:id="2083" w:author="Apple (Manasa)" w:date="2022-08-17T12:47:00Z">
                          <w:r w:rsidRPr="00B20A5B">
                            <w:rPr>
                              <w:rFonts w:eastAsia="Times New Roman"/>
                              <w:color w:val="000000" w:themeColor="text1"/>
                              <w:sz w:val="18"/>
                              <w:szCs w:val="18"/>
                            </w:rPr>
                            <w:t>MG</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D8CE851" w14:textId="77777777" w:rsidR="00F35F37" w:rsidRPr="00B20A5B" w:rsidRDefault="00F35F37" w:rsidP="00B20A5B">
                        <w:pPr>
                          <w:spacing w:after="0"/>
                          <w:jc w:val="center"/>
                          <w:rPr>
                            <w:ins w:id="208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1B93DDA" w14:textId="77777777" w:rsidR="00F35F37" w:rsidRPr="00B20A5B" w:rsidRDefault="00F35F37" w:rsidP="00B20A5B">
                        <w:pPr>
                          <w:spacing w:after="0"/>
                          <w:jc w:val="center"/>
                          <w:rPr>
                            <w:ins w:id="2085" w:author="Apple (Manasa)" w:date="2022-08-17T12:47:00Z"/>
                            <w:rFonts w:eastAsia="Times New Roman"/>
                            <w:color w:val="000000" w:themeColor="text1"/>
                            <w:sz w:val="18"/>
                            <w:szCs w:val="18"/>
                          </w:rPr>
                        </w:pPr>
                        <w:ins w:id="2086" w:author="Apple (Manasa)" w:date="2022-08-17T12:47:00Z">
                          <w:r w:rsidRPr="00B20A5B">
                            <w:rPr>
                              <w:rFonts w:eastAsia="Times New Roman"/>
                              <w:color w:val="000000" w:themeColor="text1"/>
                              <w:sz w:val="18"/>
                              <w:szCs w:val="18"/>
                            </w:rPr>
                            <w:t>X</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A86802F" w14:textId="77777777" w:rsidR="00F35F37" w:rsidRPr="00B20A5B" w:rsidRDefault="00F35F37" w:rsidP="00B20A5B">
                        <w:pPr>
                          <w:spacing w:after="0"/>
                          <w:jc w:val="center"/>
                          <w:rPr>
                            <w:ins w:id="2087"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4F03016" w14:textId="77777777" w:rsidR="00F35F37" w:rsidRPr="00B20A5B" w:rsidRDefault="00F35F37" w:rsidP="00B20A5B">
                        <w:pPr>
                          <w:spacing w:after="0"/>
                          <w:jc w:val="center"/>
                          <w:rPr>
                            <w:ins w:id="208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71B1DA" w14:textId="77777777" w:rsidR="00F35F37" w:rsidRPr="00B20A5B" w:rsidRDefault="00F35F37" w:rsidP="00B20A5B">
                        <w:pPr>
                          <w:spacing w:after="0"/>
                          <w:jc w:val="center"/>
                          <w:rPr>
                            <w:ins w:id="208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C0EDAF" w14:textId="77777777" w:rsidR="00F35F37" w:rsidRPr="00B20A5B" w:rsidRDefault="00F35F37" w:rsidP="00B20A5B">
                        <w:pPr>
                          <w:spacing w:after="0"/>
                          <w:jc w:val="center"/>
                          <w:rPr>
                            <w:ins w:id="2090"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B2539" w14:textId="77777777" w:rsidR="00F35F37" w:rsidRPr="00B20A5B" w:rsidRDefault="00F35F37" w:rsidP="00B20A5B">
                        <w:pPr>
                          <w:spacing w:after="0"/>
                          <w:jc w:val="center"/>
                          <w:rPr>
                            <w:ins w:id="2091"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27FBC99" w14:textId="77777777" w:rsidR="00F35F37" w:rsidRPr="00B20A5B" w:rsidRDefault="00F35F37" w:rsidP="00B20A5B">
                        <w:pPr>
                          <w:spacing w:after="0"/>
                          <w:jc w:val="center"/>
                          <w:rPr>
                            <w:ins w:id="2092" w:author="Apple (Manasa)" w:date="2022-08-17T12:47:00Z"/>
                            <w:rFonts w:eastAsia="Times New Roman"/>
                            <w:color w:val="000000" w:themeColor="text1"/>
                            <w:sz w:val="18"/>
                            <w:szCs w:val="18"/>
                          </w:rPr>
                        </w:pPr>
                      </w:p>
                    </w:tc>
                  </w:tr>
                </w:tbl>
                <w:p w14:paraId="4AB7D635" w14:textId="77777777" w:rsidR="00F35F37" w:rsidRPr="00B20A5B" w:rsidRDefault="00F35F37" w:rsidP="00B20A5B">
                  <w:pPr>
                    <w:rPr>
                      <w:ins w:id="2093" w:author="Apple (Manasa)" w:date="2022-08-17T12:47:00Z"/>
                      <w:color w:val="000000" w:themeColor="text1"/>
                    </w:rPr>
                  </w:pPr>
                </w:p>
                <w:p w14:paraId="09A18AE5" w14:textId="77777777" w:rsidR="00F35F37" w:rsidRPr="00B20A5B" w:rsidRDefault="00F35F37" w:rsidP="00B20A5B">
                  <w:pPr>
                    <w:rPr>
                      <w:ins w:id="2094" w:author="Apple (Manasa)" w:date="2022-08-17T12:47:00Z"/>
                      <w:color w:val="000000" w:themeColor="text1"/>
                    </w:rPr>
                  </w:pPr>
                  <w:ins w:id="2095" w:author="Apple (Manasa)" w:date="2022-08-17T12:47:00Z">
                    <w:r w:rsidRPr="00B20A5B">
                      <w:rPr>
                        <w:color w:val="000000" w:themeColor="text1"/>
                      </w:rPr>
                      <w:t>P of serving cell = 8/1/3 = 8/3</w:t>
                    </w:r>
                  </w:ins>
                </w:p>
                <w:p w14:paraId="155A2C4A" w14:textId="77777777" w:rsidR="00F35F37" w:rsidRPr="00B20A5B" w:rsidRDefault="00F35F37" w:rsidP="00B20A5B">
                  <w:pPr>
                    <w:rPr>
                      <w:ins w:id="2096" w:author="Apple (Manasa)" w:date="2022-08-17T12:47:00Z"/>
                      <w:color w:val="000000" w:themeColor="text1"/>
                    </w:rPr>
                  </w:pPr>
                  <w:ins w:id="2097" w:author="Apple (Manasa)" w:date="2022-08-17T12:47:00Z">
                    <w:r w:rsidRPr="00B20A5B">
                      <w:rPr>
                        <w:color w:val="000000" w:themeColor="text1"/>
                      </w:rPr>
                      <w:t>P for cell with diff PCI = 8/2/2 = 2</w:t>
                    </w:r>
                  </w:ins>
                </w:p>
              </w:tc>
            </w:tr>
            <w:tr w:rsidR="00F35F37" w:rsidRPr="00511ABB" w14:paraId="668562CD" w14:textId="77777777" w:rsidTr="00B20A5B">
              <w:tblPrEx>
                <w:jc w:val="left"/>
              </w:tblPrEx>
              <w:trPr>
                <w:ins w:id="2098" w:author="Apple (Manasa)" w:date="2022-08-17T12:47:00Z"/>
              </w:trPr>
              <w:tc>
                <w:tcPr>
                  <w:tcW w:w="449" w:type="dxa"/>
                </w:tcPr>
                <w:p w14:paraId="275F2DF0" w14:textId="77777777" w:rsidR="00F35F37" w:rsidRPr="00B20A5B" w:rsidRDefault="00F35F37" w:rsidP="00B20A5B">
                  <w:pPr>
                    <w:rPr>
                      <w:ins w:id="2099" w:author="Apple (Manasa)" w:date="2022-08-17T12:47:00Z"/>
                      <w:color w:val="000000" w:themeColor="text1"/>
                    </w:rPr>
                  </w:pPr>
                  <w:ins w:id="2100" w:author="Apple (Manasa)" w:date="2022-08-17T12:47:00Z">
                    <w:r w:rsidRPr="00B20A5B">
                      <w:rPr>
                        <w:color w:val="000000" w:themeColor="text1"/>
                      </w:rPr>
                      <w:t>5</w:t>
                    </w:r>
                  </w:ins>
                </w:p>
              </w:tc>
              <w:tc>
                <w:tcPr>
                  <w:tcW w:w="2500" w:type="dxa"/>
                </w:tcPr>
                <w:p w14:paraId="09721427" w14:textId="77777777" w:rsidR="00F35F37" w:rsidRPr="00B20A5B" w:rsidRDefault="00F35F37" w:rsidP="00B20A5B">
                  <w:pPr>
                    <w:spacing w:after="120"/>
                    <w:jc w:val="center"/>
                    <w:rPr>
                      <w:ins w:id="2101" w:author="Apple (Manasa)" w:date="2022-08-17T12:47:00Z"/>
                      <w:rFonts w:eastAsia="SimSun"/>
                      <w:color w:val="000000" w:themeColor="text1"/>
                      <w:lang w:eastAsia="en-GB"/>
                    </w:rPr>
                  </w:pPr>
                  <w:proofErr w:type="gramStart"/>
                  <w:ins w:id="2102" w:author="Apple (Manasa)" w:date="2022-08-17T12:47:00Z">
                    <w:r w:rsidRPr="00B20A5B">
                      <w:rPr>
                        <w:rFonts w:eastAsia="SimSun"/>
                        <w:color w:val="000000" w:themeColor="text1"/>
                        <w:lang w:eastAsia="en-GB"/>
                      </w:rPr>
                      <w:t>T</w:t>
                    </w:r>
                    <w:r w:rsidRPr="00B20A5B">
                      <w:rPr>
                        <w:rFonts w:eastAsia="SimSun"/>
                        <w:color w:val="000000" w:themeColor="text1"/>
                        <w:vertAlign w:val="subscript"/>
                        <w:lang w:eastAsia="en-GB"/>
                      </w:rPr>
                      <w:t>SSB,CDP</w:t>
                    </w:r>
                    <w:proofErr w:type="gramEnd"/>
                    <w:r w:rsidRPr="00B20A5B">
                      <w:rPr>
                        <w:rFonts w:eastAsia="SimSun"/>
                        <w:color w:val="000000" w:themeColor="text1"/>
                        <w:lang w:eastAsia="en-GB"/>
                      </w:rPr>
                      <w:t xml:space="preserve"> &lt; T</w:t>
                    </w:r>
                    <w:r w:rsidRPr="00B20A5B">
                      <w:rPr>
                        <w:rFonts w:eastAsia="SimSun"/>
                        <w:color w:val="000000" w:themeColor="text1"/>
                        <w:vertAlign w:val="subscript"/>
                        <w:lang w:eastAsia="en-GB"/>
                      </w:rPr>
                      <w:t>SSB,SC</w:t>
                    </w:r>
                    <w:r w:rsidRPr="00B20A5B">
                      <w:rPr>
                        <w:rFonts w:eastAsia="SimSun"/>
                        <w:color w:val="000000" w:themeColor="text1"/>
                        <w:lang w:eastAsia="en-GB"/>
                      </w:rPr>
                      <w:t xml:space="preserve"> ≤ T</w:t>
                    </w:r>
                    <w:r w:rsidRPr="00B20A5B">
                      <w:rPr>
                        <w:rFonts w:eastAsia="SimSun"/>
                        <w:color w:val="000000" w:themeColor="text1"/>
                        <w:vertAlign w:val="subscript"/>
                        <w:lang w:eastAsia="en-GB"/>
                      </w:rPr>
                      <w:t xml:space="preserve">SMTC </w:t>
                    </w:r>
                    <w:r w:rsidRPr="00B20A5B">
                      <w:rPr>
                        <w:rFonts w:eastAsia="SimSun"/>
                        <w:color w:val="000000" w:themeColor="text1"/>
                        <w:lang w:eastAsia="en-GB"/>
                      </w:rPr>
                      <w:t>or MGRP</w:t>
                    </w:r>
                  </w:ins>
                </w:p>
                <w:p w14:paraId="787BC5FA" w14:textId="77777777" w:rsidR="00F35F37" w:rsidRPr="00B20A5B" w:rsidRDefault="00F35F37" w:rsidP="00B20A5B">
                  <w:pPr>
                    <w:rPr>
                      <w:ins w:id="2103" w:author="Apple (Manasa)" w:date="2022-08-17T12:47:00Z"/>
                      <w:color w:val="000000" w:themeColor="text1"/>
                    </w:rPr>
                  </w:pPr>
                  <w:ins w:id="2104" w:author="Apple (Manasa)" w:date="2022-08-17T12:47:00Z">
                    <w:r w:rsidRPr="00B20A5B">
                      <w:rPr>
                        <w:color w:val="000000" w:themeColor="text1"/>
                      </w:rPr>
                      <w:t xml:space="preserve">Not all occasions of SSB of CDP collide </w:t>
                    </w:r>
                    <w:r w:rsidRPr="00B20A5B">
                      <w:rPr>
                        <w:color w:val="000000" w:themeColor="text1"/>
                      </w:rPr>
                      <w:lastRenderedPageBreak/>
                      <w:t>with SC, MG and/or SMTC</w:t>
                    </w:r>
                  </w:ins>
                </w:p>
              </w:tc>
              <w:tc>
                <w:tcPr>
                  <w:tcW w:w="3305" w:type="dxa"/>
                </w:tcPr>
                <w:p w14:paraId="3F66EF4C" w14:textId="77777777" w:rsidR="00F35F37" w:rsidRPr="00B20A5B" w:rsidRDefault="00062224" w:rsidP="00B20A5B">
                  <w:pPr>
                    <w:rPr>
                      <w:ins w:id="2105" w:author="Apple (Manasa)" w:date="2022-08-17T12:47:00Z"/>
                      <w:color w:val="000000" w:themeColor="text1"/>
                    </w:rPr>
                  </w:pPr>
                  <m:oMathPara>
                    <m:oMath>
                      <m:f>
                        <m:fPr>
                          <m:ctrlPr>
                            <w:ins w:id="2106" w:author="Apple (Manasa)" w:date="2022-08-17T12:47:00Z">
                              <w:rPr>
                                <w:rFonts w:ascii="Cambria Math" w:hAnsi="Cambria Math"/>
                                <w:i/>
                                <w:color w:val="000000" w:themeColor="text1"/>
                              </w:rPr>
                            </w:ins>
                          </m:ctrlPr>
                        </m:fPr>
                        <m:num>
                          <m:f>
                            <m:fPr>
                              <m:ctrlPr>
                                <w:ins w:id="2107" w:author="Apple (Manasa)" w:date="2022-08-17T12:47:00Z">
                                  <w:rPr>
                                    <w:rFonts w:ascii="Cambria Math" w:hAnsi="Cambria Math"/>
                                    <w:i/>
                                    <w:color w:val="000000" w:themeColor="text1"/>
                                  </w:rPr>
                                </w:ins>
                              </m:ctrlPr>
                            </m:fPr>
                            <m:num>
                              <m:func>
                                <m:funcPr>
                                  <m:ctrlPr>
                                    <w:ins w:id="2108" w:author="Apple (Manasa)" w:date="2022-08-17T12:47:00Z">
                                      <w:rPr>
                                        <w:rFonts w:ascii="Cambria Math" w:hAnsi="Cambria Math"/>
                                        <w:color w:val="000000" w:themeColor="text1"/>
                                      </w:rPr>
                                    </w:ins>
                                  </m:ctrlPr>
                                </m:funcPr>
                                <m:fName>
                                  <m:r>
                                    <w:ins w:id="2109" w:author="Apple (Manasa)" w:date="2022-08-17T12:47:00Z">
                                      <m:rPr>
                                        <m:sty m:val="p"/>
                                      </m:rPr>
                                      <w:rPr>
                                        <w:rFonts w:ascii="Cambria Math" w:hAnsi="Cambria Math"/>
                                        <w:color w:val="000000" w:themeColor="text1"/>
                                      </w:rPr>
                                      <m:t>max</m:t>
                                    </w:ins>
                                  </m:r>
                                  <m:ctrlPr>
                                    <w:ins w:id="2110" w:author="Apple (Manasa)" w:date="2022-08-17T12:47:00Z">
                                      <w:rPr>
                                        <w:rFonts w:ascii="Cambria Math" w:hAnsi="Cambria Math"/>
                                        <w:i/>
                                        <w:color w:val="000000" w:themeColor="text1"/>
                                      </w:rPr>
                                    </w:ins>
                                  </m:ctrlPr>
                                </m:fName>
                                <m:e>
                                  <m:d>
                                    <m:dPr>
                                      <m:ctrlPr>
                                        <w:ins w:id="2111" w:author="Apple (Manasa)" w:date="2022-08-17T12:47:00Z">
                                          <w:rPr>
                                            <w:rFonts w:ascii="Cambria Math" w:hAnsi="Cambria Math"/>
                                            <w:i/>
                                            <w:color w:val="000000" w:themeColor="text1"/>
                                          </w:rPr>
                                        </w:ins>
                                      </m:ctrlPr>
                                    </m:dPr>
                                    <m:e>
                                      <m:sSub>
                                        <m:sSubPr>
                                          <m:ctrlPr>
                                            <w:ins w:id="2112" w:author="Apple (Manasa)" w:date="2022-08-17T12:47:00Z">
                                              <w:rPr>
                                                <w:rFonts w:ascii="Cambria Math" w:hAnsi="Cambria Math"/>
                                                <w:i/>
                                                <w:color w:val="000000" w:themeColor="text1"/>
                                              </w:rPr>
                                            </w:ins>
                                          </m:ctrlPr>
                                        </m:sSubPr>
                                        <m:e>
                                          <m:r>
                                            <w:ins w:id="2113" w:author="Apple (Manasa)" w:date="2022-08-17T12:47:00Z">
                                              <w:rPr>
                                                <w:rFonts w:ascii="Cambria Math" w:hAnsi="Cambria Math"/>
                                                <w:color w:val="000000" w:themeColor="text1"/>
                                              </w:rPr>
                                              <m:t>T</m:t>
                                            </w:ins>
                                          </m:r>
                                        </m:e>
                                        <m:sub>
                                          <m:r>
                                            <w:ins w:id="2114" w:author="Apple (Manasa)" w:date="2022-08-17T12:47:00Z">
                                              <w:rPr>
                                                <w:rFonts w:ascii="Cambria Math" w:hAnsi="Cambria Math"/>
                                                <w:color w:val="000000" w:themeColor="text1"/>
                                              </w:rPr>
                                              <m:t>SMTC</m:t>
                                            </w:ins>
                                          </m:r>
                                        </m:sub>
                                      </m:sSub>
                                      <m:r>
                                        <w:ins w:id="2115" w:author="Apple (Manasa)" w:date="2022-08-17T12:47:00Z">
                                          <w:rPr>
                                            <w:rFonts w:ascii="Cambria Math" w:hAnsi="Cambria Math"/>
                                            <w:color w:val="000000" w:themeColor="text1"/>
                                          </w:rPr>
                                          <m:t>, MGRP</m:t>
                                        </w:ins>
                                      </m:r>
                                    </m:e>
                                  </m:d>
                                </m:e>
                              </m:func>
                            </m:num>
                            <m:den>
                              <m:sSub>
                                <m:sSubPr>
                                  <m:ctrlPr>
                                    <w:ins w:id="2116" w:author="Apple (Manasa)" w:date="2022-08-17T12:47:00Z">
                                      <w:rPr>
                                        <w:rFonts w:ascii="Cambria Math" w:hAnsi="Cambria Math"/>
                                        <w:i/>
                                        <w:color w:val="000000" w:themeColor="text1"/>
                                      </w:rPr>
                                    </w:ins>
                                  </m:ctrlPr>
                                </m:sSubPr>
                                <m:e>
                                  <m:r>
                                    <w:ins w:id="2117" w:author="Apple (Manasa)" w:date="2022-08-17T12:47:00Z">
                                      <w:rPr>
                                        <w:rFonts w:ascii="Cambria Math" w:hAnsi="Cambria Math"/>
                                        <w:color w:val="000000" w:themeColor="text1"/>
                                      </w:rPr>
                                      <m:t>T</m:t>
                                    </w:ins>
                                  </m:r>
                                </m:e>
                                <m:sub>
                                  <m:r>
                                    <w:ins w:id="2118" w:author="Apple (Manasa)" w:date="2022-08-17T12:47:00Z">
                                      <w:rPr>
                                        <w:rFonts w:ascii="Cambria Math" w:hAnsi="Cambria Math"/>
                                        <w:color w:val="000000" w:themeColor="text1"/>
                                      </w:rPr>
                                      <m:t>SSB,SC</m:t>
                                    </w:ins>
                                  </m:r>
                                </m:sub>
                              </m:sSub>
                            </m:den>
                          </m:f>
                        </m:num>
                        <m:den>
                          <m:r>
                            <w:ins w:id="2119" w:author="Apple (Manasa)" w:date="2022-08-17T12:47:00Z">
                              <w:rPr>
                                <w:rFonts w:ascii="Cambria Math" w:hAnsi="Cambria Math"/>
                                <w:color w:val="000000" w:themeColor="text1"/>
                              </w:rPr>
                              <m:t>SS</m:t>
                            </w:ins>
                          </m:r>
                          <m:sSub>
                            <m:sSubPr>
                              <m:ctrlPr>
                                <w:ins w:id="2120" w:author="Apple (Manasa)" w:date="2022-08-17T12:47:00Z">
                                  <w:rPr>
                                    <w:rFonts w:ascii="Cambria Math" w:hAnsi="Cambria Math"/>
                                    <w:i/>
                                    <w:color w:val="000000" w:themeColor="text1"/>
                                  </w:rPr>
                                </w:ins>
                              </m:ctrlPr>
                            </m:sSubPr>
                            <m:e>
                              <m:r>
                                <w:ins w:id="2121" w:author="Apple (Manasa)" w:date="2022-08-17T12:47:00Z">
                                  <w:rPr>
                                    <w:rFonts w:ascii="Cambria Math" w:hAnsi="Cambria Math"/>
                                    <w:color w:val="000000" w:themeColor="text1"/>
                                  </w:rPr>
                                  <m:t>B</m:t>
                                </w:ins>
                              </m:r>
                            </m:e>
                            <m:sub>
                              <m:r>
                                <w:ins w:id="2122" w:author="Apple (Manasa)" w:date="2022-08-17T12:47:00Z">
                                  <w:rPr>
                                    <w:rFonts w:ascii="Cambria Math" w:hAnsi="Cambria Math"/>
                                    <w:color w:val="000000" w:themeColor="text1"/>
                                  </w:rPr>
                                  <m:t>SC1</m:t>
                                </w:ins>
                              </m:r>
                            </m:sub>
                          </m:sSub>
                        </m:den>
                      </m:f>
                    </m:oMath>
                  </m:oMathPara>
                </w:p>
                <w:p w14:paraId="6AF70A9A" w14:textId="77777777" w:rsidR="00F35F37" w:rsidRPr="00B20A5B" w:rsidRDefault="00F35F37" w:rsidP="00B20A5B">
                  <w:pPr>
                    <w:rPr>
                      <w:ins w:id="2123" w:author="Apple (Manasa)" w:date="2022-08-17T12:47:00Z"/>
                      <w:color w:val="000000" w:themeColor="text1"/>
                    </w:rPr>
                  </w:pPr>
                </w:p>
              </w:tc>
              <w:tc>
                <w:tcPr>
                  <w:tcW w:w="3096" w:type="dxa"/>
                </w:tcPr>
                <w:p w14:paraId="225EA78A" w14:textId="77777777" w:rsidR="00F35F37" w:rsidRPr="00B20A5B" w:rsidRDefault="00062224" w:rsidP="00B20A5B">
                  <w:pPr>
                    <w:rPr>
                      <w:ins w:id="2124" w:author="Apple (Manasa)" w:date="2022-08-17T12:47:00Z"/>
                      <w:color w:val="000000" w:themeColor="text1"/>
                    </w:rPr>
                  </w:pPr>
                  <m:oMathPara>
                    <m:oMath>
                      <m:f>
                        <m:fPr>
                          <m:ctrlPr>
                            <w:ins w:id="2125" w:author="Apple (Manasa)" w:date="2022-08-17T12:47:00Z">
                              <w:rPr>
                                <w:rFonts w:ascii="Cambria Math" w:hAnsi="Cambria Math"/>
                                <w:i/>
                                <w:color w:val="000000" w:themeColor="text1"/>
                              </w:rPr>
                            </w:ins>
                          </m:ctrlPr>
                        </m:fPr>
                        <m:num>
                          <m:f>
                            <m:fPr>
                              <m:ctrlPr>
                                <w:ins w:id="2126" w:author="Apple (Manasa)" w:date="2022-08-17T12:47:00Z">
                                  <w:rPr>
                                    <w:rFonts w:ascii="Cambria Math" w:hAnsi="Cambria Math"/>
                                    <w:i/>
                                    <w:color w:val="000000" w:themeColor="text1"/>
                                  </w:rPr>
                                </w:ins>
                              </m:ctrlPr>
                            </m:fPr>
                            <m:num>
                              <m:func>
                                <m:funcPr>
                                  <m:ctrlPr>
                                    <w:ins w:id="2127" w:author="Apple (Manasa)" w:date="2022-08-17T12:47:00Z">
                                      <w:rPr>
                                        <w:rFonts w:ascii="Cambria Math" w:hAnsi="Cambria Math"/>
                                        <w:color w:val="000000" w:themeColor="text1"/>
                                      </w:rPr>
                                    </w:ins>
                                  </m:ctrlPr>
                                </m:funcPr>
                                <m:fName>
                                  <m:r>
                                    <w:ins w:id="2128" w:author="Apple (Manasa)" w:date="2022-08-17T12:47:00Z">
                                      <m:rPr>
                                        <m:sty m:val="p"/>
                                      </m:rPr>
                                      <w:rPr>
                                        <w:rFonts w:ascii="Cambria Math" w:hAnsi="Cambria Math"/>
                                        <w:color w:val="000000" w:themeColor="text1"/>
                                      </w:rPr>
                                      <m:t>max</m:t>
                                    </w:ins>
                                  </m:r>
                                  <m:ctrlPr>
                                    <w:ins w:id="2129" w:author="Apple (Manasa)" w:date="2022-08-17T12:47:00Z">
                                      <w:rPr>
                                        <w:rFonts w:ascii="Cambria Math" w:hAnsi="Cambria Math"/>
                                        <w:i/>
                                        <w:color w:val="000000" w:themeColor="text1"/>
                                      </w:rPr>
                                    </w:ins>
                                  </m:ctrlPr>
                                </m:fName>
                                <m:e>
                                  <m:d>
                                    <m:dPr>
                                      <m:ctrlPr>
                                        <w:ins w:id="2130" w:author="Apple (Manasa)" w:date="2022-08-17T12:47:00Z">
                                          <w:rPr>
                                            <w:rFonts w:ascii="Cambria Math" w:hAnsi="Cambria Math"/>
                                            <w:i/>
                                            <w:color w:val="000000" w:themeColor="text1"/>
                                          </w:rPr>
                                        </w:ins>
                                      </m:ctrlPr>
                                    </m:dPr>
                                    <m:e>
                                      <m:sSub>
                                        <m:sSubPr>
                                          <m:ctrlPr>
                                            <w:ins w:id="2131" w:author="Apple (Manasa)" w:date="2022-08-17T12:47:00Z">
                                              <w:rPr>
                                                <w:rFonts w:ascii="Cambria Math" w:hAnsi="Cambria Math"/>
                                                <w:i/>
                                                <w:color w:val="000000" w:themeColor="text1"/>
                                              </w:rPr>
                                            </w:ins>
                                          </m:ctrlPr>
                                        </m:sSubPr>
                                        <m:e>
                                          <m:r>
                                            <w:ins w:id="2132" w:author="Apple (Manasa)" w:date="2022-08-17T12:47:00Z">
                                              <w:rPr>
                                                <w:rFonts w:ascii="Cambria Math" w:hAnsi="Cambria Math"/>
                                                <w:color w:val="000000" w:themeColor="text1"/>
                                              </w:rPr>
                                              <m:t>T</m:t>
                                            </w:ins>
                                          </m:r>
                                        </m:e>
                                        <m:sub>
                                          <m:r>
                                            <w:ins w:id="2133" w:author="Apple (Manasa)" w:date="2022-08-17T12:47:00Z">
                                              <w:rPr>
                                                <w:rFonts w:ascii="Cambria Math" w:hAnsi="Cambria Math"/>
                                                <w:color w:val="000000" w:themeColor="text1"/>
                                              </w:rPr>
                                              <m:t>SMTC</m:t>
                                            </w:ins>
                                          </m:r>
                                        </m:sub>
                                      </m:sSub>
                                      <m:r>
                                        <w:ins w:id="2134" w:author="Apple (Manasa)" w:date="2022-08-17T12:47:00Z">
                                          <w:rPr>
                                            <w:rFonts w:ascii="Cambria Math" w:hAnsi="Cambria Math"/>
                                            <w:color w:val="000000" w:themeColor="text1"/>
                                          </w:rPr>
                                          <m:t>, MGRP</m:t>
                                        </w:ins>
                                      </m:r>
                                    </m:e>
                                  </m:d>
                                </m:e>
                              </m:func>
                            </m:num>
                            <m:den>
                              <m:sSub>
                                <m:sSubPr>
                                  <m:ctrlPr>
                                    <w:ins w:id="2135" w:author="Apple (Manasa)" w:date="2022-08-17T12:47:00Z">
                                      <w:rPr>
                                        <w:rFonts w:ascii="Cambria Math" w:hAnsi="Cambria Math"/>
                                        <w:i/>
                                        <w:color w:val="000000" w:themeColor="text1"/>
                                      </w:rPr>
                                    </w:ins>
                                  </m:ctrlPr>
                                </m:sSubPr>
                                <m:e>
                                  <m:r>
                                    <w:ins w:id="2136" w:author="Apple (Manasa)" w:date="2022-08-17T12:47:00Z">
                                      <w:rPr>
                                        <w:rFonts w:ascii="Cambria Math" w:hAnsi="Cambria Math"/>
                                        <w:color w:val="000000" w:themeColor="text1"/>
                                      </w:rPr>
                                      <m:t>T</m:t>
                                    </w:ins>
                                  </m:r>
                                </m:e>
                                <m:sub>
                                  <m:r>
                                    <w:ins w:id="2137" w:author="Apple (Manasa)" w:date="2022-08-17T12:47:00Z">
                                      <w:rPr>
                                        <w:rFonts w:ascii="Cambria Math" w:hAnsi="Cambria Math"/>
                                        <w:color w:val="000000" w:themeColor="text1"/>
                                      </w:rPr>
                                      <m:t>SSB,CDP</m:t>
                                    </w:ins>
                                  </m:r>
                                </m:sub>
                              </m:sSub>
                            </m:den>
                          </m:f>
                        </m:num>
                        <m:den>
                          <m:r>
                            <w:ins w:id="2138" w:author="Apple (Manasa)" w:date="2022-08-17T12:47:00Z">
                              <w:rPr>
                                <w:rFonts w:ascii="Cambria Math" w:hAnsi="Cambria Math"/>
                                <w:color w:val="000000" w:themeColor="text1"/>
                              </w:rPr>
                              <m:t>SS</m:t>
                            </w:ins>
                          </m:r>
                          <m:sSub>
                            <m:sSubPr>
                              <m:ctrlPr>
                                <w:ins w:id="2139" w:author="Apple (Manasa)" w:date="2022-08-17T12:47:00Z">
                                  <w:rPr>
                                    <w:rFonts w:ascii="Cambria Math" w:hAnsi="Cambria Math"/>
                                    <w:i/>
                                    <w:color w:val="000000" w:themeColor="text1"/>
                                  </w:rPr>
                                </w:ins>
                              </m:ctrlPr>
                            </m:sSubPr>
                            <m:e>
                              <m:r>
                                <w:ins w:id="2140" w:author="Apple (Manasa)" w:date="2022-08-17T12:47:00Z">
                                  <w:rPr>
                                    <w:rFonts w:ascii="Cambria Math" w:hAnsi="Cambria Math"/>
                                    <w:color w:val="000000" w:themeColor="text1"/>
                                  </w:rPr>
                                  <m:t>B</m:t>
                                </w:ins>
                              </m:r>
                            </m:e>
                            <m:sub>
                              <m:r>
                                <w:ins w:id="2141" w:author="Apple (Manasa)" w:date="2022-08-17T12:47:00Z">
                                  <w:rPr>
                                    <w:rFonts w:ascii="Cambria Math" w:hAnsi="Cambria Math"/>
                                    <w:color w:val="000000" w:themeColor="text1"/>
                                  </w:rPr>
                                  <m:t>CDP2</m:t>
                                </w:ins>
                              </m:r>
                            </m:sub>
                          </m:sSub>
                        </m:den>
                      </m:f>
                    </m:oMath>
                  </m:oMathPara>
                </w:p>
                <w:p w14:paraId="244E1AB2" w14:textId="77777777" w:rsidR="00F35F37" w:rsidRPr="00B20A5B" w:rsidRDefault="00F35F37" w:rsidP="00B20A5B">
                  <w:pPr>
                    <w:rPr>
                      <w:ins w:id="2142" w:author="Apple (Manasa)" w:date="2022-08-17T12:47:00Z"/>
                      <w:color w:val="000000" w:themeColor="text1"/>
                    </w:rPr>
                  </w:pPr>
                </w:p>
                <w:p w14:paraId="6362F607" w14:textId="77777777" w:rsidR="00F35F37" w:rsidRPr="00B20A5B" w:rsidRDefault="00F35F37" w:rsidP="00B20A5B">
                  <w:pPr>
                    <w:rPr>
                      <w:ins w:id="2143" w:author="Apple (Manasa)" w:date="2022-08-17T12:47:00Z"/>
                      <w:color w:val="000000" w:themeColor="text1"/>
                    </w:rPr>
                  </w:pPr>
                </w:p>
              </w:tc>
            </w:tr>
            <w:tr w:rsidR="00F35F37" w:rsidRPr="00511ABB" w14:paraId="56CB4359" w14:textId="77777777" w:rsidTr="00B20A5B">
              <w:tblPrEx>
                <w:jc w:val="left"/>
              </w:tblPrEx>
              <w:trPr>
                <w:ins w:id="2144" w:author="Apple (Manasa)" w:date="2022-08-17T12:47:00Z"/>
              </w:trPr>
              <w:tc>
                <w:tcPr>
                  <w:tcW w:w="449" w:type="dxa"/>
                </w:tcPr>
                <w:p w14:paraId="262C40C5" w14:textId="77777777" w:rsidR="00F35F37" w:rsidRPr="00B20A5B" w:rsidRDefault="00F35F37" w:rsidP="00B20A5B">
                  <w:pPr>
                    <w:rPr>
                      <w:ins w:id="2145" w:author="Apple (Manasa)" w:date="2022-08-17T12:47:00Z"/>
                      <w:color w:val="000000" w:themeColor="text1"/>
                    </w:rPr>
                  </w:pPr>
                </w:p>
              </w:tc>
              <w:tc>
                <w:tcPr>
                  <w:tcW w:w="8901" w:type="dxa"/>
                  <w:gridSpan w:val="3"/>
                </w:tcPr>
                <w:p w14:paraId="0ABD876F" w14:textId="77777777" w:rsidR="00F35F37" w:rsidRPr="00B20A5B" w:rsidRDefault="00F35F37" w:rsidP="00B20A5B">
                  <w:pPr>
                    <w:rPr>
                      <w:ins w:id="2146" w:author="Apple (Manasa)" w:date="2022-08-17T12:47:00Z"/>
                      <w:color w:val="000000" w:themeColor="text1"/>
                    </w:rPr>
                  </w:pPr>
                  <w:ins w:id="2147" w:author="Apple (Manasa)" w:date="2022-08-17T12:47:00Z">
                    <w:r w:rsidRPr="00B20A5B">
                      <w:rPr>
                        <w:color w:val="000000" w:themeColor="text1"/>
                      </w:rPr>
                      <w:t>Example 5 (Scenario 5)</w:t>
                    </w:r>
                  </w:ins>
                </w:p>
                <w:tbl>
                  <w:tblPr>
                    <w:tblW w:w="7647" w:type="dxa"/>
                    <w:tblCellMar>
                      <w:left w:w="0" w:type="dxa"/>
                      <w:right w:w="0" w:type="dxa"/>
                    </w:tblCellMar>
                    <w:tblLook w:val="0420" w:firstRow="1" w:lastRow="0" w:firstColumn="0" w:lastColumn="0" w:noHBand="0" w:noVBand="1"/>
                  </w:tblPr>
                  <w:tblGrid>
                    <w:gridCol w:w="1569"/>
                    <w:gridCol w:w="759"/>
                    <w:gridCol w:w="760"/>
                    <w:gridCol w:w="760"/>
                    <w:gridCol w:w="760"/>
                    <w:gridCol w:w="759"/>
                    <w:gridCol w:w="760"/>
                    <w:gridCol w:w="760"/>
                    <w:gridCol w:w="760"/>
                  </w:tblGrid>
                  <w:tr w:rsidR="00F35F37" w:rsidRPr="00511ABB" w14:paraId="729F0417" w14:textId="77777777" w:rsidTr="00B20A5B">
                    <w:trPr>
                      <w:trHeight w:val="13"/>
                      <w:ins w:id="2148" w:author="Apple (Manasa)" w:date="2022-08-17T12:47:00Z"/>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40153D7" w14:textId="77777777" w:rsidR="00F35F37" w:rsidRPr="00B20A5B" w:rsidRDefault="00F35F37" w:rsidP="00B20A5B">
                        <w:pPr>
                          <w:wordWrap w:val="0"/>
                          <w:spacing w:after="0"/>
                          <w:jc w:val="right"/>
                          <w:rPr>
                            <w:ins w:id="2149" w:author="Apple (Manasa)" w:date="2022-08-17T12:47:00Z"/>
                            <w:rFonts w:eastAsia="PMingLiU"/>
                            <w:color w:val="000000" w:themeColor="text1"/>
                            <w:sz w:val="15"/>
                            <w:szCs w:val="15"/>
                          </w:rPr>
                        </w:pPr>
                        <w:ins w:id="2150" w:author="Apple (Manasa)" w:date="2022-08-17T12:47:00Z">
                          <w:r w:rsidRPr="00B20A5B">
                            <w:rPr>
                              <w:rFonts w:eastAsia="PMingLiU"/>
                              <w:color w:val="000000" w:themeColor="text1"/>
                              <w:sz w:val="15"/>
                              <w:szCs w:val="15"/>
                            </w:rPr>
                            <w:t>Timeline(ms)</w:t>
                          </w:r>
                        </w:ins>
                      </w:p>
                      <w:p w14:paraId="61FA2084" w14:textId="77777777" w:rsidR="00F35F37" w:rsidRPr="00B20A5B" w:rsidRDefault="00F35F37" w:rsidP="00B20A5B">
                        <w:pPr>
                          <w:spacing w:after="0"/>
                          <w:jc w:val="right"/>
                          <w:rPr>
                            <w:ins w:id="2151" w:author="Apple (Manasa)" w:date="2022-08-17T12:47:00Z"/>
                            <w:rFonts w:eastAsia="PMingLiU"/>
                            <w:color w:val="000000" w:themeColor="text1"/>
                            <w:sz w:val="15"/>
                            <w:szCs w:val="15"/>
                          </w:rPr>
                        </w:pPr>
                      </w:p>
                      <w:p w14:paraId="53BE57BF" w14:textId="77777777" w:rsidR="00F35F37" w:rsidRPr="00B20A5B" w:rsidRDefault="00F35F37" w:rsidP="00B20A5B">
                        <w:pPr>
                          <w:spacing w:after="0"/>
                          <w:rPr>
                            <w:ins w:id="2152" w:author="Apple (Manasa)" w:date="2022-08-17T12:47:00Z"/>
                            <w:rFonts w:eastAsia="PMingLiU"/>
                            <w:color w:val="000000" w:themeColor="text1"/>
                            <w:sz w:val="15"/>
                            <w:szCs w:val="15"/>
                          </w:rPr>
                        </w:pPr>
                        <w:ins w:id="2153" w:author="Apple (Manasa)" w:date="2022-08-17T12:47:00Z">
                          <w:r w:rsidRPr="00B20A5B">
                            <w:rPr>
                              <w:rFonts w:eastAsia="PMingLiU"/>
                              <w:color w:val="000000" w:themeColor="text1"/>
                              <w:sz w:val="15"/>
                              <w:szCs w:val="15"/>
                            </w:rPr>
                            <w:t>signal/occassion</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391486" w14:textId="77777777" w:rsidR="00F35F37" w:rsidRPr="00B20A5B" w:rsidRDefault="00F35F37" w:rsidP="00B20A5B">
                        <w:pPr>
                          <w:spacing w:after="0"/>
                          <w:jc w:val="center"/>
                          <w:rPr>
                            <w:ins w:id="2154" w:author="Apple (Manasa)" w:date="2022-08-17T12:47:00Z"/>
                            <w:rFonts w:eastAsia="PMingLiU"/>
                            <w:color w:val="000000" w:themeColor="text1"/>
                            <w:sz w:val="15"/>
                            <w:szCs w:val="15"/>
                          </w:rPr>
                        </w:pPr>
                        <w:ins w:id="2155" w:author="Apple (Manasa)" w:date="2022-08-17T12:47:00Z">
                          <w:r w:rsidRPr="00B20A5B">
                            <w:rPr>
                              <w:rFonts w:eastAsia="PMingLiU" w:hint="eastAsia"/>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0D54639" w14:textId="77777777" w:rsidR="00F35F37" w:rsidRPr="00B20A5B" w:rsidRDefault="00F35F37" w:rsidP="00B20A5B">
                        <w:pPr>
                          <w:spacing w:after="0"/>
                          <w:jc w:val="center"/>
                          <w:rPr>
                            <w:ins w:id="2156" w:author="Apple (Manasa)" w:date="2022-08-17T12:47:00Z"/>
                            <w:rFonts w:eastAsia="PMingLiU"/>
                            <w:color w:val="000000" w:themeColor="text1"/>
                            <w:sz w:val="15"/>
                            <w:szCs w:val="15"/>
                          </w:rPr>
                        </w:pPr>
                        <w:ins w:id="2157" w:author="Apple (Manasa)" w:date="2022-08-17T12:47:00Z">
                          <w:r w:rsidRPr="00B20A5B">
                            <w:rPr>
                              <w:rFonts w:eastAsia="PMingLiU" w:hint="eastAsia"/>
                              <w:color w:val="000000" w:themeColor="text1"/>
                              <w:sz w:val="15"/>
                              <w:szCs w:val="15"/>
                            </w:rPr>
                            <w:t>1</w:t>
                          </w:r>
                          <w:r w:rsidRPr="00B20A5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0F3E7FA" w14:textId="77777777" w:rsidR="00F35F37" w:rsidRPr="00511ABB" w:rsidRDefault="00F35F37" w:rsidP="00B20A5B">
                        <w:pPr>
                          <w:spacing w:after="0"/>
                          <w:jc w:val="center"/>
                          <w:rPr>
                            <w:ins w:id="2158" w:author="Apple (Manasa)" w:date="2022-08-17T12:47:00Z"/>
                            <w:rFonts w:eastAsia="PMingLiU"/>
                            <w:color w:val="000000" w:themeColor="text1"/>
                            <w:sz w:val="15"/>
                            <w:szCs w:val="15"/>
                          </w:rPr>
                        </w:pPr>
                        <w:ins w:id="2159" w:author="Apple (Manasa)" w:date="2022-08-17T12:47:00Z">
                          <w:r w:rsidRPr="00511ABB">
                            <w:rPr>
                              <w:rFonts w:eastAsia="PMingLiU" w:hint="eastAsia"/>
                              <w:color w:val="000000" w:themeColor="text1"/>
                              <w:sz w:val="15"/>
                              <w:szCs w:val="15"/>
                            </w:rPr>
                            <w:t>2</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17318B" w14:textId="77777777" w:rsidR="00F35F37" w:rsidRPr="00511ABB" w:rsidRDefault="00F35F37" w:rsidP="00B20A5B">
                        <w:pPr>
                          <w:spacing w:after="0"/>
                          <w:jc w:val="center"/>
                          <w:rPr>
                            <w:ins w:id="2160" w:author="Apple (Manasa)" w:date="2022-08-17T12:47:00Z"/>
                            <w:rFonts w:eastAsia="PMingLiU"/>
                            <w:color w:val="000000" w:themeColor="text1"/>
                            <w:sz w:val="15"/>
                            <w:szCs w:val="15"/>
                          </w:rPr>
                        </w:pPr>
                        <w:ins w:id="2161" w:author="Apple (Manasa)" w:date="2022-08-17T12:47:00Z">
                          <w:r w:rsidRPr="00511ABB">
                            <w:rPr>
                              <w:rFonts w:eastAsia="PMingLiU" w:hint="eastAsia"/>
                              <w:color w:val="000000" w:themeColor="text1"/>
                              <w:sz w:val="15"/>
                              <w:szCs w:val="15"/>
                            </w:rPr>
                            <w:t>3</w:t>
                          </w:r>
                          <w:r w:rsidRPr="00511ABB">
                            <w:rPr>
                              <w:rFonts w:eastAsia="PMingLiU"/>
                              <w:color w:val="000000" w:themeColor="text1"/>
                              <w:sz w:val="15"/>
                              <w:szCs w:val="15"/>
                            </w:rPr>
                            <w:t>0</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CD48587" w14:textId="77777777" w:rsidR="00F35F37" w:rsidRPr="00511ABB" w:rsidRDefault="00F35F37" w:rsidP="00B20A5B">
                        <w:pPr>
                          <w:spacing w:after="0"/>
                          <w:jc w:val="center"/>
                          <w:rPr>
                            <w:ins w:id="2162" w:author="Apple (Manasa)" w:date="2022-08-17T12:47:00Z"/>
                            <w:rFonts w:eastAsia="PMingLiU"/>
                            <w:color w:val="000000" w:themeColor="text1"/>
                            <w:sz w:val="15"/>
                            <w:szCs w:val="15"/>
                          </w:rPr>
                        </w:pPr>
                        <w:ins w:id="2163" w:author="Apple (Manasa)" w:date="2022-08-17T12:47:00Z">
                          <w:r w:rsidRPr="00511ABB">
                            <w:rPr>
                              <w:rFonts w:eastAsia="PMingLiU" w:hint="eastAsia"/>
                              <w:color w:val="000000" w:themeColor="text1"/>
                              <w:sz w:val="15"/>
                              <w:szCs w:val="15"/>
                            </w:rPr>
                            <w:t>4</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0135253" w14:textId="77777777" w:rsidR="00F35F37" w:rsidRPr="00511ABB" w:rsidRDefault="00F35F37" w:rsidP="00B20A5B">
                        <w:pPr>
                          <w:spacing w:after="0"/>
                          <w:jc w:val="center"/>
                          <w:rPr>
                            <w:ins w:id="2164" w:author="Apple (Manasa)" w:date="2022-08-17T12:47:00Z"/>
                            <w:rFonts w:eastAsia="PMingLiU"/>
                            <w:color w:val="000000" w:themeColor="text1"/>
                            <w:sz w:val="15"/>
                            <w:szCs w:val="15"/>
                          </w:rPr>
                        </w:pPr>
                        <w:ins w:id="2165" w:author="Apple (Manasa)" w:date="2022-08-17T12:47:00Z">
                          <w:r w:rsidRPr="00511ABB">
                            <w:rPr>
                              <w:rFonts w:eastAsia="PMingLiU" w:hint="eastAsia"/>
                              <w:color w:val="000000" w:themeColor="text1"/>
                              <w:sz w:val="15"/>
                              <w:szCs w:val="15"/>
                            </w:rPr>
                            <w:t>5</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04A2287" w14:textId="77777777" w:rsidR="00F35F37" w:rsidRPr="00511ABB" w:rsidRDefault="00F35F37" w:rsidP="00B20A5B">
                        <w:pPr>
                          <w:spacing w:after="0"/>
                          <w:jc w:val="center"/>
                          <w:rPr>
                            <w:ins w:id="2166" w:author="Apple (Manasa)" w:date="2022-08-17T12:47:00Z"/>
                            <w:rFonts w:eastAsia="PMingLiU"/>
                            <w:color w:val="000000" w:themeColor="text1"/>
                            <w:sz w:val="15"/>
                            <w:szCs w:val="15"/>
                          </w:rPr>
                        </w:pPr>
                        <w:ins w:id="2167" w:author="Apple (Manasa)" w:date="2022-08-17T12:47:00Z">
                          <w:r w:rsidRPr="00511ABB">
                            <w:rPr>
                              <w:rFonts w:eastAsia="PMingLiU" w:hint="eastAsia"/>
                              <w:color w:val="000000" w:themeColor="text1"/>
                              <w:sz w:val="15"/>
                              <w:szCs w:val="15"/>
                            </w:rPr>
                            <w:t>6</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71B6FDA" w14:textId="77777777" w:rsidR="00F35F37" w:rsidRPr="00B20A5B" w:rsidRDefault="00F35F37" w:rsidP="00B20A5B">
                        <w:pPr>
                          <w:spacing w:after="0"/>
                          <w:jc w:val="center"/>
                          <w:rPr>
                            <w:ins w:id="2168" w:author="Apple (Manasa)" w:date="2022-08-17T12:47:00Z"/>
                            <w:rFonts w:eastAsia="PMingLiU"/>
                            <w:color w:val="000000" w:themeColor="text1"/>
                            <w:sz w:val="15"/>
                            <w:szCs w:val="15"/>
                          </w:rPr>
                        </w:pPr>
                        <w:ins w:id="2169" w:author="Apple (Manasa)" w:date="2022-08-17T12:47:00Z">
                          <w:r w:rsidRPr="00B20A5B">
                            <w:rPr>
                              <w:rFonts w:eastAsia="PMingLiU" w:hint="eastAsia"/>
                              <w:color w:val="000000" w:themeColor="text1"/>
                              <w:sz w:val="15"/>
                              <w:szCs w:val="15"/>
                            </w:rPr>
                            <w:t>7</w:t>
                          </w:r>
                          <w:r w:rsidRPr="00B20A5B">
                            <w:rPr>
                              <w:rFonts w:eastAsia="PMingLiU"/>
                              <w:color w:val="000000" w:themeColor="text1"/>
                              <w:sz w:val="15"/>
                              <w:szCs w:val="15"/>
                            </w:rPr>
                            <w:t>0</w:t>
                          </w:r>
                        </w:ins>
                      </w:p>
                    </w:tc>
                  </w:tr>
                  <w:tr w:rsidR="00F35F37" w:rsidRPr="00511ABB" w14:paraId="215B936A" w14:textId="77777777" w:rsidTr="00B20A5B">
                    <w:trPr>
                      <w:trHeight w:val="13"/>
                      <w:ins w:id="2170"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96CD6F9" w14:textId="77777777" w:rsidR="00F35F37" w:rsidRPr="00B20A5B" w:rsidRDefault="00F35F37" w:rsidP="00B20A5B">
                        <w:pPr>
                          <w:spacing w:after="0"/>
                          <w:jc w:val="center"/>
                          <w:rPr>
                            <w:ins w:id="2171" w:author="Apple (Manasa)" w:date="2022-08-17T12:47:00Z"/>
                            <w:rFonts w:eastAsia="PMingLiU"/>
                            <w:color w:val="000000" w:themeColor="text1"/>
                            <w:sz w:val="15"/>
                            <w:szCs w:val="15"/>
                          </w:rPr>
                        </w:pPr>
                        <w:ins w:id="2172" w:author="Apple (Manasa)" w:date="2022-08-17T12:47:00Z">
                          <w:r w:rsidRPr="00B20A5B">
                            <w:rPr>
                              <w:rFonts w:eastAsia="PMingLiU"/>
                              <w:color w:val="000000" w:themeColor="text1"/>
                              <w:sz w:val="15"/>
                              <w:szCs w:val="15"/>
                            </w:rPr>
                            <w:t>SC’</w:t>
                          </w:r>
                          <w:r w:rsidRPr="00B20A5B">
                            <w:rPr>
                              <w:rFonts w:eastAsia="PMingLiU" w:hint="eastAsia"/>
                              <w:color w:val="000000" w:themeColor="text1"/>
                              <w:sz w:val="15"/>
                              <w:szCs w:val="15"/>
                            </w:rPr>
                            <w:t>s</w:t>
                          </w:r>
                          <w:r w:rsidRPr="00B20A5B">
                            <w:rPr>
                              <w:rFonts w:eastAsia="PMingLiU"/>
                              <w:color w:val="000000" w:themeColor="text1"/>
                              <w:sz w:val="15"/>
                              <w:szCs w:val="15"/>
                            </w:rPr>
                            <w:t xml:space="preserve">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F7FE899" w14:textId="77777777" w:rsidR="00F35F37" w:rsidRPr="00B20A5B" w:rsidRDefault="00F35F37" w:rsidP="00B20A5B">
                        <w:pPr>
                          <w:spacing w:after="0"/>
                          <w:jc w:val="center"/>
                          <w:rPr>
                            <w:ins w:id="2173" w:author="Apple (Manasa)" w:date="2022-08-17T12:47:00Z"/>
                            <w:rFonts w:eastAsia="PMingLiU"/>
                            <w:color w:val="000000" w:themeColor="text1"/>
                            <w:sz w:val="15"/>
                            <w:szCs w:val="15"/>
                          </w:rPr>
                        </w:pPr>
                        <w:ins w:id="2174"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90AFCC4" w14:textId="77777777" w:rsidR="00F35F37" w:rsidRPr="00B20A5B" w:rsidRDefault="00F35F37" w:rsidP="00B20A5B">
                        <w:pPr>
                          <w:spacing w:after="0"/>
                          <w:jc w:val="center"/>
                          <w:rPr>
                            <w:ins w:id="217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58FB41C" w14:textId="77777777" w:rsidR="00F35F37" w:rsidRPr="00B20A5B" w:rsidRDefault="00F35F37" w:rsidP="00B20A5B">
                        <w:pPr>
                          <w:spacing w:after="0"/>
                          <w:jc w:val="center"/>
                          <w:rPr>
                            <w:ins w:id="2176" w:author="Apple (Manasa)" w:date="2022-08-17T12:47:00Z"/>
                            <w:rFonts w:eastAsia="PMingLiU"/>
                            <w:color w:val="000000" w:themeColor="text1"/>
                            <w:sz w:val="15"/>
                            <w:szCs w:val="15"/>
                          </w:rPr>
                        </w:pPr>
                        <w:ins w:id="2177"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4FD65E6" w14:textId="77777777" w:rsidR="00F35F37" w:rsidRPr="00511ABB" w:rsidRDefault="00F35F37" w:rsidP="00B20A5B">
                        <w:pPr>
                          <w:spacing w:after="0"/>
                          <w:jc w:val="center"/>
                          <w:rPr>
                            <w:ins w:id="2178"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3AE638" w14:textId="77777777" w:rsidR="00F35F37" w:rsidRPr="00511ABB" w:rsidRDefault="00F35F37" w:rsidP="00B20A5B">
                        <w:pPr>
                          <w:spacing w:after="0"/>
                          <w:jc w:val="center"/>
                          <w:rPr>
                            <w:ins w:id="2179" w:author="Apple (Manasa)" w:date="2022-08-17T12:47:00Z"/>
                            <w:rFonts w:eastAsia="PMingLiU"/>
                            <w:color w:val="000000" w:themeColor="text1"/>
                            <w:sz w:val="15"/>
                            <w:szCs w:val="15"/>
                          </w:rPr>
                        </w:pPr>
                        <w:ins w:id="2180"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9EDEFD" w14:textId="77777777" w:rsidR="00F35F37" w:rsidRPr="00511ABB" w:rsidRDefault="00F35F37" w:rsidP="00B20A5B">
                        <w:pPr>
                          <w:spacing w:after="0"/>
                          <w:jc w:val="center"/>
                          <w:rPr>
                            <w:ins w:id="218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77DD7848" w14:textId="77777777" w:rsidR="00F35F37" w:rsidRPr="00B20A5B" w:rsidRDefault="00F35F37" w:rsidP="00B20A5B">
                        <w:pPr>
                          <w:spacing w:after="0"/>
                          <w:jc w:val="center"/>
                          <w:rPr>
                            <w:ins w:id="2182" w:author="Apple (Manasa)" w:date="2022-08-17T12:47:00Z"/>
                            <w:rFonts w:eastAsia="PMingLiU"/>
                            <w:color w:val="000000" w:themeColor="text1"/>
                            <w:sz w:val="15"/>
                            <w:szCs w:val="15"/>
                          </w:rPr>
                        </w:pPr>
                        <w:ins w:id="2183"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5C6356" w14:textId="77777777" w:rsidR="00F35F37" w:rsidRPr="00B20A5B" w:rsidRDefault="00F35F37" w:rsidP="00B20A5B">
                        <w:pPr>
                          <w:spacing w:after="0"/>
                          <w:jc w:val="center"/>
                          <w:rPr>
                            <w:ins w:id="2184" w:author="Apple (Manasa)" w:date="2022-08-17T12:47:00Z"/>
                            <w:rFonts w:eastAsia="PMingLiU"/>
                            <w:color w:val="000000" w:themeColor="text1"/>
                            <w:sz w:val="15"/>
                            <w:szCs w:val="15"/>
                          </w:rPr>
                        </w:pPr>
                      </w:p>
                    </w:tc>
                  </w:tr>
                  <w:tr w:rsidR="00F35F37" w:rsidRPr="00511ABB" w14:paraId="123B9A0D" w14:textId="77777777" w:rsidTr="00B20A5B">
                    <w:trPr>
                      <w:trHeight w:val="13"/>
                      <w:ins w:id="2185"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13313B0" w14:textId="77777777" w:rsidR="00F35F37" w:rsidRPr="00B20A5B" w:rsidRDefault="00F35F37" w:rsidP="00B20A5B">
                        <w:pPr>
                          <w:spacing w:after="0"/>
                          <w:jc w:val="center"/>
                          <w:rPr>
                            <w:ins w:id="2186" w:author="Apple (Manasa)" w:date="2022-08-17T12:47:00Z"/>
                            <w:rFonts w:eastAsia="PMingLiU"/>
                            <w:color w:val="000000" w:themeColor="text1"/>
                            <w:sz w:val="15"/>
                            <w:szCs w:val="15"/>
                          </w:rPr>
                        </w:pPr>
                        <w:ins w:id="2187" w:author="Apple (Manasa)" w:date="2022-08-17T12:47:00Z">
                          <w:r w:rsidRPr="00B20A5B">
                            <w:rPr>
                              <w:rFonts w:eastAsia="PMingLiU"/>
                              <w:color w:val="000000" w:themeColor="text1"/>
                              <w:sz w:val="15"/>
                              <w:szCs w:val="15"/>
                            </w:rPr>
                            <w:t>NSC’s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F871A09" w14:textId="77777777" w:rsidR="00F35F37" w:rsidRPr="00B20A5B" w:rsidRDefault="00F35F37" w:rsidP="00B20A5B">
                        <w:pPr>
                          <w:spacing w:after="0"/>
                          <w:jc w:val="center"/>
                          <w:rPr>
                            <w:ins w:id="2188" w:author="Apple (Manasa)" w:date="2022-08-17T12:47:00Z"/>
                            <w:rFonts w:eastAsia="PMingLiU"/>
                            <w:color w:val="000000" w:themeColor="text1"/>
                            <w:sz w:val="15"/>
                            <w:szCs w:val="15"/>
                          </w:rPr>
                        </w:pPr>
                        <w:ins w:id="2189"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CFE8F9A" w14:textId="77777777" w:rsidR="00F35F37" w:rsidRPr="00B20A5B" w:rsidRDefault="00F35F37" w:rsidP="00B20A5B">
                        <w:pPr>
                          <w:spacing w:after="0"/>
                          <w:jc w:val="center"/>
                          <w:rPr>
                            <w:ins w:id="2190" w:author="Apple (Manasa)" w:date="2022-08-17T12:47:00Z"/>
                            <w:rFonts w:eastAsia="PMingLiU"/>
                            <w:color w:val="000000" w:themeColor="text1"/>
                            <w:sz w:val="15"/>
                            <w:szCs w:val="15"/>
                          </w:rPr>
                        </w:pPr>
                        <w:ins w:id="2191"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D7F9F5" w14:textId="77777777" w:rsidR="00F35F37" w:rsidRPr="00511ABB" w:rsidRDefault="00F35F37" w:rsidP="00B20A5B">
                        <w:pPr>
                          <w:spacing w:after="0"/>
                          <w:jc w:val="center"/>
                          <w:rPr>
                            <w:ins w:id="2192" w:author="Apple (Manasa)" w:date="2022-08-17T12:47:00Z"/>
                            <w:rFonts w:eastAsia="PMingLiU"/>
                            <w:color w:val="000000" w:themeColor="text1"/>
                            <w:sz w:val="15"/>
                            <w:szCs w:val="15"/>
                          </w:rPr>
                        </w:pPr>
                        <w:ins w:id="2193"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9D2551" w14:textId="77777777" w:rsidR="00F35F37" w:rsidRPr="00511ABB" w:rsidRDefault="00F35F37" w:rsidP="00B20A5B">
                        <w:pPr>
                          <w:spacing w:after="0"/>
                          <w:jc w:val="center"/>
                          <w:rPr>
                            <w:ins w:id="2194" w:author="Apple (Manasa)" w:date="2022-08-17T12:47:00Z"/>
                            <w:rFonts w:eastAsia="PMingLiU"/>
                            <w:color w:val="000000" w:themeColor="text1"/>
                            <w:sz w:val="15"/>
                            <w:szCs w:val="15"/>
                          </w:rPr>
                        </w:pPr>
                        <w:ins w:id="2195" w:author="Apple (Manasa)" w:date="2022-08-17T12:47:00Z">
                          <w:r w:rsidRPr="00511ABB">
                            <w:rPr>
                              <w:rFonts w:eastAsia="PMingLiU"/>
                              <w:color w:val="000000" w:themeColor="text1"/>
                              <w:sz w:val="15"/>
                              <w:szCs w:val="15"/>
                            </w:rPr>
                            <w:t>O</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AD4AE7" w14:textId="77777777" w:rsidR="00F35F37" w:rsidRPr="00511ABB" w:rsidRDefault="00F35F37" w:rsidP="00B20A5B">
                        <w:pPr>
                          <w:spacing w:after="0"/>
                          <w:jc w:val="center"/>
                          <w:rPr>
                            <w:ins w:id="2196" w:author="Apple (Manasa)" w:date="2022-08-17T12:47:00Z"/>
                            <w:rFonts w:eastAsia="PMingLiU"/>
                            <w:color w:val="000000" w:themeColor="text1"/>
                            <w:sz w:val="15"/>
                            <w:szCs w:val="15"/>
                          </w:rPr>
                        </w:pPr>
                        <w:ins w:id="2197"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21F356A" w14:textId="77777777" w:rsidR="00F35F37" w:rsidRPr="00B20A5B" w:rsidRDefault="00F35F37" w:rsidP="00B20A5B">
                        <w:pPr>
                          <w:spacing w:after="0"/>
                          <w:jc w:val="center"/>
                          <w:rPr>
                            <w:ins w:id="2198" w:author="Apple (Manasa)" w:date="2022-08-17T12:47:00Z"/>
                            <w:rFonts w:eastAsia="PMingLiU"/>
                            <w:color w:val="000000" w:themeColor="text1"/>
                            <w:sz w:val="15"/>
                            <w:szCs w:val="15"/>
                          </w:rPr>
                        </w:pPr>
                        <w:ins w:id="2199"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25117DF" w14:textId="77777777" w:rsidR="00F35F37" w:rsidRPr="00511ABB" w:rsidRDefault="00F35F37" w:rsidP="00B20A5B">
                        <w:pPr>
                          <w:spacing w:after="0"/>
                          <w:jc w:val="center"/>
                          <w:rPr>
                            <w:ins w:id="2200" w:author="Apple (Manasa)" w:date="2022-08-17T12:47:00Z"/>
                            <w:rFonts w:eastAsia="PMingLiU"/>
                            <w:color w:val="000000" w:themeColor="text1"/>
                            <w:sz w:val="15"/>
                            <w:szCs w:val="15"/>
                          </w:rPr>
                        </w:pPr>
                        <w:ins w:id="2201"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5C0DA339" w14:textId="77777777" w:rsidR="00F35F37" w:rsidRPr="00B20A5B" w:rsidRDefault="00F35F37" w:rsidP="00B20A5B">
                        <w:pPr>
                          <w:spacing w:after="0"/>
                          <w:jc w:val="center"/>
                          <w:rPr>
                            <w:ins w:id="2202" w:author="Apple (Manasa)" w:date="2022-08-17T12:47:00Z"/>
                            <w:rFonts w:eastAsia="PMingLiU"/>
                            <w:color w:val="000000" w:themeColor="text1"/>
                            <w:sz w:val="15"/>
                            <w:szCs w:val="15"/>
                          </w:rPr>
                        </w:pPr>
                        <w:ins w:id="2203" w:author="Apple (Manasa)" w:date="2022-08-17T12:47:00Z">
                          <w:r w:rsidRPr="00B20A5B">
                            <w:rPr>
                              <w:rFonts w:eastAsia="PMingLiU"/>
                              <w:color w:val="000000" w:themeColor="text1"/>
                              <w:sz w:val="15"/>
                              <w:szCs w:val="15"/>
                            </w:rPr>
                            <w:t>O</w:t>
                          </w:r>
                        </w:ins>
                      </w:p>
                    </w:tc>
                  </w:tr>
                  <w:tr w:rsidR="00F35F37" w:rsidRPr="00511ABB" w14:paraId="4AD90723" w14:textId="77777777" w:rsidTr="00B20A5B">
                    <w:trPr>
                      <w:trHeight w:val="13"/>
                      <w:ins w:id="2204"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13919E1F" w14:textId="77777777" w:rsidR="00F35F37" w:rsidRPr="00B20A5B" w:rsidRDefault="00F35F37" w:rsidP="00B20A5B">
                        <w:pPr>
                          <w:spacing w:after="0"/>
                          <w:jc w:val="center"/>
                          <w:rPr>
                            <w:ins w:id="2205" w:author="Apple (Manasa)" w:date="2022-08-17T12:47:00Z"/>
                            <w:rFonts w:eastAsia="PMingLiU"/>
                            <w:color w:val="000000" w:themeColor="text1"/>
                            <w:sz w:val="15"/>
                            <w:szCs w:val="15"/>
                          </w:rPr>
                        </w:pPr>
                        <w:ins w:id="2206" w:author="Apple (Manasa)" w:date="2022-08-17T12:47:00Z">
                          <w:r w:rsidRPr="00B20A5B">
                            <w:rPr>
                              <w:rFonts w:eastAsia="PMingLiU"/>
                              <w:color w:val="000000" w:themeColor="text1"/>
                              <w:sz w:val="15"/>
                              <w:szCs w:val="15"/>
                            </w:rPr>
                            <w:t>SMTC</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46BC3FB" w14:textId="77777777" w:rsidR="00F35F37" w:rsidRPr="00B20A5B" w:rsidRDefault="00F35F37" w:rsidP="00B20A5B">
                        <w:pPr>
                          <w:spacing w:after="0"/>
                          <w:jc w:val="center"/>
                          <w:rPr>
                            <w:ins w:id="2207" w:author="Apple (Manasa)" w:date="2022-08-17T12:47:00Z"/>
                            <w:rFonts w:eastAsia="PMingLiU"/>
                            <w:color w:val="000000" w:themeColor="text1"/>
                            <w:sz w:val="15"/>
                            <w:szCs w:val="15"/>
                          </w:rPr>
                        </w:pPr>
                        <w:ins w:id="2208" w:author="Apple (Manasa)" w:date="2022-08-17T12:47:00Z">
                          <w:r w:rsidRPr="00B20A5B">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54A6147" w14:textId="77777777" w:rsidR="00F35F37" w:rsidRPr="00B20A5B" w:rsidRDefault="00F35F37" w:rsidP="00B20A5B">
                        <w:pPr>
                          <w:spacing w:after="0"/>
                          <w:jc w:val="center"/>
                          <w:rPr>
                            <w:ins w:id="2209"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182CC9D" w14:textId="77777777" w:rsidR="00F35F37" w:rsidRPr="00511ABB" w:rsidRDefault="00F35F37" w:rsidP="00B20A5B">
                        <w:pPr>
                          <w:spacing w:after="0"/>
                          <w:jc w:val="center"/>
                          <w:rPr>
                            <w:ins w:id="221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1F08B7D" w14:textId="77777777" w:rsidR="00F35F37" w:rsidRPr="00511ABB" w:rsidRDefault="00F35F37" w:rsidP="00B20A5B">
                        <w:pPr>
                          <w:spacing w:after="0"/>
                          <w:jc w:val="center"/>
                          <w:rPr>
                            <w:ins w:id="2211"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23F5D5" w14:textId="77777777" w:rsidR="00F35F37" w:rsidRPr="00511ABB" w:rsidRDefault="00F35F37" w:rsidP="00B20A5B">
                        <w:pPr>
                          <w:spacing w:after="0"/>
                          <w:jc w:val="center"/>
                          <w:rPr>
                            <w:ins w:id="2212" w:author="Apple (Manasa)" w:date="2022-08-17T12:47:00Z"/>
                            <w:rFonts w:eastAsia="PMingLiU"/>
                            <w:color w:val="000000" w:themeColor="text1"/>
                            <w:sz w:val="15"/>
                            <w:szCs w:val="15"/>
                          </w:rPr>
                        </w:pPr>
                        <w:ins w:id="2213" w:author="Apple (Manasa)" w:date="2022-08-17T12:47:00Z">
                          <w:r w:rsidRPr="00511ABB">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9AA16E" w14:textId="77777777" w:rsidR="00F35F37" w:rsidRPr="00511ABB" w:rsidRDefault="00F35F37" w:rsidP="00B20A5B">
                        <w:pPr>
                          <w:spacing w:after="0"/>
                          <w:jc w:val="center"/>
                          <w:rPr>
                            <w:ins w:id="2214"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2FC384" w14:textId="77777777" w:rsidR="00F35F37" w:rsidRPr="00511ABB" w:rsidRDefault="00F35F37" w:rsidP="00B20A5B">
                        <w:pPr>
                          <w:spacing w:after="0"/>
                          <w:jc w:val="center"/>
                          <w:rPr>
                            <w:ins w:id="221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06C6E87" w14:textId="77777777" w:rsidR="00F35F37" w:rsidRPr="00B20A5B" w:rsidRDefault="00F35F37" w:rsidP="00B20A5B">
                        <w:pPr>
                          <w:spacing w:after="0"/>
                          <w:jc w:val="center"/>
                          <w:rPr>
                            <w:ins w:id="2216" w:author="Apple (Manasa)" w:date="2022-08-17T12:47:00Z"/>
                            <w:rFonts w:eastAsia="PMingLiU"/>
                            <w:color w:val="000000" w:themeColor="text1"/>
                            <w:sz w:val="15"/>
                            <w:szCs w:val="15"/>
                          </w:rPr>
                        </w:pPr>
                      </w:p>
                    </w:tc>
                  </w:tr>
                  <w:tr w:rsidR="00F35F37" w:rsidRPr="00511ABB" w14:paraId="0B0854B9" w14:textId="77777777" w:rsidTr="00B20A5B">
                    <w:trPr>
                      <w:trHeight w:val="13"/>
                      <w:ins w:id="2217"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02F3983E" w14:textId="77777777" w:rsidR="00F35F37" w:rsidRPr="00B20A5B" w:rsidRDefault="00F35F37" w:rsidP="00B20A5B">
                        <w:pPr>
                          <w:spacing w:after="0"/>
                          <w:jc w:val="center"/>
                          <w:rPr>
                            <w:ins w:id="2218" w:author="Apple (Manasa)" w:date="2022-08-17T12:47:00Z"/>
                            <w:rFonts w:eastAsia="PMingLiU"/>
                            <w:color w:val="000000" w:themeColor="text1"/>
                            <w:sz w:val="15"/>
                            <w:szCs w:val="15"/>
                          </w:rPr>
                        </w:pPr>
                        <w:ins w:id="2219" w:author="Apple (Manasa)" w:date="2022-08-17T12:47:00Z">
                          <w:r w:rsidRPr="00B20A5B">
                            <w:rPr>
                              <w:rFonts w:eastAsia="PMingLiU"/>
                              <w:color w:val="000000" w:themeColor="text1"/>
                              <w:sz w:val="15"/>
                              <w:szCs w:val="15"/>
                            </w:rPr>
                            <w:t>MG</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62443C9" w14:textId="77777777" w:rsidR="00F35F37" w:rsidRPr="00B20A5B" w:rsidRDefault="00F35F37" w:rsidP="00B20A5B">
                        <w:pPr>
                          <w:spacing w:after="0"/>
                          <w:jc w:val="center"/>
                          <w:rPr>
                            <w:ins w:id="222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84957E1" w14:textId="77777777" w:rsidR="00F35F37" w:rsidRPr="00B20A5B" w:rsidRDefault="00F35F37" w:rsidP="00B20A5B">
                        <w:pPr>
                          <w:spacing w:after="0"/>
                          <w:jc w:val="center"/>
                          <w:rPr>
                            <w:ins w:id="222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0BD25C2" w14:textId="77777777" w:rsidR="00F35F37" w:rsidRPr="00B20A5B" w:rsidRDefault="00F35F37" w:rsidP="00B20A5B">
                        <w:pPr>
                          <w:spacing w:after="0"/>
                          <w:jc w:val="center"/>
                          <w:rPr>
                            <w:ins w:id="2222"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35E6735" w14:textId="77777777" w:rsidR="00F35F37" w:rsidRPr="00B20A5B" w:rsidRDefault="00F35F37" w:rsidP="00B20A5B">
                        <w:pPr>
                          <w:spacing w:after="0"/>
                          <w:jc w:val="center"/>
                          <w:rPr>
                            <w:ins w:id="2223" w:author="Apple (Manasa)" w:date="2022-08-17T12:47:00Z"/>
                            <w:rFonts w:eastAsia="PMingLiU"/>
                            <w:color w:val="000000" w:themeColor="text1"/>
                            <w:sz w:val="15"/>
                            <w:szCs w:val="15"/>
                          </w:rPr>
                        </w:pPr>
                        <w:ins w:id="2224" w:author="Apple (Manasa)" w:date="2022-08-17T12:47:00Z">
                          <w:r w:rsidRPr="00B20A5B">
                            <w:rPr>
                              <w:rFonts w:eastAsia="PMingLiU"/>
                              <w:color w:val="000000" w:themeColor="text1"/>
                              <w:sz w:val="15"/>
                              <w:szCs w:val="15"/>
                            </w:rPr>
                            <w:t>X</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AA2D07" w14:textId="77777777" w:rsidR="00F35F37" w:rsidRPr="00B20A5B" w:rsidRDefault="00F35F37" w:rsidP="00B20A5B">
                        <w:pPr>
                          <w:spacing w:after="0"/>
                          <w:jc w:val="center"/>
                          <w:rPr>
                            <w:ins w:id="222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8E3809" w14:textId="77777777" w:rsidR="00F35F37" w:rsidRPr="00B20A5B" w:rsidRDefault="00F35F37" w:rsidP="00B20A5B">
                        <w:pPr>
                          <w:spacing w:after="0"/>
                          <w:jc w:val="center"/>
                          <w:rPr>
                            <w:ins w:id="222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908B0F2" w14:textId="77777777" w:rsidR="00F35F37" w:rsidRPr="00B20A5B" w:rsidRDefault="00F35F37" w:rsidP="00B20A5B">
                        <w:pPr>
                          <w:spacing w:after="0"/>
                          <w:jc w:val="center"/>
                          <w:rPr>
                            <w:ins w:id="2227"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792188" w14:textId="77777777" w:rsidR="00F35F37" w:rsidRPr="00B20A5B" w:rsidRDefault="00F35F37" w:rsidP="00B20A5B">
                        <w:pPr>
                          <w:spacing w:after="0"/>
                          <w:jc w:val="center"/>
                          <w:rPr>
                            <w:ins w:id="2228" w:author="Apple (Manasa)" w:date="2022-08-17T12:47:00Z"/>
                            <w:rFonts w:eastAsia="PMingLiU"/>
                            <w:color w:val="000000" w:themeColor="text1"/>
                            <w:sz w:val="15"/>
                            <w:szCs w:val="15"/>
                          </w:rPr>
                        </w:pPr>
                      </w:p>
                    </w:tc>
                  </w:tr>
                </w:tbl>
                <w:p w14:paraId="59A6E96A" w14:textId="77777777" w:rsidR="00F35F37" w:rsidRPr="00B20A5B" w:rsidRDefault="00F35F37" w:rsidP="00B20A5B">
                  <w:pPr>
                    <w:rPr>
                      <w:ins w:id="2229" w:author="Apple (Manasa)" w:date="2022-08-17T12:47:00Z"/>
                      <w:color w:val="000000" w:themeColor="text1"/>
                    </w:rPr>
                  </w:pPr>
                </w:p>
                <w:p w14:paraId="735567CA" w14:textId="77777777" w:rsidR="00F35F37" w:rsidRPr="00B20A5B" w:rsidRDefault="00F35F37" w:rsidP="00B20A5B">
                  <w:pPr>
                    <w:rPr>
                      <w:ins w:id="2230" w:author="Apple (Manasa)" w:date="2022-08-17T12:47:00Z"/>
                      <w:color w:val="000000" w:themeColor="text1"/>
                    </w:rPr>
                  </w:pPr>
                  <w:ins w:id="2231" w:author="Apple (Manasa)" w:date="2022-08-17T12:47:00Z">
                    <w:r w:rsidRPr="00B20A5B">
                      <w:rPr>
                        <w:color w:val="000000" w:themeColor="text1"/>
                      </w:rPr>
                      <w:t>P of serving cell = 8/2/2 = 2</w:t>
                    </w:r>
                  </w:ins>
                </w:p>
                <w:p w14:paraId="2E7B99E2" w14:textId="77777777" w:rsidR="00F35F37" w:rsidRPr="00B20A5B" w:rsidRDefault="00F35F37" w:rsidP="00B20A5B">
                  <w:pPr>
                    <w:rPr>
                      <w:ins w:id="2232" w:author="Apple (Manasa)" w:date="2022-08-17T12:47:00Z"/>
                      <w:color w:val="000000" w:themeColor="text1"/>
                    </w:rPr>
                  </w:pPr>
                  <w:ins w:id="2233" w:author="Apple (Manasa)" w:date="2022-08-17T12:47:00Z">
                    <w:r w:rsidRPr="00B20A5B">
                      <w:rPr>
                        <w:color w:val="000000" w:themeColor="text1"/>
                      </w:rPr>
                      <w:t>P for cell with diff PCI = 8/1/3 = 8/3</w:t>
                    </w:r>
                  </w:ins>
                </w:p>
              </w:tc>
            </w:tr>
            <w:tr w:rsidR="00F35F37" w:rsidRPr="00511ABB" w14:paraId="4DBFB82B" w14:textId="77777777" w:rsidTr="00B20A5B">
              <w:tblPrEx>
                <w:jc w:val="left"/>
              </w:tblPrEx>
              <w:trPr>
                <w:ins w:id="2234" w:author="Apple (Manasa)" w:date="2022-08-17T12:47:00Z"/>
              </w:trPr>
              <w:tc>
                <w:tcPr>
                  <w:tcW w:w="9350" w:type="dxa"/>
                  <w:gridSpan w:val="4"/>
                </w:tcPr>
                <w:p w14:paraId="4EE39BC7" w14:textId="77777777" w:rsidR="00F35F37" w:rsidRPr="00B20A5B" w:rsidRDefault="00F35F37" w:rsidP="00B20A5B">
                  <w:pPr>
                    <w:rPr>
                      <w:ins w:id="2235" w:author="Apple (Manasa)" w:date="2022-08-17T12:47:00Z"/>
                      <w:color w:val="000000" w:themeColor="text1"/>
                    </w:rPr>
                  </w:pPr>
                  <w:ins w:id="2236" w:author="Apple (Manasa)" w:date="2022-08-17T12:47:00Z">
                    <w:r w:rsidRPr="00B20A5B">
                      <w:rPr>
                        <w:color w:val="000000" w:themeColor="text1"/>
                      </w:rPr>
                      <w:t>SSB</w:t>
                    </w:r>
                    <w:r w:rsidRPr="00B20A5B">
                      <w:rPr>
                        <w:color w:val="000000" w:themeColor="text1"/>
                        <w:vertAlign w:val="subscript"/>
                      </w:rPr>
                      <w:t>SC1</w:t>
                    </w:r>
                    <w:r w:rsidRPr="00B20A5B">
                      <w:rPr>
                        <w:color w:val="000000" w:themeColor="text1"/>
                      </w:rPr>
                      <w:t xml:space="preserve"> is the number of SSB occasions of serving cell which are colliding with CDP but not colliding with MG or SMTC within time </w:t>
                    </w:r>
                    <w:proofErr w:type="gramStart"/>
                    <w:r w:rsidRPr="00B20A5B">
                      <w:rPr>
                        <w:color w:val="000000" w:themeColor="text1"/>
                      </w:rPr>
                      <w:t>max(</w:t>
                    </w:r>
                    <w:proofErr w:type="gramEnd"/>
                    <w:r w:rsidRPr="00B20A5B">
                      <w:rPr>
                        <w:color w:val="000000" w:themeColor="text1"/>
                      </w:rPr>
                      <w:t>MGRP, SMTC)</w:t>
                    </w:r>
                  </w:ins>
                </w:p>
                <w:p w14:paraId="0CDBF118" w14:textId="77777777" w:rsidR="00F35F37" w:rsidRPr="00B20A5B" w:rsidRDefault="00F35F37" w:rsidP="00B20A5B">
                  <w:pPr>
                    <w:rPr>
                      <w:ins w:id="2237" w:author="Apple (Manasa)" w:date="2022-08-17T12:47:00Z"/>
                      <w:color w:val="000000" w:themeColor="text1"/>
                    </w:rPr>
                  </w:pPr>
                  <w:ins w:id="2238" w:author="Apple (Manasa)" w:date="2022-08-17T12:47:00Z">
                    <w:r w:rsidRPr="00B20A5B">
                      <w:rPr>
                        <w:color w:val="000000" w:themeColor="text1"/>
                      </w:rPr>
                      <w:t>SSB</w:t>
                    </w:r>
                    <w:r w:rsidRPr="00B20A5B">
                      <w:rPr>
                        <w:color w:val="000000" w:themeColor="text1"/>
                        <w:vertAlign w:val="subscript"/>
                      </w:rPr>
                      <w:t>CDP1</w:t>
                    </w:r>
                    <w:r w:rsidRPr="00B20A5B">
                      <w:rPr>
                        <w:color w:val="000000" w:themeColor="text1"/>
                      </w:rPr>
                      <w:t xml:space="preserve"> is number of SSB occasions of CDP which are colliding with SC but not colliding with MG or SMTC within </w:t>
                    </w:r>
                    <w:proofErr w:type="gramStart"/>
                    <w:r w:rsidRPr="00B20A5B">
                      <w:rPr>
                        <w:color w:val="000000" w:themeColor="text1"/>
                      </w:rPr>
                      <w:t>max(</w:t>
                    </w:r>
                    <w:proofErr w:type="gramEnd"/>
                    <w:r w:rsidRPr="00B20A5B">
                      <w:rPr>
                        <w:color w:val="000000" w:themeColor="text1"/>
                      </w:rPr>
                      <w:t>MGRP,SMTC)</w:t>
                    </w:r>
                  </w:ins>
                </w:p>
                <w:p w14:paraId="6CBCEA5A" w14:textId="77777777" w:rsidR="00F35F37" w:rsidRPr="00B20A5B" w:rsidRDefault="00F35F37" w:rsidP="00B20A5B">
                  <w:pPr>
                    <w:rPr>
                      <w:ins w:id="2239" w:author="Apple (Manasa)" w:date="2022-08-17T12:47:00Z"/>
                      <w:color w:val="000000" w:themeColor="text1"/>
                    </w:rPr>
                  </w:pPr>
                  <w:ins w:id="2240" w:author="Apple (Manasa)" w:date="2022-08-17T12:47:00Z">
                    <w:r w:rsidRPr="00B20A5B">
                      <w:rPr>
                        <w:color w:val="000000" w:themeColor="text1"/>
                      </w:rPr>
                      <w:t>SSB</w:t>
                    </w:r>
                    <w:r w:rsidRPr="00B20A5B">
                      <w:rPr>
                        <w:color w:val="000000" w:themeColor="text1"/>
                        <w:vertAlign w:val="subscript"/>
                      </w:rPr>
                      <w:t>SC2</w:t>
                    </w:r>
                    <w:r w:rsidRPr="00B20A5B">
                      <w:rPr>
                        <w:color w:val="000000" w:themeColor="text1"/>
                      </w:rPr>
                      <w:t xml:space="preserve"> is the number of SSB occasions of serving cell which are not colliding with CDP, MG or SMTC within time </w:t>
                    </w:r>
                    <w:proofErr w:type="gramStart"/>
                    <w:r w:rsidRPr="00B20A5B">
                      <w:rPr>
                        <w:color w:val="000000" w:themeColor="text1"/>
                      </w:rPr>
                      <w:t>max(</w:t>
                    </w:r>
                    <w:proofErr w:type="gramEnd"/>
                    <w:r w:rsidRPr="00B20A5B">
                      <w:rPr>
                        <w:color w:val="000000" w:themeColor="text1"/>
                      </w:rPr>
                      <w:t>MGRP, SMTC)</w:t>
                    </w:r>
                  </w:ins>
                </w:p>
                <w:p w14:paraId="26776739" w14:textId="77777777" w:rsidR="00F35F37" w:rsidRPr="00B20A5B" w:rsidRDefault="00F35F37" w:rsidP="00B20A5B">
                  <w:pPr>
                    <w:rPr>
                      <w:ins w:id="2241" w:author="Apple (Manasa)" w:date="2022-08-17T12:47:00Z"/>
                      <w:color w:val="000000" w:themeColor="text1"/>
                    </w:rPr>
                  </w:pPr>
                  <w:ins w:id="2242" w:author="Apple (Manasa)" w:date="2022-08-17T12:47:00Z">
                    <w:r w:rsidRPr="00B20A5B">
                      <w:rPr>
                        <w:color w:val="000000" w:themeColor="text1"/>
                      </w:rPr>
                      <w:t>SSB</w:t>
                    </w:r>
                    <w:r w:rsidRPr="00B20A5B">
                      <w:rPr>
                        <w:color w:val="000000" w:themeColor="text1"/>
                        <w:vertAlign w:val="subscript"/>
                      </w:rPr>
                      <w:t>CDP2</w:t>
                    </w:r>
                    <w:r w:rsidRPr="00B20A5B">
                      <w:rPr>
                        <w:color w:val="000000" w:themeColor="text1"/>
                      </w:rPr>
                      <w:t xml:space="preserve"> is number of SSB occasions of CDP which are not colliding with SC, MG or SMTC within </w:t>
                    </w:r>
                    <w:proofErr w:type="gramStart"/>
                    <w:r w:rsidRPr="00B20A5B">
                      <w:rPr>
                        <w:color w:val="000000" w:themeColor="text1"/>
                      </w:rPr>
                      <w:t>max(</w:t>
                    </w:r>
                    <w:proofErr w:type="gramEnd"/>
                    <w:r w:rsidRPr="00B20A5B">
                      <w:rPr>
                        <w:color w:val="000000" w:themeColor="text1"/>
                      </w:rPr>
                      <w:t>MGRP,SMTC)</w:t>
                    </w:r>
                  </w:ins>
                </w:p>
              </w:tc>
            </w:tr>
          </w:tbl>
          <w:p w14:paraId="4F0927E1" w14:textId="77777777" w:rsidR="00F35F37" w:rsidRPr="00B20A5B" w:rsidRDefault="00F35F37" w:rsidP="00B20A5B">
            <w:pPr>
              <w:spacing w:after="120"/>
              <w:rPr>
                <w:ins w:id="2243" w:author="Apple (Manasa)" w:date="2022-08-17T12:47:00Z"/>
                <w:rFonts w:eastAsiaTheme="minorEastAsia"/>
                <w:color w:val="000000" w:themeColor="text1"/>
                <w:lang w:val="en-US" w:eastAsia="zh-CN"/>
              </w:rPr>
            </w:pPr>
          </w:p>
          <w:p w14:paraId="2D4BCFE9" w14:textId="77777777" w:rsidR="00F35F37" w:rsidRPr="00B20A5B" w:rsidRDefault="00F35F37" w:rsidP="00B20A5B">
            <w:pPr>
              <w:spacing w:after="120"/>
              <w:rPr>
                <w:ins w:id="2244" w:author="Apple (Manasa)" w:date="2022-08-17T12:47:00Z"/>
                <w:rFonts w:eastAsiaTheme="minorEastAsia"/>
                <w:color w:val="000000" w:themeColor="text1"/>
                <w:lang w:val="en-US" w:eastAsia="zh-CN"/>
              </w:rPr>
            </w:pPr>
          </w:p>
        </w:tc>
      </w:tr>
      <w:tr w:rsidR="00D56A79" w:rsidRPr="00511ABB" w14:paraId="0F143749" w14:textId="77777777" w:rsidTr="00F35F37">
        <w:trPr>
          <w:ins w:id="2245" w:author="Ericsson, Venkat" w:date="2022-08-17T22:42:00Z"/>
        </w:trPr>
        <w:tc>
          <w:tcPr>
            <w:tcW w:w="1175" w:type="dxa"/>
          </w:tcPr>
          <w:p w14:paraId="51DA8E60" w14:textId="6E8E6C68" w:rsidR="00D56A79" w:rsidRPr="00B20A5B" w:rsidRDefault="00D56A79" w:rsidP="00B20A5B">
            <w:pPr>
              <w:spacing w:after="120"/>
              <w:rPr>
                <w:ins w:id="2246" w:author="Ericsson, Venkat" w:date="2022-08-17T22:42:00Z"/>
                <w:rFonts w:eastAsiaTheme="minorEastAsia"/>
                <w:color w:val="000000" w:themeColor="text1"/>
                <w:lang w:val="en-US" w:eastAsia="zh-CN"/>
              </w:rPr>
            </w:pPr>
            <w:ins w:id="2247" w:author="Ericsson, Venkat" w:date="2022-08-17T22:42:00Z">
              <w:r>
                <w:rPr>
                  <w:rFonts w:eastAsiaTheme="minorEastAsia"/>
                  <w:color w:val="000000" w:themeColor="text1"/>
                  <w:lang w:val="en-US" w:eastAsia="zh-CN"/>
                </w:rPr>
                <w:lastRenderedPageBreak/>
                <w:t>Ericsson</w:t>
              </w:r>
            </w:ins>
          </w:p>
        </w:tc>
        <w:tc>
          <w:tcPr>
            <w:tcW w:w="8454" w:type="dxa"/>
          </w:tcPr>
          <w:p w14:paraId="4894C9F2" w14:textId="75D8CFD0" w:rsidR="00D56A79" w:rsidRPr="00B20A5B" w:rsidRDefault="00D56A79" w:rsidP="00B20A5B">
            <w:pPr>
              <w:spacing w:after="120"/>
              <w:rPr>
                <w:ins w:id="2248" w:author="Ericsson, Venkat" w:date="2022-08-17T22:42:00Z"/>
                <w:rFonts w:eastAsiaTheme="minorEastAsia"/>
                <w:color w:val="000000" w:themeColor="text1"/>
                <w:lang w:val="en-US" w:eastAsia="zh-CN"/>
              </w:rPr>
            </w:pPr>
            <w:ins w:id="2249" w:author="Ericsson, Venkat" w:date="2022-08-17T22:43:00Z">
              <w:r>
                <w:rPr>
                  <w:rFonts w:eastAsiaTheme="minorEastAsia"/>
                  <w:color w:val="000000" w:themeColor="text1"/>
                  <w:lang w:val="en-US" w:eastAsia="zh-CN"/>
                </w:rPr>
                <w:t>In principle we prefer Proposal</w:t>
              </w:r>
            </w:ins>
            <w:ins w:id="2250" w:author="Ericsson, Venkat" w:date="2022-08-17T22:42:00Z">
              <w:r>
                <w:rPr>
                  <w:rFonts w:eastAsiaTheme="minorEastAsia"/>
                  <w:color w:val="000000" w:themeColor="text1"/>
                  <w:lang w:val="en-US" w:eastAsia="zh-CN"/>
                </w:rPr>
                <w:t xml:space="preserve"> 7</w:t>
              </w:r>
            </w:ins>
            <w:ins w:id="2251" w:author="Ericsson, Venkat" w:date="2022-08-17T22:43:00Z">
              <w:r>
                <w:rPr>
                  <w:rFonts w:eastAsiaTheme="minorEastAsia"/>
                  <w:color w:val="000000" w:themeColor="text1"/>
                  <w:lang w:val="en-US" w:eastAsia="zh-CN"/>
                </w:rPr>
                <w:t>. We understand that proposal 3 also is based on the same principle, we can consid</w:t>
              </w:r>
            </w:ins>
            <w:ins w:id="2252" w:author="Ericsson, Venkat" w:date="2022-08-17T22:44:00Z">
              <w:r>
                <w:rPr>
                  <w:rFonts w:eastAsiaTheme="minorEastAsia"/>
                  <w:color w:val="000000" w:themeColor="text1"/>
                  <w:lang w:val="en-US" w:eastAsia="zh-CN"/>
                </w:rPr>
                <w:t xml:space="preserve">er proposal </w:t>
              </w:r>
            </w:ins>
            <w:ins w:id="2253" w:author="Ericsson, Venkat" w:date="2022-08-17T22:42:00Z">
              <w:r>
                <w:rPr>
                  <w:rFonts w:eastAsiaTheme="minorEastAsia"/>
                  <w:color w:val="000000" w:themeColor="text1"/>
                  <w:lang w:val="en-US" w:eastAsia="zh-CN"/>
                </w:rPr>
                <w:t xml:space="preserve">3 </w:t>
              </w:r>
            </w:ins>
            <w:ins w:id="2254" w:author="Ericsson, Venkat" w:date="2022-08-17T22:44:00Z">
              <w:r>
                <w:rPr>
                  <w:rFonts w:eastAsiaTheme="minorEastAsia"/>
                  <w:color w:val="000000" w:themeColor="text1"/>
                  <w:lang w:val="en-US" w:eastAsia="zh-CN"/>
                </w:rPr>
                <w:t xml:space="preserve">as staring point to derive sharing factor. </w:t>
              </w:r>
            </w:ins>
          </w:p>
        </w:tc>
      </w:tr>
    </w:tbl>
    <w:p w14:paraId="2150DEC6" w14:textId="77777777" w:rsidR="008206F3" w:rsidRPr="00EF1EE1" w:rsidRDefault="008206F3" w:rsidP="00065A47">
      <w:pPr>
        <w:rPr>
          <w:rFonts w:asciiTheme="minorHAnsi" w:hAnsiTheme="minorHAnsi" w:cstheme="minorHAnsi"/>
          <w:b/>
          <w:bCs/>
          <w:lang w:val="en-US"/>
        </w:rPr>
      </w:pPr>
    </w:p>
    <w:p w14:paraId="544CFDD1" w14:textId="52E2D721"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t>Issue 2-3-</w:t>
      </w:r>
      <w:del w:id="2255" w:author="Li, Hua" w:date="2022-08-15T13:24:00Z">
        <w:r w:rsidR="00022FC7" w:rsidRPr="00EF1EE1" w:rsidDel="00734C9B">
          <w:rPr>
            <w:rFonts w:eastAsiaTheme="minorEastAsia"/>
            <w:b/>
            <w:u w:val="single"/>
            <w:lang w:val="en-US" w:eastAsia="zh-CN"/>
          </w:rPr>
          <w:delText xml:space="preserve">3 </w:delText>
        </w:r>
      </w:del>
      <w:ins w:id="2256" w:author="Li, Hua" w:date="2022-08-15T13:24:00Z">
        <w:r w:rsidR="00734C9B">
          <w:rPr>
            <w:rFonts w:eastAsiaTheme="minorEastAsia"/>
            <w:b/>
            <w:u w:val="single"/>
            <w:lang w:val="en-US" w:eastAsia="zh-CN"/>
          </w:rPr>
          <w:t>5</w:t>
        </w:r>
        <w:r w:rsidR="00734C9B" w:rsidRPr="00EF1EE1">
          <w:rPr>
            <w:rFonts w:eastAsiaTheme="minorEastAsia"/>
            <w:b/>
            <w:u w:val="single"/>
            <w:lang w:val="en-US" w:eastAsia="zh-CN"/>
          </w:rPr>
          <w:t xml:space="preserve"> </w:t>
        </w:r>
      </w:ins>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9EF77C3" w14:textId="44DC752B" w:rsidR="00696D70" w:rsidRPr="00EF1EE1" w:rsidRDefault="00D746A6"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aff7"/>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30BAB492" w:rsidR="00F06E42" w:rsidRPr="00EF1EE1" w:rsidRDefault="00B14A1C" w:rsidP="00322729">
            <w:pPr>
              <w:spacing w:after="120"/>
              <w:rPr>
                <w:rFonts w:eastAsiaTheme="minorEastAsia"/>
                <w:color w:val="0070C0"/>
                <w:lang w:val="en-US" w:eastAsia="zh-CN"/>
              </w:rPr>
            </w:pPr>
            <w:ins w:id="2257"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5F6E41F" w14:textId="7304FABC" w:rsidR="00F06E42" w:rsidRPr="00EF1EE1" w:rsidRDefault="00B14A1C" w:rsidP="00322729">
            <w:pPr>
              <w:spacing w:after="120"/>
              <w:rPr>
                <w:bCs/>
                <w:lang w:val="en-US" w:eastAsia="ja-JP"/>
              </w:rPr>
            </w:pPr>
            <w:ins w:id="2258" w:author="Jingjing Chen" w:date="2022-08-16T10:26:00Z">
              <w:r w:rsidRPr="00B14A1C">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w:t>
              </w:r>
              <w:r w:rsidRPr="00B14A1C">
                <w:rPr>
                  <w:bCs/>
                  <w:lang w:val="en-US" w:eastAsia="ja-JP"/>
                </w:rPr>
                <w:lastRenderedPageBreak/>
                <w:t>RSRP for SC and cell with different PCI can be performed simultaneously. Same requirements applied for both Nmax =1 and Nmax &gt;1. We do not see the nececssity th limit Nmax =1 for FR1.</w:t>
              </w:r>
            </w:ins>
          </w:p>
        </w:tc>
      </w:tr>
      <w:tr w:rsidR="001108F4" w:rsidRPr="00EF1EE1" w14:paraId="357AD1EE" w14:textId="77777777" w:rsidTr="00322729">
        <w:tc>
          <w:tcPr>
            <w:tcW w:w="1236" w:type="dxa"/>
          </w:tcPr>
          <w:p w14:paraId="37484297" w14:textId="1F951B53" w:rsidR="001108F4" w:rsidRPr="00EF1EE1" w:rsidRDefault="001108F4" w:rsidP="001108F4">
            <w:pPr>
              <w:spacing w:after="120"/>
              <w:rPr>
                <w:rFonts w:eastAsiaTheme="minorEastAsia"/>
                <w:color w:val="0070C0"/>
                <w:lang w:val="en-US" w:eastAsia="zh-CN"/>
              </w:rPr>
            </w:pPr>
            <w:ins w:id="2259" w:author="Li, Hua" w:date="2022-08-16T20:50:00Z">
              <w:r>
                <w:rPr>
                  <w:rFonts w:eastAsiaTheme="minorEastAsia"/>
                  <w:color w:val="0070C0"/>
                  <w:lang w:val="en-US" w:eastAsia="zh-CN"/>
                </w:rPr>
                <w:lastRenderedPageBreak/>
                <w:t>Intel</w:t>
              </w:r>
            </w:ins>
          </w:p>
        </w:tc>
        <w:tc>
          <w:tcPr>
            <w:tcW w:w="8393" w:type="dxa"/>
          </w:tcPr>
          <w:p w14:paraId="6A2F591E" w14:textId="3646153F" w:rsidR="001108F4" w:rsidRPr="00EF1EE1" w:rsidRDefault="001108F4" w:rsidP="001108F4">
            <w:pPr>
              <w:spacing w:after="120"/>
              <w:rPr>
                <w:rFonts w:eastAsiaTheme="minorEastAsia"/>
                <w:color w:val="0070C0"/>
                <w:lang w:val="en-US" w:eastAsia="zh-CN"/>
              </w:rPr>
            </w:pPr>
            <w:ins w:id="2260" w:author="Li, Hua" w:date="2022-08-16T20:50:00Z">
              <w:r>
                <w:rPr>
                  <w:rFonts w:eastAsiaTheme="minorEastAsia"/>
                  <w:color w:val="0070C0"/>
                  <w:lang w:val="en-US" w:eastAsia="zh-CN"/>
                </w:rPr>
                <w:t>Fine with proposal 2 and 2a.</w:t>
              </w:r>
            </w:ins>
          </w:p>
        </w:tc>
      </w:tr>
      <w:tr w:rsidR="00155EC2" w:rsidRPr="00EF1EE1" w14:paraId="6DFE5689" w14:textId="77777777" w:rsidTr="00322729">
        <w:trPr>
          <w:ins w:id="2261" w:author="vivo-Yanliang SUN" w:date="2022-08-17T17:39:00Z"/>
        </w:trPr>
        <w:tc>
          <w:tcPr>
            <w:tcW w:w="1236" w:type="dxa"/>
          </w:tcPr>
          <w:p w14:paraId="5025D30E" w14:textId="0C39F2BE" w:rsidR="00155EC2" w:rsidRDefault="00155EC2" w:rsidP="00155EC2">
            <w:pPr>
              <w:spacing w:after="120"/>
              <w:rPr>
                <w:ins w:id="2262" w:author="vivo-Yanliang SUN" w:date="2022-08-17T17:39:00Z"/>
                <w:rFonts w:eastAsiaTheme="minorEastAsia"/>
                <w:color w:val="0070C0"/>
                <w:lang w:val="en-US" w:eastAsia="zh-CN"/>
              </w:rPr>
            </w:pPr>
            <w:ins w:id="2263"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61E931B" w14:textId="5F2E7F98" w:rsidR="00155EC2" w:rsidRDefault="00155EC2" w:rsidP="00155EC2">
            <w:pPr>
              <w:spacing w:after="120"/>
              <w:rPr>
                <w:ins w:id="2264" w:author="vivo-Yanliang SUN" w:date="2022-08-17T17:39:00Z"/>
                <w:rFonts w:eastAsiaTheme="minorEastAsia"/>
                <w:color w:val="0070C0"/>
                <w:lang w:val="en-US" w:eastAsia="zh-CN"/>
              </w:rPr>
            </w:pPr>
            <w:ins w:id="2265"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96648D" w:rsidRPr="00EF1EE1" w14:paraId="6F7947FB" w14:textId="77777777" w:rsidTr="00322729">
        <w:trPr>
          <w:ins w:id="2266" w:author="CK Yang (楊智凱)" w:date="2022-08-18T01:28:00Z"/>
        </w:trPr>
        <w:tc>
          <w:tcPr>
            <w:tcW w:w="1236" w:type="dxa"/>
          </w:tcPr>
          <w:p w14:paraId="410745BB" w14:textId="15269C47" w:rsidR="0096648D" w:rsidRDefault="0096648D" w:rsidP="0096648D">
            <w:pPr>
              <w:spacing w:after="120"/>
              <w:rPr>
                <w:ins w:id="2267" w:author="CK Yang (楊智凱)" w:date="2022-08-18T01:28:00Z"/>
                <w:rFonts w:eastAsiaTheme="minorEastAsia"/>
                <w:color w:val="0070C0"/>
                <w:lang w:val="en-US" w:eastAsia="zh-CN"/>
              </w:rPr>
            </w:pPr>
            <w:ins w:id="2268"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393" w:type="dxa"/>
          </w:tcPr>
          <w:p w14:paraId="4F0AE17D" w14:textId="4505CB9F" w:rsidR="0096648D" w:rsidRDefault="0096648D" w:rsidP="0096648D">
            <w:pPr>
              <w:spacing w:after="120"/>
              <w:rPr>
                <w:ins w:id="2269" w:author="CK Yang (楊智凱)" w:date="2022-08-18T01:28:00Z"/>
                <w:rFonts w:eastAsiaTheme="minorEastAsia"/>
                <w:color w:val="0070C0"/>
                <w:lang w:val="en-US" w:eastAsia="zh-CN"/>
              </w:rPr>
            </w:pPr>
            <w:ins w:id="2270" w:author="CK Yang (楊智凱)" w:date="2022-08-18T01:29:00Z">
              <w:r>
                <w:rPr>
                  <w:rFonts w:eastAsia="PMingLiU"/>
                  <w:color w:val="0070C0"/>
                  <w:lang w:val="en-US" w:eastAsia="zh-TW"/>
                </w:rPr>
                <w:t>Slightly prefer</w:t>
              </w:r>
            </w:ins>
            <w:ins w:id="2271" w:author="CK Yang (楊智凱)" w:date="2022-08-18T01:28:00Z">
              <w:r>
                <w:rPr>
                  <w:rFonts w:eastAsia="PMingLiU"/>
                  <w:color w:val="0070C0"/>
                  <w:lang w:val="en-US" w:eastAsia="zh-TW"/>
                </w:rPr>
                <w:t xml:space="preserve"> proposal 1. To our understanding, the same assumption should </w:t>
              </w:r>
              <w:proofErr w:type="gramStart"/>
              <w:r>
                <w:rPr>
                  <w:rFonts w:eastAsia="PMingLiU"/>
                  <w:color w:val="0070C0"/>
                  <w:lang w:val="en-US" w:eastAsia="zh-TW"/>
                </w:rPr>
                <w:t>be  aligned</w:t>
              </w:r>
              <w:proofErr w:type="gramEnd"/>
              <w:r>
                <w:rPr>
                  <w:rFonts w:eastAsia="PMingLiU"/>
                  <w:color w:val="0070C0"/>
                  <w:lang w:val="en-US" w:eastAsia="zh-TW"/>
                </w:rPr>
                <w:t xml:space="preserve"> between FR1 and FR2.</w:t>
              </w:r>
            </w:ins>
          </w:p>
        </w:tc>
      </w:tr>
      <w:tr w:rsidR="00F35F37" w:rsidRPr="00EF1EE1" w14:paraId="2D449A4F" w14:textId="77777777" w:rsidTr="00F35F37">
        <w:trPr>
          <w:ins w:id="2272" w:author="Apple (Manasa)" w:date="2022-08-17T12:48:00Z"/>
        </w:trPr>
        <w:tc>
          <w:tcPr>
            <w:tcW w:w="1236" w:type="dxa"/>
          </w:tcPr>
          <w:p w14:paraId="51665141" w14:textId="77777777" w:rsidR="00F35F37" w:rsidRDefault="00F35F37" w:rsidP="00B20A5B">
            <w:pPr>
              <w:spacing w:after="120"/>
              <w:rPr>
                <w:ins w:id="2273" w:author="Apple (Manasa)" w:date="2022-08-17T12:48:00Z"/>
                <w:rFonts w:eastAsiaTheme="minorEastAsia"/>
                <w:color w:val="0070C0"/>
                <w:lang w:val="en-US" w:eastAsia="zh-CN"/>
              </w:rPr>
            </w:pPr>
            <w:ins w:id="2274" w:author="Apple (Manasa)" w:date="2022-08-17T12:48:00Z">
              <w:r>
                <w:rPr>
                  <w:rFonts w:eastAsiaTheme="minorEastAsia"/>
                  <w:color w:val="0070C0"/>
                  <w:lang w:val="en-US" w:eastAsia="zh-CN"/>
                </w:rPr>
                <w:t>Apple</w:t>
              </w:r>
            </w:ins>
          </w:p>
        </w:tc>
        <w:tc>
          <w:tcPr>
            <w:tcW w:w="8393" w:type="dxa"/>
          </w:tcPr>
          <w:p w14:paraId="5D47F9BC" w14:textId="32C40CF1" w:rsidR="00F35F37" w:rsidRDefault="00F35F37" w:rsidP="00B20A5B">
            <w:pPr>
              <w:spacing w:after="120"/>
              <w:rPr>
                <w:ins w:id="2275" w:author="Apple (Manasa)" w:date="2022-08-17T12:48:00Z"/>
                <w:rFonts w:eastAsiaTheme="minorEastAsia"/>
                <w:color w:val="0070C0"/>
                <w:lang w:val="en-US" w:eastAsia="zh-CN"/>
              </w:rPr>
            </w:pPr>
            <w:ins w:id="2276" w:author="Apple (Manasa)" w:date="2022-08-17T12:48:00Z">
              <w:r>
                <w:rPr>
                  <w:rFonts w:eastAsiaTheme="minorEastAsia"/>
                  <w:color w:val="0070C0"/>
                  <w:lang w:val="en-US" w:eastAsia="zh-CN"/>
                </w:rPr>
                <w:t xml:space="preserve">In RAN4 our agreement was to capture requirements for Nmax=1. Okay to introduce that requirements in FR1 are applicable to number of non-serving cells indicated by UE capability since additional sharing factors need not be introduced. For FR2 we are not in favor for starting this discussion or </w:t>
              </w:r>
            </w:ins>
            <w:ins w:id="2277" w:author="Apple (Manasa)" w:date="2022-08-17T12:49:00Z">
              <w:r w:rsidR="00212422">
                <w:rPr>
                  <w:rFonts w:eastAsiaTheme="minorEastAsia"/>
                  <w:color w:val="0070C0"/>
                  <w:lang w:val="en-US" w:eastAsia="zh-CN"/>
                </w:rPr>
                <w:t>changing</w:t>
              </w:r>
            </w:ins>
            <w:ins w:id="2278" w:author="Apple (Manasa)" w:date="2022-08-17T12:48:00Z">
              <w:r>
                <w:rPr>
                  <w:rFonts w:eastAsiaTheme="minorEastAsia"/>
                  <w:color w:val="0070C0"/>
                  <w:lang w:val="en-US" w:eastAsia="zh-CN"/>
                </w:rPr>
                <w:t xml:space="preserve"> the existing conditions.</w:t>
              </w:r>
            </w:ins>
          </w:p>
        </w:tc>
      </w:tr>
      <w:tr w:rsidR="00364BD3" w:rsidRPr="00EF1EE1" w14:paraId="292F71F5" w14:textId="77777777" w:rsidTr="00F35F37">
        <w:trPr>
          <w:ins w:id="2279" w:author="Ericsson, Venkat" w:date="2022-08-17T22:45:00Z"/>
        </w:trPr>
        <w:tc>
          <w:tcPr>
            <w:tcW w:w="1236" w:type="dxa"/>
          </w:tcPr>
          <w:p w14:paraId="05D5A208" w14:textId="23320078" w:rsidR="00364BD3" w:rsidRDefault="00364BD3" w:rsidP="00B20A5B">
            <w:pPr>
              <w:spacing w:after="120"/>
              <w:rPr>
                <w:ins w:id="2280" w:author="Ericsson, Venkat" w:date="2022-08-17T22:45:00Z"/>
                <w:rFonts w:eastAsiaTheme="minorEastAsia"/>
                <w:color w:val="0070C0"/>
                <w:lang w:val="en-US" w:eastAsia="zh-CN"/>
              </w:rPr>
            </w:pPr>
            <w:ins w:id="2281" w:author="Ericsson, Venkat" w:date="2022-08-17T22:45:00Z">
              <w:r>
                <w:rPr>
                  <w:rFonts w:eastAsiaTheme="minorEastAsia"/>
                  <w:color w:val="0070C0"/>
                  <w:lang w:val="en-US" w:eastAsia="zh-CN"/>
                </w:rPr>
                <w:t>Ericsson</w:t>
              </w:r>
            </w:ins>
          </w:p>
        </w:tc>
        <w:tc>
          <w:tcPr>
            <w:tcW w:w="8393" w:type="dxa"/>
          </w:tcPr>
          <w:p w14:paraId="7E81E1D1" w14:textId="2EC0CB31" w:rsidR="00364BD3" w:rsidRDefault="00364BD3" w:rsidP="00B20A5B">
            <w:pPr>
              <w:spacing w:after="120"/>
              <w:rPr>
                <w:ins w:id="2282" w:author="Ericsson, Venkat" w:date="2022-08-17T22:46:00Z"/>
                <w:rFonts w:eastAsiaTheme="minorEastAsia"/>
                <w:color w:val="0070C0"/>
                <w:lang w:val="en-US" w:eastAsia="zh-CN"/>
              </w:rPr>
            </w:pPr>
            <w:ins w:id="2283" w:author="Ericsson, Venkat" w:date="2022-08-17T22:45:00Z">
              <w:r>
                <w:rPr>
                  <w:rFonts w:eastAsiaTheme="minorEastAsia"/>
                  <w:color w:val="0070C0"/>
                  <w:lang w:val="en-US" w:eastAsia="zh-CN"/>
                </w:rPr>
                <w:t xml:space="preserve">For FR1, proposal 2. </w:t>
              </w:r>
            </w:ins>
            <w:ins w:id="2284" w:author="Ericsson, Venkat" w:date="2022-08-17T22:47:00Z">
              <w:r>
                <w:rPr>
                  <w:rFonts w:eastAsiaTheme="minorEastAsia"/>
                  <w:color w:val="0070C0"/>
                  <w:lang w:val="en-US" w:eastAsia="zh-CN"/>
                </w:rPr>
                <w:t>Proposal 2a: We think scaling factor is not needed.</w:t>
              </w:r>
            </w:ins>
          </w:p>
          <w:p w14:paraId="6FB5B6B7" w14:textId="3B19A987" w:rsidR="00364BD3" w:rsidRDefault="00364BD3" w:rsidP="00B20A5B">
            <w:pPr>
              <w:spacing w:after="120"/>
              <w:rPr>
                <w:ins w:id="2285" w:author="Ericsson, Venkat" w:date="2022-08-17T22:45:00Z"/>
                <w:rFonts w:eastAsiaTheme="minorEastAsia"/>
                <w:color w:val="0070C0"/>
                <w:lang w:val="en-US" w:eastAsia="zh-CN"/>
              </w:rPr>
            </w:pPr>
            <w:ins w:id="2286" w:author="Ericsson, Venkat" w:date="2022-08-17T22:46:00Z">
              <w:r>
                <w:rPr>
                  <w:rFonts w:eastAsiaTheme="minorEastAsia"/>
                  <w:color w:val="0070C0"/>
                  <w:lang w:val="en-US" w:eastAsia="zh-CN"/>
                </w:rPr>
                <w:t>To Apple: Our proposal is for FR1 only as we agreed already for FR2 that Nmax=1;</w:t>
              </w:r>
            </w:ins>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3"/>
      </w:pPr>
      <w:r w:rsidRPr="00EF1EE1">
        <w:t>Sub-topic 2-</w:t>
      </w:r>
      <w:r w:rsidR="006A0B68" w:rsidRPr="00EF1EE1">
        <w:t>4</w:t>
      </w:r>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C71A1F" w:rsidRPr="00EF1EE1" w14:paraId="2071844E" w14:textId="77777777" w:rsidTr="00E16F49">
        <w:tc>
          <w:tcPr>
            <w:tcW w:w="1236" w:type="dxa"/>
          </w:tcPr>
          <w:p w14:paraId="2084F77D"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1D5C8A7B" w14:textId="77777777" w:rsidTr="00E16F49">
        <w:tc>
          <w:tcPr>
            <w:tcW w:w="1236" w:type="dxa"/>
          </w:tcPr>
          <w:p w14:paraId="3DED68BF" w14:textId="02D1CBCB" w:rsidR="00E87197" w:rsidRPr="00EF1EE1" w:rsidRDefault="00E87197" w:rsidP="00E87197">
            <w:pPr>
              <w:spacing w:after="120"/>
              <w:rPr>
                <w:rFonts w:eastAsiaTheme="minorEastAsia"/>
                <w:color w:val="0070C0"/>
                <w:lang w:val="en-US" w:eastAsia="zh-CN"/>
              </w:rPr>
            </w:pPr>
            <w:ins w:id="2287"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583D7A1" w14:textId="77777777" w:rsidR="00E87197" w:rsidRDefault="00E87197" w:rsidP="00E87197">
            <w:pPr>
              <w:spacing w:after="120"/>
              <w:rPr>
                <w:ins w:id="2288" w:author="vivo-Yanliang SUN" w:date="2022-08-17T17:39:00Z"/>
                <w:rFonts w:eastAsiaTheme="minorEastAsia"/>
                <w:bCs/>
                <w:lang w:val="en-US" w:eastAsia="zh-CN"/>
              </w:rPr>
            </w:pPr>
            <w:ins w:id="2289"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14:paraId="6DF40DC2" w14:textId="77777777" w:rsidR="00E87197" w:rsidRDefault="00E87197" w:rsidP="00E87197">
            <w:pPr>
              <w:spacing w:after="120"/>
              <w:rPr>
                <w:ins w:id="2290" w:author="vivo-Yanliang SUN" w:date="2022-08-17T17:39:00Z"/>
                <w:rFonts w:eastAsiaTheme="minorEastAsia"/>
                <w:bCs/>
                <w:lang w:val="en-US" w:eastAsia="zh-CN"/>
              </w:rPr>
            </w:pPr>
            <w:ins w:id="2291" w:author="vivo-Yanliang SUN" w:date="2022-08-17T17:39:00Z">
              <w:r>
                <w:rPr>
                  <w:rFonts w:eastAsiaTheme="minorEastAsia"/>
                  <w:bCs/>
                  <w:lang w:val="en-US" w:eastAsia="zh-CN"/>
                </w:rPr>
                <w:t>‘</w:t>
              </w:r>
              <w:r w:rsidRPr="00F354E2">
                <w:rPr>
                  <w:lang w:val="en-US"/>
                </w:rPr>
                <w:t xml:space="preserve">For unpaired spectrum operation </w:t>
              </w:r>
              <w:r w:rsidRPr="007A220B">
                <w:rPr>
                  <w:lang w:val="en-US"/>
                </w:rPr>
                <w:t xml:space="preserve">for a UE on a cell in a frequency band of </w:t>
              </w:r>
              <w:r>
                <w:rPr>
                  <w:lang w:val="en-US"/>
                </w:rPr>
                <w:t>FR</w:t>
              </w:r>
              <w:r w:rsidRPr="007A220B">
                <w:rPr>
                  <w:lang w:val="en-US"/>
                </w:rPr>
                <w:t xml:space="preserve">1, </w:t>
              </w:r>
              <w:r w:rsidRPr="00E2077A">
                <w:rPr>
                  <w:color w:val="000000" w:themeColor="text1"/>
                </w:rPr>
                <w:t xml:space="preserve">and when the scheduling restrictions </w:t>
              </w:r>
              <w:r>
                <w:rPr>
                  <w:color w:val="000000" w:themeColor="text1"/>
                </w:rPr>
                <w:t>due to RRM measurements [10</w:t>
              </w:r>
              <w:r w:rsidRPr="00E2077A">
                <w:rPr>
                  <w:color w:val="000000" w:themeColor="text1"/>
                </w:rPr>
                <w:t>, TS</w:t>
              </w:r>
              <w:r>
                <w:rPr>
                  <w:color w:val="000000" w:themeColor="text1"/>
                  <w:lang w:val="en-US"/>
                </w:rPr>
                <w:t xml:space="preserve"> </w:t>
              </w:r>
              <w:r w:rsidRPr="00E2077A">
                <w:rPr>
                  <w:color w:val="000000" w:themeColor="text1"/>
                </w:rPr>
                <w:t>38.133</w:t>
              </w:r>
              <w:r>
                <w:rPr>
                  <w:color w:val="000000" w:themeColor="text1"/>
                </w:rPr>
                <w:t>] are</w:t>
              </w:r>
              <w:r w:rsidRPr="00E2077A">
                <w:rPr>
                  <w:color w:val="000000" w:themeColor="text1"/>
                </w:rPr>
                <w:t xml:space="preserve"> not applicable</w:t>
              </w:r>
              <w:r>
                <w:rPr>
                  <w:color w:val="000000" w:themeColor="text1"/>
                </w:rPr>
                <w:t>,</w:t>
              </w:r>
              <w:r>
                <w:rPr>
                  <w:color w:val="000000" w:themeColor="text1"/>
                  <w:lang w:val="en-US"/>
                </w:rPr>
                <w:t xml:space="preserve"> </w:t>
              </w:r>
              <w:r w:rsidRPr="007A220B">
                <w:t xml:space="preserve">if the UE detects a DCI format </w:t>
              </w:r>
              <w:r w:rsidRPr="005D317B">
                <w:t>indicating to the UE to transmit in a set of symbols</w:t>
              </w:r>
              <w:r w:rsidRPr="00162E2F">
                <w:t xml:space="preserve">, the UE is not required to perform </w:t>
              </w:r>
              <w:r w:rsidRPr="00DF375E">
                <w:rPr>
                  <w:lang w:eastAsia="ja-JP"/>
                </w:rPr>
                <w:t xml:space="preserve">RRM </w:t>
              </w:r>
              <w:r w:rsidRPr="00B908D3">
                <w:rPr>
                  <w:lang w:eastAsia="ja-JP"/>
                </w:rPr>
                <w:t xml:space="preserve">measurements </w:t>
              </w:r>
              <w:r w:rsidRPr="00B908D3">
                <w:t xml:space="preserve">[10, TS 38.133] </w:t>
              </w:r>
              <w:r w:rsidRPr="00B908D3">
                <w:rPr>
                  <w:lang w:val="en-US"/>
                </w:rPr>
                <w:t xml:space="preserve">based on a </w:t>
              </w:r>
              <w:r w:rsidRPr="0012483E">
                <w:rPr>
                  <w:lang w:val="en-US"/>
                </w:rPr>
                <w:t xml:space="preserve">SS/PBCH </w:t>
              </w:r>
              <w:r>
                <w:rPr>
                  <w:lang w:val="en-US"/>
                </w:rPr>
                <w:t xml:space="preserve">block </w:t>
              </w:r>
              <w:r w:rsidRPr="007A220B">
                <w:rPr>
                  <w:lang w:val="en-US"/>
                </w:rPr>
                <w:t xml:space="preserve">or CSI-RS reception on a different cell in the frequency band </w:t>
              </w:r>
              <w:r w:rsidRPr="007A220B">
                <w:t xml:space="preserve">if the SS/PBCH </w:t>
              </w:r>
              <w:r>
                <w:rPr>
                  <w:lang w:val="en-US"/>
                </w:rPr>
                <w:t xml:space="preserve">block </w:t>
              </w:r>
              <w:r w:rsidRPr="007A220B">
                <w:t>or CSI-RS reception includes at least one symbol from the set of symbols</w:t>
              </w:r>
              <w:r>
                <w:t>.</w:t>
              </w:r>
              <w:r>
                <w:rPr>
                  <w:rFonts w:eastAsiaTheme="minorEastAsia"/>
                  <w:bCs/>
                  <w:lang w:val="en-US" w:eastAsia="zh-CN"/>
                </w:rPr>
                <w:t>’</w:t>
              </w:r>
            </w:ins>
          </w:p>
          <w:p w14:paraId="57D83B01" w14:textId="46C0CD41" w:rsidR="00E87197" w:rsidRPr="00EF1EE1" w:rsidRDefault="00E87197" w:rsidP="00E87197">
            <w:pPr>
              <w:spacing w:after="120"/>
              <w:rPr>
                <w:bCs/>
                <w:lang w:val="en-US" w:eastAsia="ja-JP"/>
              </w:rPr>
            </w:pPr>
            <w:ins w:id="2292"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96648D" w:rsidRPr="00EF1EE1" w14:paraId="683A116C" w14:textId="77777777" w:rsidTr="00E16F49">
        <w:tc>
          <w:tcPr>
            <w:tcW w:w="1236" w:type="dxa"/>
          </w:tcPr>
          <w:p w14:paraId="0239407E" w14:textId="7E7B42A4" w:rsidR="0096648D" w:rsidRPr="00EF1EE1" w:rsidRDefault="0096648D" w:rsidP="0096648D">
            <w:pPr>
              <w:spacing w:after="120"/>
              <w:rPr>
                <w:rFonts w:eastAsiaTheme="minorEastAsia"/>
                <w:color w:val="0070C0"/>
                <w:lang w:val="en-US" w:eastAsia="zh-CN"/>
              </w:rPr>
            </w:pPr>
            <w:ins w:id="2293" w:author="CK Yang (楊智凱)" w:date="2022-08-18T01:29:00Z">
              <w:r>
                <w:rPr>
                  <w:rFonts w:eastAsia="PMingLiU" w:hint="eastAsia"/>
                  <w:color w:val="0070C0"/>
                  <w:lang w:val="en-US" w:eastAsia="zh-TW"/>
                </w:rPr>
                <w:lastRenderedPageBreak/>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ins>
          </w:p>
        </w:tc>
        <w:tc>
          <w:tcPr>
            <w:tcW w:w="8393" w:type="dxa"/>
          </w:tcPr>
          <w:p w14:paraId="696BD0E7" w14:textId="59B890ED" w:rsidR="0096648D" w:rsidRPr="00EF1EE1" w:rsidRDefault="0096648D" w:rsidP="0096648D">
            <w:pPr>
              <w:spacing w:after="120"/>
              <w:rPr>
                <w:rFonts w:eastAsiaTheme="minorEastAsia"/>
                <w:color w:val="0070C0"/>
                <w:lang w:val="en-US" w:eastAsia="zh-CN"/>
              </w:rPr>
            </w:pPr>
            <w:ins w:id="2294" w:author="CK Yang (楊智凱)" w:date="2022-08-18T01:29:00Z">
              <w:r>
                <w:rPr>
                  <w:rFonts w:eastAsia="PMingLiU"/>
                  <w:bCs/>
                  <w:lang w:val="en-US" w:eastAsia="zh-TW"/>
                </w:rPr>
                <w:t xml:space="preserve">Support proposal 1a. the flexible symbol may be overwritten as </w:t>
              </w:r>
              <w:proofErr w:type="gramStart"/>
              <w:r>
                <w:rPr>
                  <w:rFonts w:eastAsia="PMingLiU"/>
                  <w:bCs/>
                  <w:lang w:val="en-US" w:eastAsia="zh-TW"/>
                </w:rPr>
                <w:t>UL</w:t>
              </w:r>
              <w:proofErr w:type="gramEnd"/>
              <w:r>
                <w:rPr>
                  <w:rFonts w:eastAsia="PMingLiU"/>
                  <w:bCs/>
                  <w:lang w:val="en-US" w:eastAsia="zh-TW"/>
                </w:rPr>
                <w:t xml:space="preserve"> and it may collide with SSB symbol. Besides, considering TA, the additional symbol should be considered.</w:t>
              </w:r>
            </w:ins>
          </w:p>
        </w:tc>
      </w:tr>
      <w:tr w:rsidR="009F56FE" w:rsidRPr="00EF1EE1" w14:paraId="0EB5EF57" w14:textId="77777777" w:rsidTr="009F56FE">
        <w:trPr>
          <w:ins w:id="2295" w:author="Apple (Manasa)" w:date="2022-08-17T12:50:00Z"/>
        </w:trPr>
        <w:tc>
          <w:tcPr>
            <w:tcW w:w="1236" w:type="dxa"/>
          </w:tcPr>
          <w:p w14:paraId="58B64A29" w14:textId="77777777" w:rsidR="009F56FE" w:rsidRPr="00EF1EE1" w:rsidRDefault="009F56FE" w:rsidP="00B20A5B">
            <w:pPr>
              <w:spacing w:after="120"/>
              <w:rPr>
                <w:ins w:id="2296" w:author="Apple (Manasa)" w:date="2022-08-17T12:50:00Z"/>
                <w:rFonts w:eastAsiaTheme="minorEastAsia"/>
                <w:color w:val="0070C0"/>
                <w:lang w:val="en-US" w:eastAsia="zh-CN"/>
              </w:rPr>
            </w:pPr>
            <w:ins w:id="2297" w:author="Apple (Manasa)" w:date="2022-08-17T12:50:00Z">
              <w:r>
                <w:rPr>
                  <w:rFonts w:eastAsiaTheme="minorEastAsia"/>
                  <w:color w:val="0070C0"/>
                  <w:lang w:val="en-US" w:eastAsia="zh-CN"/>
                </w:rPr>
                <w:t>Apple</w:t>
              </w:r>
            </w:ins>
          </w:p>
        </w:tc>
        <w:tc>
          <w:tcPr>
            <w:tcW w:w="8393" w:type="dxa"/>
          </w:tcPr>
          <w:p w14:paraId="6447F1F7" w14:textId="77777777" w:rsidR="009F56FE" w:rsidRDefault="009F56FE" w:rsidP="00B20A5B">
            <w:pPr>
              <w:spacing w:after="120"/>
              <w:rPr>
                <w:ins w:id="2298" w:author="Apple (Manasa)" w:date="2022-08-17T12:50:00Z"/>
                <w:rFonts w:eastAsiaTheme="minorEastAsia"/>
                <w:color w:val="0070C0"/>
                <w:lang w:val="en-US" w:eastAsia="zh-CN"/>
              </w:rPr>
            </w:pPr>
            <w:ins w:id="2299"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14:paraId="371A803A" w14:textId="77777777" w:rsidR="009F56FE" w:rsidRPr="00EF1EE1" w:rsidRDefault="009F56FE" w:rsidP="00B20A5B">
            <w:pPr>
              <w:spacing w:after="120"/>
              <w:rPr>
                <w:ins w:id="2300" w:author="Apple (Manasa)" w:date="2022-08-17T12:50:00Z"/>
                <w:rFonts w:eastAsiaTheme="minorEastAsia"/>
                <w:color w:val="0070C0"/>
                <w:lang w:val="en-US" w:eastAsia="zh-CN"/>
              </w:rPr>
            </w:pPr>
            <w:ins w:id="2301" w:author="Apple (Manasa)" w:date="2022-08-17T12:50:00Z">
              <w:r>
                <w:rPr>
                  <w:rFonts w:eastAsiaTheme="minorEastAsia"/>
                  <w:color w:val="0070C0"/>
                  <w:lang w:val="en-US" w:eastAsia="zh-CN"/>
                </w:rPr>
                <w:t xml:space="preserve">We are fine to extend to 1 symbol before and after SSB.  </w:t>
              </w:r>
            </w:ins>
          </w:p>
        </w:tc>
      </w:tr>
      <w:tr w:rsidR="00D345D2" w:rsidRPr="00EF1EE1" w14:paraId="37B39D99" w14:textId="77777777" w:rsidTr="009F56FE">
        <w:trPr>
          <w:ins w:id="2302" w:author="Ericsson, Venkat" w:date="2022-08-17T22:48:00Z"/>
        </w:trPr>
        <w:tc>
          <w:tcPr>
            <w:tcW w:w="1236" w:type="dxa"/>
          </w:tcPr>
          <w:p w14:paraId="674E3E0A" w14:textId="7CE83FDE" w:rsidR="00D345D2" w:rsidRDefault="00D345D2" w:rsidP="00B20A5B">
            <w:pPr>
              <w:spacing w:after="120"/>
              <w:rPr>
                <w:ins w:id="2303" w:author="Ericsson, Venkat" w:date="2022-08-17T22:48:00Z"/>
                <w:rFonts w:eastAsiaTheme="minorEastAsia"/>
                <w:color w:val="0070C0"/>
                <w:lang w:val="en-US" w:eastAsia="zh-CN"/>
              </w:rPr>
            </w:pPr>
            <w:ins w:id="2304" w:author="Ericsson, Venkat" w:date="2022-08-17T22:48:00Z">
              <w:r>
                <w:rPr>
                  <w:rFonts w:eastAsiaTheme="minorEastAsia"/>
                  <w:color w:val="0070C0"/>
                  <w:lang w:val="en-US" w:eastAsia="zh-CN"/>
                </w:rPr>
                <w:t>Ericsson</w:t>
              </w:r>
            </w:ins>
          </w:p>
        </w:tc>
        <w:tc>
          <w:tcPr>
            <w:tcW w:w="8393" w:type="dxa"/>
          </w:tcPr>
          <w:p w14:paraId="3FAF0084" w14:textId="726A5E91" w:rsidR="00D345D2" w:rsidRDefault="00D345D2" w:rsidP="00B20A5B">
            <w:pPr>
              <w:spacing w:after="120"/>
              <w:rPr>
                <w:ins w:id="2305" w:author="Ericsson, Venkat" w:date="2022-08-17T22:48:00Z"/>
                <w:rFonts w:eastAsiaTheme="minorEastAsia"/>
                <w:color w:val="0070C0"/>
                <w:lang w:val="en-US" w:eastAsia="zh-CN"/>
              </w:rPr>
            </w:pPr>
            <w:ins w:id="2306" w:author="Ericsson, Venkat" w:date="2022-08-17T22:48:00Z">
              <w:r>
                <w:rPr>
                  <w:rFonts w:eastAsiaTheme="minorEastAsia"/>
                  <w:color w:val="0070C0"/>
                  <w:lang w:val="en-US" w:eastAsia="zh-CN"/>
                </w:rPr>
                <w:t>Proposal 2.</w:t>
              </w:r>
            </w:ins>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p>
    <w:p w14:paraId="02DA65AC" w14:textId="77777777" w:rsidR="0063798E" w:rsidRPr="00EF1EE1" w:rsidRDefault="0063798E" w:rsidP="0063798E">
      <w:pPr>
        <w:pStyle w:val="aff7"/>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067AF1B" w14:textId="77777777" w:rsidR="00F01C1A" w:rsidRPr="00EF1EE1" w:rsidRDefault="00F01C1A" w:rsidP="00CC5F01">
      <w:pPr>
        <w:pStyle w:val="aff7"/>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E16F49">
            <w:pPr>
              <w:pStyle w:val="TAL"/>
              <w:rPr>
                <w:rFonts w:cs="Arial"/>
                <w:b/>
                <w:bCs/>
                <w:i/>
                <w:iCs/>
                <w:szCs w:val="18"/>
                <w:lang w:val="en-US"/>
              </w:rPr>
            </w:pPr>
            <w:r w:rsidRPr="00EF1EE1">
              <w:rPr>
                <w:rFonts w:cs="Arial"/>
                <w:b/>
                <w:bCs/>
                <w:i/>
                <w:iCs/>
                <w:szCs w:val="18"/>
                <w:lang w:val="en-US"/>
              </w:rPr>
              <w:t>simultaneousRxDataSSB-DiffNumerology</w:t>
            </w:r>
          </w:p>
          <w:p w14:paraId="33EA670F" w14:textId="77777777" w:rsidR="00F01C1A" w:rsidRPr="00EF1EE1" w:rsidRDefault="00F01C1A" w:rsidP="00E16F49">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01D5A9D6" w14:textId="77777777" w:rsidTr="00322729">
        <w:tc>
          <w:tcPr>
            <w:tcW w:w="1236" w:type="dxa"/>
          </w:tcPr>
          <w:p w14:paraId="4EA913C4" w14:textId="01B2A62F" w:rsidR="00E87197" w:rsidRPr="00EF1EE1" w:rsidRDefault="00E87197" w:rsidP="00E87197">
            <w:pPr>
              <w:spacing w:after="120"/>
              <w:rPr>
                <w:rFonts w:eastAsiaTheme="minorEastAsia"/>
                <w:color w:val="0070C0"/>
                <w:lang w:val="en-US" w:eastAsia="zh-CN"/>
              </w:rPr>
            </w:pPr>
            <w:ins w:id="2307"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D9E04C2" w14:textId="77777777" w:rsidR="00E87197" w:rsidRDefault="00E87197" w:rsidP="00E87197">
            <w:pPr>
              <w:spacing w:after="120"/>
              <w:rPr>
                <w:ins w:id="2308" w:author="vivo-Yanliang SUN" w:date="2022-08-17T17:39:00Z"/>
                <w:rFonts w:eastAsiaTheme="minorEastAsia"/>
                <w:bCs/>
                <w:lang w:val="en-US" w:eastAsia="zh-CN"/>
              </w:rPr>
            </w:pPr>
            <w:ins w:id="2309"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14:paraId="4768280F" w14:textId="72295C58" w:rsidR="00E87197" w:rsidRPr="00EF1EE1" w:rsidRDefault="00E87197" w:rsidP="00E87197">
            <w:pPr>
              <w:spacing w:after="120"/>
              <w:rPr>
                <w:bCs/>
                <w:lang w:val="en-US" w:eastAsia="ja-JP"/>
              </w:rPr>
            </w:pPr>
            <w:ins w:id="2310"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96648D" w:rsidRPr="00EF1EE1" w14:paraId="2555002A" w14:textId="77777777" w:rsidTr="00322729">
        <w:tc>
          <w:tcPr>
            <w:tcW w:w="1236" w:type="dxa"/>
          </w:tcPr>
          <w:p w14:paraId="7CE116CF" w14:textId="07A37C84" w:rsidR="0096648D" w:rsidRPr="00EF1EE1" w:rsidRDefault="0096648D" w:rsidP="0096648D">
            <w:pPr>
              <w:spacing w:after="120"/>
              <w:rPr>
                <w:rFonts w:eastAsiaTheme="minorEastAsia"/>
                <w:color w:val="0070C0"/>
                <w:lang w:val="en-US" w:eastAsia="zh-CN"/>
              </w:rPr>
            </w:pPr>
            <w:ins w:id="2311" w:author="CK Yang (楊智凱)" w:date="2022-08-18T01:29:00Z">
              <w:r>
                <w:rPr>
                  <w:rFonts w:eastAsia="PMingLiU" w:hint="eastAsia"/>
                  <w:color w:val="0070C0"/>
                  <w:lang w:val="en-US" w:eastAsia="zh-TW"/>
                </w:rPr>
                <w:t>M</w:t>
              </w:r>
              <w:r>
                <w:rPr>
                  <w:rFonts w:eastAsia="PMingLiU"/>
                  <w:color w:val="0070C0"/>
                  <w:lang w:val="en-US" w:eastAsia="zh-TW"/>
                </w:rPr>
                <w:t>ediaTek</w:t>
              </w:r>
            </w:ins>
          </w:p>
        </w:tc>
        <w:tc>
          <w:tcPr>
            <w:tcW w:w="8393" w:type="dxa"/>
          </w:tcPr>
          <w:p w14:paraId="6234F983" w14:textId="25EC8003" w:rsidR="0096648D" w:rsidRPr="00EF1EE1" w:rsidRDefault="0096648D" w:rsidP="0096648D">
            <w:pPr>
              <w:spacing w:after="120"/>
              <w:rPr>
                <w:rFonts w:eastAsiaTheme="minorEastAsia"/>
                <w:color w:val="0070C0"/>
                <w:lang w:val="en-US" w:eastAsia="zh-CN"/>
              </w:rPr>
            </w:pPr>
            <w:ins w:id="2312" w:author="CK Yang (楊智凱)" w:date="2022-08-18T01:29:00Z">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ins>
          </w:p>
        </w:tc>
      </w:tr>
      <w:tr w:rsidR="009F56FE" w:rsidRPr="00EF1EE1" w14:paraId="2B6B343C" w14:textId="77777777" w:rsidTr="009F56FE">
        <w:trPr>
          <w:ins w:id="2313" w:author="Apple (Manasa)" w:date="2022-08-17T12:50:00Z"/>
        </w:trPr>
        <w:tc>
          <w:tcPr>
            <w:tcW w:w="1236" w:type="dxa"/>
          </w:tcPr>
          <w:p w14:paraId="756573DC" w14:textId="77777777" w:rsidR="009F56FE" w:rsidRPr="00EF1EE1" w:rsidRDefault="009F56FE" w:rsidP="00B20A5B">
            <w:pPr>
              <w:spacing w:after="120"/>
              <w:rPr>
                <w:ins w:id="2314" w:author="Apple (Manasa)" w:date="2022-08-17T12:50:00Z"/>
                <w:rFonts w:eastAsiaTheme="minorEastAsia"/>
                <w:color w:val="0070C0"/>
                <w:lang w:val="en-US" w:eastAsia="zh-CN"/>
              </w:rPr>
            </w:pPr>
            <w:ins w:id="2315" w:author="Apple (Manasa)" w:date="2022-08-17T12:50:00Z">
              <w:r>
                <w:rPr>
                  <w:rFonts w:eastAsiaTheme="minorEastAsia"/>
                  <w:color w:val="0070C0"/>
                  <w:lang w:val="en-US" w:eastAsia="zh-CN"/>
                </w:rPr>
                <w:t>Apple</w:t>
              </w:r>
            </w:ins>
          </w:p>
        </w:tc>
        <w:tc>
          <w:tcPr>
            <w:tcW w:w="8393" w:type="dxa"/>
          </w:tcPr>
          <w:p w14:paraId="501AB3A9" w14:textId="77777777" w:rsidR="009F56FE" w:rsidRPr="00EF1EE1" w:rsidRDefault="009F56FE" w:rsidP="00B20A5B">
            <w:pPr>
              <w:spacing w:after="120"/>
              <w:rPr>
                <w:ins w:id="2316" w:author="Apple (Manasa)" w:date="2022-08-17T12:50:00Z"/>
                <w:rFonts w:eastAsiaTheme="minorEastAsia"/>
                <w:color w:val="0070C0"/>
                <w:lang w:val="en-US" w:eastAsia="zh-CN"/>
              </w:rPr>
            </w:pPr>
            <w:ins w:id="2317" w:author="Apple (Manasa)" w:date="2022-08-17T12:50:00Z">
              <w:r>
                <w:rPr>
                  <w:rFonts w:eastAsiaTheme="minorEastAsia"/>
                  <w:color w:val="0070C0"/>
                  <w:lang w:val="en-US" w:eastAsia="zh-CN"/>
                </w:rPr>
                <w:t xml:space="preserve">We also have the same view as Vivo. We dont think such change can be made by RAN4. Our understanding is that if UE supports this capability, its also applicable for PDCCH/PDSCH from cell with diff PCI. </w:t>
              </w:r>
            </w:ins>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1(MTK):</w:t>
      </w:r>
    </w:p>
    <w:p w14:paraId="648C689B" w14:textId="0527246E" w:rsidR="005068D0" w:rsidRPr="00EF1EE1" w:rsidRDefault="005068D0" w:rsidP="00CC5F01">
      <w:pPr>
        <w:pStyle w:val="aff7"/>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166240D7" w:rsidR="00B4325E" w:rsidRPr="00EF1EE1" w:rsidRDefault="0079726E" w:rsidP="00322729">
            <w:pPr>
              <w:spacing w:after="120"/>
              <w:rPr>
                <w:rFonts w:eastAsiaTheme="minorEastAsia"/>
                <w:color w:val="0070C0"/>
                <w:lang w:val="en-US" w:eastAsia="zh-CN"/>
              </w:rPr>
            </w:pPr>
            <w:ins w:id="2318" w:author="Li, Hua" w:date="2022-08-16T20:51:00Z">
              <w:r>
                <w:rPr>
                  <w:rFonts w:eastAsiaTheme="minorEastAsia"/>
                  <w:color w:val="0070C0"/>
                  <w:lang w:val="en-US" w:eastAsia="zh-CN"/>
                </w:rPr>
                <w:t>Intel</w:t>
              </w:r>
            </w:ins>
          </w:p>
        </w:tc>
        <w:tc>
          <w:tcPr>
            <w:tcW w:w="8393" w:type="dxa"/>
          </w:tcPr>
          <w:p w14:paraId="759E8B48" w14:textId="3A97F9F2" w:rsidR="00B4325E" w:rsidRPr="00EF1EE1" w:rsidRDefault="0079726E" w:rsidP="00322729">
            <w:pPr>
              <w:spacing w:after="120"/>
              <w:rPr>
                <w:bCs/>
                <w:lang w:val="en-US" w:eastAsia="ja-JP"/>
              </w:rPr>
            </w:pPr>
            <w:ins w:id="2319" w:author="Li, Hua" w:date="2022-08-16T20:51:00Z">
              <w:r>
                <w:rPr>
                  <w:bCs/>
                  <w:lang w:val="en-US" w:eastAsia="ja-JP"/>
                </w:rPr>
                <w:t xml:space="preserve">No strong view. It seems that current </w:t>
              </w:r>
              <w:r w:rsidR="00002EDB">
                <w:rPr>
                  <w:bCs/>
                  <w:lang w:val="en-US" w:eastAsia="ja-JP"/>
                </w:rPr>
                <w:t>scheduling restriction can apply for non-serving cell.</w:t>
              </w:r>
            </w:ins>
          </w:p>
        </w:tc>
      </w:tr>
      <w:tr w:rsidR="00D64F0E" w:rsidRPr="00EF1EE1" w14:paraId="73A4EFF2" w14:textId="77777777" w:rsidTr="00322729">
        <w:trPr>
          <w:ins w:id="2320" w:author="vivo-Yanliang SUN" w:date="2022-08-17T17:40:00Z"/>
        </w:trPr>
        <w:tc>
          <w:tcPr>
            <w:tcW w:w="1236" w:type="dxa"/>
          </w:tcPr>
          <w:p w14:paraId="567B6CF5" w14:textId="066F24F2" w:rsidR="00D64F0E" w:rsidRPr="00D64F0E" w:rsidRDefault="00D64F0E" w:rsidP="00D64F0E">
            <w:pPr>
              <w:spacing w:after="120"/>
              <w:rPr>
                <w:ins w:id="2321" w:author="vivo-Yanliang SUN" w:date="2022-08-17T17:40:00Z"/>
                <w:rFonts w:eastAsiaTheme="minorEastAsia"/>
                <w:color w:val="0070C0"/>
                <w:lang w:val="en-US" w:eastAsia="zh-CN"/>
              </w:rPr>
            </w:pPr>
            <w:ins w:id="2322" w:author="vivo-Yanliang SUN" w:date="2022-08-17T17:40: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580FDD2D" w14:textId="70E90A7D" w:rsidR="00D64F0E" w:rsidRDefault="00D64F0E" w:rsidP="00D64F0E">
            <w:pPr>
              <w:spacing w:after="120"/>
              <w:rPr>
                <w:ins w:id="2323" w:author="vivo-Yanliang SUN" w:date="2022-08-17T17:40:00Z"/>
                <w:bCs/>
                <w:lang w:val="en-US" w:eastAsia="ja-JP"/>
              </w:rPr>
            </w:pPr>
            <w:ins w:id="2324"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96648D" w:rsidRPr="00EF1EE1" w14:paraId="6BA3EDFD" w14:textId="77777777" w:rsidTr="00322729">
        <w:tc>
          <w:tcPr>
            <w:tcW w:w="1236" w:type="dxa"/>
          </w:tcPr>
          <w:p w14:paraId="135F9C6B" w14:textId="4153418C" w:rsidR="0096648D" w:rsidRPr="00EF1EE1" w:rsidRDefault="0096648D" w:rsidP="0096648D">
            <w:pPr>
              <w:spacing w:after="120"/>
              <w:rPr>
                <w:rFonts w:eastAsiaTheme="minorEastAsia"/>
                <w:color w:val="0070C0"/>
                <w:lang w:val="en-US" w:eastAsia="zh-CN"/>
              </w:rPr>
            </w:pPr>
            <w:ins w:id="2325" w:author="CK Yang (楊智凱)" w:date="2022-08-18T01:30:00Z">
              <w:r>
                <w:rPr>
                  <w:rFonts w:eastAsia="PMingLiU" w:hint="eastAsia"/>
                  <w:color w:val="0070C0"/>
                  <w:lang w:val="en-US" w:eastAsia="zh-TW"/>
                </w:rPr>
                <w:t>M</w:t>
              </w:r>
              <w:r>
                <w:rPr>
                  <w:rFonts w:eastAsia="PMingLiU"/>
                  <w:color w:val="0070C0"/>
                  <w:lang w:val="en-US" w:eastAsia="zh-TW"/>
                </w:rPr>
                <w:t>ediaTek</w:t>
              </w:r>
            </w:ins>
          </w:p>
        </w:tc>
        <w:tc>
          <w:tcPr>
            <w:tcW w:w="8393" w:type="dxa"/>
          </w:tcPr>
          <w:p w14:paraId="56007C0D" w14:textId="074299A9" w:rsidR="0096648D" w:rsidRPr="00EF1EE1" w:rsidRDefault="0096648D" w:rsidP="0096648D">
            <w:pPr>
              <w:spacing w:after="120"/>
              <w:rPr>
                <w:rFonts w:eastAsiaTheme="minorEastAsia"/>
                <w:color w:val="0070C0"/>
                <w:lang w:val="en-US" w:eastAsia="zh-CN"/>
              </w:rPr>
            </w:pPr>
            <w:ins w:id="2326" w:author="CK Yang (楊智凱)" w:date="2022-08-18T01:30:00Z">
              <w:r>
                <w:rPr>
                  <w:rFonts w:eastAsia="PMingLiU"/>
                  <w:color w:val="0070C0"/>
                  <w:lang w:val="en-US" w:eastAsia="zh-TW"/>
                </w:rPr>
                <w:t xml:space="preserve">Support option 1, to our </w:t>
              </w:r>
              <w:proofErr w:type="gramStart"/>
              <w:r>
                <w:rPr>
                  <w:rFonts w:eastAsia="PMingLiU"/>
                  <w:color w:val="0070C0"/>
                  <w:lang w:val="en-US" w:eastAsia="zh-TW"/>
                </w:rPr>
                <w:t>understanding,  we</w:t>
              </w:r>
              <w:proofErr w:type="gramEnd"/>
              <w:r>
                <w:rPr>
                  <w:rFonts w:eastAsia="PMingLiU"/>
                  <w:color w:val="0070C0"/>
                  <w:lang w:val="en-US" w:eastAsia="zh-TW"/>
                </w:rPr>
                <w:t xml:space="preserve"> define the requirement when RS from SC for L1-RSRP measurement is collided with data channel from NSC. We tend to believe the similar logic can extend to </w:t>
              </w:r>
              <w:r w:rsidRPr="00EF1EE1">
                <w:rPr>
                  <w:lang w:val="en-US"/>
                </w:rPr>
                <w:t>L1-SINR measurement, BFD, CBD, RLM</w:t>
              </w:r>
              <w:r>
                <w:rPr>
                  <w:lang w:val="en-US"/>
                </w:rPr>
                <w:t xml:space="preserve"> on serving cell when UE performs data reception on non-serving cell.</w:t>
              </w:r>
            </w:ins>
          </w:p>
        </w:tc>
      </w:tr>
      <w:tr w:rsidR="009F56FE" w:rsidRPr="00EF1EE1" w14:paraId="0A31C56B" w14:textId="77777777" w:rsidTr="009F56FE">
        <w:trPr>
          <w:ins w:id="2327" w:author="Apple (Manasa)" w:date="2022-08-17T12:50:00Z"/>
        </w:trPr>
        <w:tc>
          <w:tcPr>
            <w:tcW w:w="1236" w:type="dxa"/>
          </w:tcPr>
          <w:p w14:paraId="4DC0B995" w14:textId="77777777" w:rsidR="009F56FE" w:rsidRPr="00EF1EE1" w:rsidRDefault="009F56FE" w:rsidP="00B20A5B">
            <w:pPr>
              <w:spacing w:after="120"/>
              <w:rPr>
                <w:ins w:id="2328" w:author="Apple (Manasa)" w:date="2022-08-17T12:50:00Z"/>
                <w:rFonts w:eastAsiaTheme="minorEastAsia"/>
                <w:color w:val="0070C0"/>
                <w:lang w:val="en-US" w:eastAsia="zh-CN"/>
              </w:rPr>
            </w:pPr>
            <w:ins w:id="2329" w:author="Apple (Manasa)" w:date="2022-08-17T12:50:00Z">
              <w:r>
                <w:rPr>
                  <w:rFonts w:eastAsiaTheme="minorEastAsia"/>
                  <w:color w:val="0070C0"/>
                  <w:lang w:val="en-US" w:eastAsia="zh-CN"/>
                </w:rPr>
                <w:t>Apple</w:t>
              </w:r>
            </w:ins>
          </w:p>
        </w:tc>
        <w:tc>
          <w:tcPr>
            <w:tcW w:w="8393" w:type="dxa"/>
          </w:tcPr>
          <w:p w14:paraId="759C59E6" w14:textId="77777777" w:rsidR="009F56FE" w:rsidRPr="00EF1EE1" w:rsidRDefault="009F56FE" w:rsidP="00B20A5B">
            <w:pPr>
              <w:spacing w:after="120"/>
              <w:rPr>
                <w:ins w:id="2330" w:author="Apple (Manasa)" w:date="2022-08-17T12:50:00Z"/>
                <w:rFonts w:eastAsiaTheme="minorEastAsia"/>
                <w:color w:val="0070C0"/>
                <w:lang w:val="en-US" w:eastAsia="zh-CN"/>
              </w:rPr>
            </w:pPr>
            <w:ins w:id="2331" w:author="Apple (Manasa)" w:date="2022-08-17T12:50:00Z">
              <w:r>
                <w:rPr>
                  <w:rFonts w:eastAsiaTheme="minorEastAsia"/>
                  <w:color w:val="0070C0"/>
                  <w:lang w:val="en-US" w:eastAsia="zh-CN"/>
                </w:rPr>
                <w:t xml:space="preserve">We don’t think this is needed. In our current scheduling </w:t>
              </w:r>
              <w:proofErr w:type="gramStart"/>
              <w:r>
                <w:rPr>
                  <w:rFonts w:eastAsiaTheme="minorEastAsia"/>
                  <w:color w:val="0070C0"/>
                  <w:lang w:val="en-US" w:eastAsia="zh-CN"/>
                </w:rPr>
                <w:t>restrictions</w:t>
              </w:r>
              <w:proofErr w:type="gramEnd"/>
              <w:r>
                <w:rPr>
                  <w:rFonts w:eastAsiaTheme="minorEastAsia"/>
                  <w:color w:val="0070C0"/>
                  <w:lang w:val="en-US" w:eastAsia="zh-CN"/>
                </w:rPr>
                <w:t xml:space="preserve"> we say UE cannot receive PDSCH/PDCCH or transmit PUCCH/PUSCH/SRS without saying serving cell and need not add additional cell. </w:t>
              </w:r>
            </w:ins>
          </w:p>
        </w:tc>
      </w:tr>
      <w:tr w:rsidR="001247AA" w:rsidRPr="00EF1EE1" w14:paraId="4A534BCD" w14:textId="77777777" w:rsidTr="009F56FE">
        <w:trPr>
          <w:ins w:id="2332" w:author="Ericsson, Venkat" w:date="2022-08-17T22:49:00Z"/>
        </w:trPr>
        <w:tc>
          <w:tcPr>
            <w:tcW w:w="1236" w:type="dxa"/>
          </w:tcPr>
          <w:p w14:paraId="7C60F13E" w14:textId="39ABE6D3" w:rsidR="001247AA" w:rsidRDefault="001247AA" w:rsidP="001247AA">
            <w:pPr>
              <w:spacing w:after="120"/>
              <w:rPr>
                <w:ins w:id="2333" w:author="Ericsson, Venkat" w:date="2022-08-17T22:49:00Z"/>
                <w:rFonts w:eastAsiaTheme="minorEastAsia"/>
                <w:color w:val="0070C0"/>
                <w:lang w:val="en-US" w:eastAsia="zh-CN"/>
              </w:rPr>
            </w:pPr>
            <w:ins w:id="2334" w:author="Ericsson, Venkat" w:date="2022-08-17T22:49:00Z">
              <w:r>
                <w:rPr>
                  <w:rFonts w:eastAsiaTheme="minorEastAsia"/>
                  <w:color w:val="0070C0"/>
                  <w:lang w:val="en-US" w:eastAsia="zh-CN"/>
                </w:rPr>
                <w:t>Ericsson</w:t>
              </w:r>
            </w:ins>
          </w:p>
        </w:tc>
        <w:tc>
          <w:tcPr>
            <w:tcW w:w="8393" w:type="dxa"/>
          </w:tcPr>
          <w:p w14:paraId="2E13D807" w14:textId="12C309B7" w:rsidR="001247AA" w:rsidRDefault="001247AA" w:rsidP="001247AA">
            <w:pPr>
              <w:spacing w:after="120"/>
              <w:rPr>
                <w:ins w:id="2335" w:author="Ericsson, Venkat" w:date="2022-08-17T22:49:00Z"/>
                <w:rFonts w:eastAsiaTheme="minorEastAsia"/>
                <w:color w:val="0070C0"/>
                <w:lang w:val="en-US" w:eastAsia="zh-CN"/>
              </w:rPr>
            </w:pPr>
            <w:ins w:id="2336" w:author="Ericsson, Venkat" w:date="2022-08-17T22:49:00Z">
              <w:r>
                <w:rPr>
                  <w:rFonts w:eastAsiaTheme="minorEastAsia"/>
                  <w:color w:val="0070C0"/>
                  <w:lang w:val="en-US" w:eastAsia="zh-CN"/>
                </w:rPr>
                <w:t>We think current scheduling restriction applies to non-serving cell as well</w:t>
              </w:r>
            </w:ins>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3"/>
      </w:pPr>
      <w:r w:rsidRPr="00EF1EE1">
        <w:t>Sub-topic 2-</w:t>
      </w:r>
      <w:r w:rsidR="00870699" w:rsidRPr="00EF1EE1">
        <w:t>5</w:t>
      </w:r>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aff7"/>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aff7"/>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different reference CCs in the same CC list between the serving cell and a cell with different PCI is not supported in R</w:t>
      </w:r>
      <w:proofErr w:type="gramStart"/>
      <w:r w:rsidRPr="00EF1EE1">
        <w:rPr>
          <w:lang w:val="en-US"/>
        </w:rPr>
        <w:t>17.</w:t>
      </w:r>
      <w:r w:rsidR="004956B8" w:rsidRPr="00EF1EE1">
        <w:rPr>
          <w:lang w:val="en-US"/>
        </w:rPr>
        <w:t>(</w:t>
      </w:r>
      <w:proofErr w:type="gramEnd"/>
      <w:r w:rsidR="004956B8" w:rsidRPr="00EF1EE1">
        <w:rPr>
          <w:lang w:val="en-US"/>
        </w:rPr>
        <w:t>ZTE)</w:t>
      </w:r>
    </w:p>
    <w:p w14:paraId="7616070D" w14:textId="0E3436CE" w:rsidR="000B7479" w:rsidRPr="00EF1EE1" w:rsidRDefault="000B7479" w:rsidP="000B7479">
      <w:pPr>
        <w:pStyle w:val="aff7"/>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aff7"/>
        <w:numPr>
          <w:ilvl w:val="2"/>
          <w:numId w:val="1"/>
        </w:numPr>
        <w:overflowPunct/>
        <w:autoSpaceDE/>
        <w:autoSpaceDN/>
        <w:adjustRightInd/>
        <w:spacing w:after="120"/>
        <w:ind w:firstLineChars="0"/>
        <w:textAlignment w:val="auto"/>
        <w:rPr>
          <w:lang w:val="en-US"/>
        </w:rPr>
      </w:pPr>
      <w:r w:rsidRPr="00EF1EE1">
        <w:rPr>
          <w:lang w:val="en-US"/>
        </w:rPr>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aff7"/>
        <w:numPr>
          <w:ilvl w:val="2"/>
          <w:numId w:val="1"/>
        </w:numPr>
        <w:overflowPunct/>
        <w:autoSpaceDE/>
        <w:autoSpaceDN/>
        <w:adjustRightInd/>
        <w:spacing w:after="120"/>
        <w:ind w:firstLineChars="0"/>
        <w:textAlignment w:val="auto"/>
        <w:rPr>
          <w:lang w:val="en-US"/>
        </w:rPr>
      </w:pPr>
      <w:r w:rsidRPr="00EF1EE1">
        <w:rPr>
          <w:lang w:val="en-US"/>
        </w:rPr>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aff7"/>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aff7"/>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4F021F92" w:rsidR="00F06E42" w:rsidRPr="00EF1EE1" w:rsidRDefault="0058323C" w:rsidP="00322729">
            <w:pPr>
              <w:spacing w:after="120"/>
              <w:rPr>
                <w:rFonts w:eastAsiaTheme="minorEastAsia"/>
                <w:color w:val="0070C0"/>
                <w:lang w:val="en-US" w:eastAsia="zh-CN"/>
              </w:rPr>
            </w:pPr>
            <w:ins w:id="2337"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9436CA9" w14:textId="7F5F13F7" w:rsidR="00F06E42" w:rsidRPr="00EF1EE1" w:rsidRDefault="0058323C" w:rsidP="00322729">
            <w:pPr>
              <w:spacing w:after="120"/>
              <w:rPr>
                <w:bCs/>
                <w:lang w:val="en-US" w:eastAsia="ja-JP"/>
              </w:rPr>
            </w:pPr>
            <w:ins w:id="2338" w:author="Jingjing Chen" w:date="2022-08-16T10:27:00Z">
              <w:r>
                <w:rPr>
                  <w:rFonts w:eastAsiaTheme="minorEastAsia" w:hint="eastAsia"/>
                  <w:bCs/>
                  <w:lang w:val="en-US" w:eastAsia="zh-CN"/>
                </w:rPr>
                <w:t>W</w:t>
              </w:r>
              <w:r>
                <w:rPr>
                  <w:rFonts w:eastAsiaTheme="minorEastAsia"/>
                  <w:bCs/>
                  <w:lang w:val="en-US" w:eastAsia="zh-CN"/>
                </w:rPr>
                <w:t>e support the bullet “</w:t>
              </w:r>
              <w:r w:rsidRPr="00EF1EE1">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F06E42" w:rsidRPr="00EF1EE1" w14:paraId="38D31323" w14:textId="77777777" w:rsidTr="00322729">
        <w:tc>
          <w:tcPr>
            <w:tcW w:w="1236" w:type="dxa"/>
          </w:tcPr>
          <w:p w14:paraId="720C02F3" w14:textId="631DA01C" w:rsidR="00F06E42" w:rsidRPr="00EF1EE1" w:rsidRDefault="00260C71" w:rsidP="00322729">
            <w:pPr>
              <w:spacing w:after="120"/>
              <w:rPr>
                <w:rFonts w:eastAsiaTheme="minorEastAsia"/>
                <w:color w:val="0070C0"/>
                <w:lang w:val="en-US" w:eastAsia="zh-CN"/>
              </w:rPr>
            </w:pPr>
            <w:ins w:id="2339" w:author="Li, Hua" w:date="2022-08-16T20:54:00Z">
              <w:r>
                <w:rPr>
                  <w:rFonts w:eastAsiaTheme="minorEastAsia"/>
                  <w:color w:val="0070C0"/>
                  <w:lang w:val="en-US" w:eastAsia="zh-CN"/>
                </w:rPr>
                <w:t>Intel</w:t>
              </w:r>
            </w:ins>
          </w:p>
        </w:tc>
        <w:tc>
          <w:tcPr>
            <w:tcW w:w="8393" w:type="dxa"/>
          </w:tcPr>
          <w:p w14:paraId="51DA253A" w14:textId="58880A0B" w:rsidR="00F06E42" w:rsidRPr="00EF1EE1" w:rsidRDefault="00660EF3" w:rsidP="00322729">
            <w:pPr>
              <w:spacing w:after="120"/>
              <w:rPr>
                <w:rFonts w:eastAsiaTheme="minorEastAsia"/>
                <w:color w:val="0070C0"/>
                <w:lang w:val="en-US" w:eastAsia="zh-CN"/>
              </w:rPr>
            </w:pPr>
            <w:ins w:id="2340" w:author="Li, Hua" w:date="2022-08-16T21:07:00Z">
              <w:r>
                <w:rPr>
                  <w:rFonts w:eastAsiaTheme="minorEastAsia"/>
                  <w:color w:val="0070C0"/>
                  <w:lang w:val="en-US" w:eastAsia="zh-CN"/>
                </w:rPr>
                <w:t>Fine with</w:t>
              </w:r>
            </w:ins>
            <w:ins w:id="2341" w:author="Li, Hua" w:date="2022-08-16T20:54:00Z">
              <w:r w:rsidR="00260C71">
                <w:rPr>
                  <w:rFonts w:eastAsiaTheme="minorEastAsia"/>
                  <w:color w:val="0070C0"/>
                  <w:lang w:val="en-US" w:eastAsia="zh-CN"/>
                </w:rPr>
                <w:t xml:space="preserve"> the first</w:t>
              </w:r>
            </w:ins>
            <w:ins w:id="2342" w:author="Li, Hua" w:date="2022-08-16T21:07:00Z">
              <w:r>
                <w:rPr>
                  <w:rFonts w:eastAsiaTheme="minorEastAsia"/>
                  <w:color w:val="0070C0"/>
                  <w:lang w:val="en-US" w:eastAsia="zh-CN"/>
                </w:rPr>
                <w:t>, second</w:t>
              </w:r>
            </w:ins>
            <w:ins w:id="2343" w:author="Li, Hua" w:date="2022-08-16T20:54:00Z">
              <w:r w:rsidR="00260C71">
                <w:rPr>
                  <w:rFonts w:eastAsiaTheme="minorEastAsia"/>
                  <w:color w:val="0070C0"/>
                  <w:lang w:val="en-US" w:eastAsia="zh-CN"/>
                </w:rPr>
                <w:t xml:space="preserve"> bullet</w:t>
              </w:r>
            </w:ins>
            <w:ins w:id="2344" w:author="Li, Hua" w:date="2022-08-16T21:07:00Z">
              <w:r>
                <w:rPr>
                  <w:rFonts w:eastAsiaTheme="minorEastAsia"/>
                  <w:color w:val="0070C0"/>
                  <w:lang w:val="en-US" w:eastAsia="zh-CN"/>
                </w:rPr>
                <w:t>.</w:t>
              </w:r>
            </w:ins>
          </w:p>
        </w:tc>
      </w:tr>
      <w:tr w:rsidR="00D64F0E" w:rsidRPr="00EF1EE1" w14:paraId="4D3E6E1C" w14:textId="77777777" w:rsidTr="00322729">
        <w:trPr>
          <w:ins w:id="2345" w:author="vivo-Yanliang SUN" w:date="2022-08-17T17:40:00Z"/>
        </w:trPr>
        <w:tc>
          <w:tcPr>
            <w:tcW w:w="1236" w:type="dxa"/>
          </w:tcPr>
          <w:p w14:paraId="077E91DD" w14:textId="10FE9E92" w:rsidR="00D64F0E" w:rsidRDefault="00D64F0E" w:rsidP="00322729">
            <w:pPr>
              <w:spacing w:after="120"/>
              <w:rPr>
                <w:ins w:id="2346" w:author="vivo-Yanliang SUN" w:date="2022-08-17T17:40:00Z"/>
                <w:rFonts w:eastAsiaTheme="minorEastAsia"/>
                <w:color w:val="0070C0"/>
                <w:lang w:val="en-US" w:eastAsia="zh-CN"/>
              </w:rPr>
            </w:pPr>
            <w:ins w:id="2347"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DAE92B2" w14:textId="1A065187" w:rsidR="00D64F0E" w:rsidRDefault="00D64F0E" w:rsidP="00322729">
            <w:pPr>
              <w:spacing w:after="120"/>
              <w:rPr>
                <w:ins w:id="2348" w:author="vivo-Yanliang SUN" w:date="2022-08-17T17:40:00Z"/>
                <w:rFonts w:eastAsiaTheme="minorEastAsia"/>
                <w:color w:val="0070C0"/>
                <w:lang w:val="en-US" w:eastAsia="zh-CN"/>
              </w:rPr>
            </w:pPr>
            <w:ins w:id="2349"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96648D" w:rsidRPr="00EF1EE1" w14:paraId="369333CC" w14:textId="77777777" w:rsidTr="00322729">
        <w:trPr>
          <w:ins w:id="2350" w:author="CK Yang (楊智凱)" w:date="2022-08-18T01:31:00Z"/>
        </w:trPr>
        <w:tc>
          <w:tcPr>
            <w:tcW w:w="1236" w:type="dxa"/>
          </w:tcPr>
          <w:p w14:paraId="00939A03" w14:textId="2DE909A2" w:rsidR="0096648D" w:rsidRDefault="0096648D" w:rsidP="0096648D">
            <w:pPr>
              <w:spacing w:after="120"/>
              <w:rPr>
                <w:ins w:id="2351" w:author="CK Yang (楊智凱)" w:date="2022-08-18T01:31:00Z"/>
                <w:rFonts w:eastAsiaTheme="minorEastAsia"/>
                <w:color w:val="0070C0"/>
                <w:lang w:val="en-US" w:eastAsia="zh-CN"/>
              </w:rPr>
            </w:pPr>
            <w:ins w:id="2352"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39882228" w14:textId="60236324" w:rsidR="0096648D" w:rsidRDefault="0096648D" w:rsidP="0096648D">
            <w:pPr>
              <w:spacing w:after="120"/>
              <w:rPr>
                <w:ins w:id="2353" w:author="CK Yang (楊智凱)" w:date="2022-08-18T01:31:00Z"/>
                <w:rFonts w:eastAsiaTheme="minorEastAsia"/>
                <w:color w:val="0070C0"/>
                <w:lang w:val="en-US" w:eastAsia="zh-CN"/>
              </w:rPr>
            </w:pPr>
            <w:ins w:id="2354" w:author="CK Yang (楊智凱)" w:date="2022-08-18T01:31:00Z">
              <w:r>
                <w:rPr>
                  <w:rFonts w:eastAsia="PMingLiU" w:hint="eastAsia"/>
                  <w:color w:val="0070C0"/>
                  <w:lang w:val="en-US" w:eastAsia="zh-TW"/>
                </w:rPr>
                <w:t>S</w:t>
              </w:r>
              <w:r>
                <w:rPr>
                  <w:rFonts w:eastAsia="PMingLiU"/>
                  <w:color w:val="0070C0"/>
                  <w:lang w:val="en-US" w:eastAsia="zh-TW"/>
                </w:rPr>
                <w:t>upport first bullet.</w:t>
              </w:r>
            </w:ins>
          </w:p>
        </w:tc>
      </w:tr>
      <w:tr w:rsidR="009F56FE" w:rsidRPr="00EF1EE1" w14:paraId="399292AB" w14:textId="77777777" w:rsidTr="009F56FE">
        <w:trPr>
          <w:ins w:id="2355" w:author="Apple (Manasa)" w:date="2022-08-17T12:51:00Z"/>
        </w:trPr>
        <w:tc>
          <w:tcPr>
            <w:tcW w:w="1236" w:type="dxa"/>
          </w:tcPr>
          <w:p w14:paraId="3C29530A" w14:textId="77777777" w:rsidR="009F56FE" w:rsidRDefault="009F56FE" w:rsidP="00B20A5B">
            <w:pPr>
              <w:spacing w:after="120"/>
              <w:rPr>
                <w:ins w:id="2356" w:author="Apple (Manasa)" w:date="2022-08-17T12:51:00Z"/>
                <w:rFonts w:eastAsiaTheme="minorEastAsia"/>
                <w:color w:val="0070C0"/>
                <w:lang w:val="en-US" w:eastAsia="zh-CN"/>
              </w:rPr>
            </w:pPr>
            <w:ins w:id="2357" w:author="Apple (Manasa)" w:date="2022-08-17T12:51:00Z">
              <w:r>
                <w:rPr>
                  <w:rFonts w:eastAsiaTheme="minorEastAsia"/>
                  <w:color w:val="0070C0"/>
                  <w:lang w:val="en-US" w:eastAsia="zh-CN"/>
                </w:rPr>
                <w:t>Apple</w:t>
              </w:r>
            </w:ins>
          </w:p>
        </w:tc>
        <w:tc>
          <w:tcPr>
            <w:tcW w:w="8393" w:type="dxa"/>
          </w:tcPr>
          <w:p w14:paraId="18636E7E" w14:textId="77777777" w:rsidR="009F56FE" w:rsidRDefault="009F56FE" w:rsidP="00B20A5B">
            <w:pPr>
              <w:spacing w:after="120"/>
              <w:rPr>
                <w:ins w:id="2358" w:author="Apple (Manasa)" w:date="2022-08-17T12:51:00Z"/>
                <w:rFonts w:eastAsiaTheme="minorEastAsia"/>
                <w:color w:val="0070C0"/>
                <w:lang w:val="en-US" w:eastAsia="zh-CN"/>
              </w:rPr>
            </w:pPr>
            <w:ins w:id="2359"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r w:rsidR="00D61558" w:rsidRPr="00EF1EE1" w14:paraId="08F8CCA2" w14:textId="77777777" w:rsidTr="009F56FE">
        <w:trPr>
          <w:ins w:id="2360" w:author="Ericsson, Venkat" w:date="2022-08-17T22:49:00Z"/>
        </w:trPr>
        <w:tc>
          <w:tcPr>
            <w:tcW w:w="1236" w:type="dxa"/>
          </w:tcPr>
          <w:p w14:paraId="10F40170" w14:textId="1864621E" w:rsidR="00D61558" w:rsidRDefault="00D61558" w:rsidP="00D61558">
            <w:pPr>
              <w:spacing w:after="120"/>
              <w:rPr>
                <w:ins w:id="2361" w:author="Ericsson, Venkat" w:date="2022-08-17T22:49:00Z"/>
                <w:rFonts w:eastAsiaTheme="minorEastAsia"/>
                <w:color w:val="0070C0"/>
                <w:lang w:val="en-US" w:eastAsia="zh-CN"/>
              </w:rPr>
            </w:pPr>
            <w:ins w:id="2362" w:author="Ericsson, Venkat" w:date="2022-08-17T22:49:00Z">
              <w:r>
                <w:rPr>
                  <w:rFonts w:eastAsiaTheme="minorEastAsia"/>
                  <w:color w:val="0070C0"/>
                  <w:lang w:val="en-US" w:eastAsia="zh-CN"/>
                </w:rPr>
                <w:t>Ericsson</w:t>
              </w:r>
            </w:ins>
          </w:p>
        </w:tc>
        <w:tc>
          <w:tcPr>
            <w:tcW w:w="8393" w:type="dxa"/>
          </w:tcPr>
          <w:p w14:paraId="7BE7DC3B" w14:textId="5E14C6FA" w:rsidR="00D61558" w:rsidRDefault="00D61558" w:rsidP="00D61558">
            <w:pPr>
              <w:spacing w:after="120"/>
              <w:rPr>
                <w:ins w:id="2363" w:author="Ericsson, Venkat" w:date="2022-08-17T22:49:00Z"/>
                <w:rFonts w:eastAsiaTheme="minorEastAsia"/>
                <w:color w:val="0070C0"/>
                <w:lang w:val="en-US" w:eastAsia="zh-CN"/>
              </w:rPr>
            </w:pPr>
            <w:ins w:id="2364" w:author="Ericsson, Venkat" w:date="2022-08-17T22:49:00Z">
              <w:r>
                <w:rPr>
                  <w:rFonts w:eastAsiaTheme="minorEastAsia"/>
                  <w:color w:val="0070C0"/>
                  <w:lang w:val="en-US" w:eastAsia="zh-CN"/>
                </w:rPr>
                <w:t xml:space="preserve">We are not sure about this discussion is entirely up to RAN4. </w:t>
              </w:r>
            </w:ins>
          </w:p>
        </w:tc>
      </w:tr>
    </w:tbl>
    <w:p w14:paraId="267EEFF9" w14:textId="10AE1C0B" w:rsidR="00423150" w:rsidRPr="00972370" w:rsidRDefault="00423150" w:rsidP="00065A47">
      <w:pPr>
        <w:rPr>
          <w:lang w:eastAsia="zh-CN"/>
          <w:rPrChange w:id="2365" w:author="Li, Hua" w:date="2022-08-16T21:07:00Z">
            <w:rPr>
              <w:lang w:val="en-US" w:eastAsia="zh-CN"/>
            </w:rPr>
          </w:rPrChange>
        </w:rPr>
      </w:pPr>
    </w:p>
    <w:p w14:paraId="1AEDA1F9" w14:textId="426C23CE" w:rsidR="00282CB1" w:rsidRPr="00EF1EE1" w:rsidRDefault="00282CB1" w:rsidP="00C8778B">
      <w:pPr>
        <w:pStyle w:val="3"/>
      </w:pPr>
      <w:r w:rsidRPr="00EF1EE1">
        <w:lastRenderedPageBreak/>
        <w:t>Sub-topic 2-</w:t>
      </w:r>
      <w:r w:rsidR="00E03828" w:rsidRPr="00EF1EE1">
        <w:t>6</w:t>
      </w:r>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28951F09" w:rsidR="00E326E6" w:rsidRDefault="00E326E6" w:rsidP="00E326E6">
      <w:pPr>
        <w:pStyle w:val="aff7"/>
        <w:numPr>
          <w:ilvl w:val="1"/>
          <w:numId w:val="1"/>
        </w:numPr>
        <w:overflowPunct/>
        <w:autoSpaceDE/>
        <w:autoSpaceDN/>
        <w:adjustRightInd/>
        <w:spacing w:after="120"/>
        <w:ind w:firstLineChars="0"/>
        <w:textAlignment w:val="auto"/>
        <w:rPr>
          <w:ins w:id="2366" w:author="Li, Hua" w:date="2022-08-16T17:51:00Z"/>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SimSun"/>
          <w:iCs/>
          <w:lang w:val="en-US"/>
        </w:rPr>
        <w:t>N</w:t>
      </w:r>
      <w:r w:rsidR="00A744B4" w:rsidRPr="00EF1EE1">
        <w:rPr>
          <w:rFonts w:eastAsia="SimSun"/>
          <w:iCs/>
          <w:lang w:val="en-US"/>
        </w:rPr>
        <w:t xml:space="preserve">o restrictions are introduced in FR1 except for the case when SSB and PDCCH/PDSCH SCS are different, and UE doesn’t support </w:t>
      </w:r>
      <w:r w:rsidR="00A744B4" w:rsidRPr="00EF1EE1">
        <w:rPr>
          <w:rFonts w:eastAsia="SimSun"/>
          <w:i/>
          <w:lang w:val="en-US"/>
        </w:rPr>
        <w:t>simultaneousRxDataSSB-DiffNumerology</w:t>
      </w:r>
      <w:r w:rsidR="005239BF" w:rsidRPr="00EF1EE1">
        <w:rPr>
          <w:rFonts w:eastAsiaTheme="minorEastAsia"/>
          <w:lang w:val="en-US" w:eastAsia="zh-CN"/>
        </w:rPr>
        <w:t>.</w:t>
      </w:r>
    </w:p>
    <w:p w14:paraId="445802C2" w14:textId="77777777" w:rsidR="000831A8" w:rsidRPr="000831A8" w:rsidRDefault="000831A8">
      <w:pPr>
        <w:pStyle w:val="aff7"/>
        <w:numPr>
          <w:ilvl w:val="0"/>
          <w:numId w:val="1"/>
        </w:numPr>
        <w:overflowPunct/>
        <w:autoSpaceDE/>
        <w:autoSpaceDN/>
        <w:adjustRightInd/>
        <w:spacing w:after="120"/>
        <w:ind w:firstLineChars="0"/>
        <w:textAlignment w:val="auto"/>
        <w:rPr>
          <w:ins w:id="2367" w:author="Li, Hua" w:date="2022-08-16T17:51:00Z"/>
          <w:rFonts w:eastAsiaTheme="minorEastAsia"/>
          <w:highlight w:val="yellow"/>
          <w:lang w:val="en-US" w:eastAsia="zh-CN"/>
        </w:rPr>
        <w:pPrChange w:id="2368" w:author="Li, Hua" w:date="2022-08-16T17:51:00Z">
          <w:pPr>
            <w:pStyle w:val="aff7"/>
            <w:numPr>
              <w:numId w:val="1"/>
            </w:numPr>
            <w:overflowPunct/>
            <w:autoSpaceDE/>
            <w:autoSpaceDN/>
            <w:adjustRightInd/>
            <w:spacing w:after="120" w:line="259" w:lineRule="auto"/>
            <w:ind w:left="740" w:firstLineChars="0" w:hanging="360"/>
            <w:textAlignment w:val="auto"/>
          </w:pPr>
        </w:pPrChange>
      </w:pPr>
      <w:ins w:id="2369" w:author="Li, Hua" w:date="2022-08-16T17:51:00Z">
        <w:r w:rsidRPr="000831A8">
          <w:rPr>
            <w:rFonts w:eastAsiaTheme="minorEastAsia"/>
            <w:highlight w:val="yellow"/>
            <w:lang w:val="en-US" w:eastAsia="zh-CN"/>
          </w:rPr>
          <w:t>Update from GTW discussion:</w:t>
        </w:r>
      </w:ins>
    </w:p>
    <w:p w14:paraId="7F6E9275" w14:textId="77777777" w:rsidR="000831A8" w:rsidRPr="00601FFA" w:rsidRDefault="000831A8" w:rsidP="000831A8">
      <w:pPr>
        <w:pStyle w:val="aff7"/>
        <w:numPr>
          <w:ilvl w:val="1"/>
          <w:numId w:val="1"/>
        </w:numPr>
        <w:overflowPunct/>
        <w:autoSpaceDE/>
        <w:autoSpaceDN/>
        <w:adjustRightInd/>
        <w:spacing w:after="120"/>
        <w:ind w:firstLineChars="0"/>
        <w:textAlignment w:val="auto"/>
        <w:rPr>
          <w:ins w:id="2370" w:author="Li, Hua" w:date="2022-08-16T17:51:00Z"/>
          <w:rFonts w:eastAsiaTheme="minorEastAsia"/>
          <w:highlight w:val="yellow"/>
          <w:lang w:val="en-US" w:eastAsia="zh-CN"/>
        </w:rPr>
      </w:pPr>
      <w:ins w:id="2371" w:author="Li, Hua" w:date="2022-08-16T17:51:00Z">
        <w:r w:rsidRPr="00601FFA">
          <w:rPr>
            <w:rFonts w:eastAsiaTheme="minorEastAsia"/>
            <w:highlight w:val="yellow"/>
            <w:lang w:val="en-US" w:eastAsia="zh-CN"/>
          </w:rPr>
          <w:t>Need alignment of the views on the scenario to be discussed.</w:t>
        </w:r>
      </w:ins>
    </w:p>
    <w:p w14:paraId="4FF5855E" w14:textId="77777777" w:rsidR="000831A8" w:rsidRPr="00EF1EE1" w:rsidRDefault="000831A8" w:rsidP="000831A8">
      <w:pPr>
        <w:pStyle w:val="aff7"/>
        <w:numPr>
          <w:ilvl w:val="0"/>
          <w:numId w:val="1"/>
        </w:numPr>
        <w:overflowPunct/>
        <w:autoSpaceDE/>
        <w:autoSpaceDN/>
        <w:adjustRightInd/>
        <w:spacing w:after="120"/>
        <w:ind w:firstLineChars="0"/>
        <w:textAlignment w:val="auto"/>
        <w:rPr>
          <w:ins w:id="2372" w:author="Li, Hua" w:date="2022-08-16T17:51:00Z"/>
          <w:rFonts w:eastAsiaTheme="minorEastAsia"/>
          <w:lang w:val="en-US" w:eastAsia="zh-CN"/>
        </w:rPr>
      </w:pPr>
      <w:ins w:id="2373" w:author="Li, Hua" w:date="2022-08-16T17:51:00Z">
        <w:r w:rsidRPr="00EF1EE1">
          <w:rPr>
            <w:rFonts w:eastAsiaTheme="minorEastAsia"/>
            <w:lang w:val="en-US" w:eastAsia="zh-CN"/>
          </w:rPr>
          <w:t>Recommended WF</w:t>
        </w:r>
      </w:ins>
    </w:p>
    <w:p w14:paraId="190A5286" w14:textId="77777777" w:rsidR="000831A8" w:rsidRPr="000233CC" w:rsidRDefault="000831A8" w:rsidP="000831A8">
      <w:pPr>
        <w:pStyle w:val="aff7"/>
        <w:numPr>
          <w:ilvl w:val="1"/>
          <w:numId w:val="1"/>
        </w:numPr>
        <w:overflowPunct/>
        <w:autoSpaceDE/>
        <w:autoSpaceDN/>
        <w:adjustRightInd/>
        <w:spacing w:after="120"/>
        <w:ind w:firstLineChars="0"/>
        <w:textAlignment w:val="auto"/>
        <w:rPr>
          <w:ins w:id="2374" w:author="Li, Hua" w:date="2022-08-16T17:51:00Z"/>
          <w:rFonts w:eastAsiaTheme="minorEastAsia"/>
          <w:highlight w:val="yellow"/>
          <w:lang w:val="en-US" w:eastAsia="zh-CN"/>
          <w:rPrChange w:id="2375" w:author="Li, Hua" w:date="2022-08-16T17:54:00Z">
            <w:rPr>
              <w:ins w:id="2376" w:author="Li, Hua" w:date="2022-08-16T17:51:00Z"/>
              <w:rFonts w:eastAsiaTheme="minorEastAsia"/>
              <w:lang w:val="en-US" w:eastAsia="zh-CN"/>
            </w:rPr>
          </w:rPrChange>
        </w:rPr>
      </w:pPr>
      <w:ins w:id="2377" w:author="Li, Hua" w:date="2022-08-16T17:51:00Z">
        <w:r w:rsidRPr="000233CC">
          <w:rPr>
            <w:rFonts w:eastAsiaTheme="minorEastAsia"/>
            <w:highlight w:val="yellow"/>
            <w:lang w:val="en-US" w:eastAsia="zh-CN"/>
            <w:rPrChange w:id="2378" w:author="Li, Hua" w:date="2022-08-16T17:54:00Z">
              <w:rPr>
                <w:rFonts w:eastAsiaTheme="minorEastAsia"/>
                <w:lang w:val="en-US" w:eastAsia="zh-CN"/>
              </w:rPr>
            </w:rPrChange>
          </w:rPr>
          <w:t>Further align with the scenario, whether the SSB and PDCCH/PDSCH are from the same PCI or different PCI</w:t>
        </w:r>
      </w:ins>
    </w:p>
    <w:p w14:paraId="7BD45E81" w14:textId="1D2A0329" w:rsidR="000831A8" w:rsidRPr="000831A8" w:rsidDel="000831A8" w:rsidRDefault="000831A8">
      <w:pPr>
        <w:spacing w:after="120"/>
        <w:ind w:left="1296"/>
        <w:rPr>
          <w:del w:id="2379" w:author="Li, Hua" w:date="2022-08-16T17:51:00Z"/>
          <w:rFonts w:eastAsiaTheme="minorEastAsia"/>
          <w:lang w:val="en-US" w:eastAsia="zh-CN"/>
          <w:rPrChange w:id="2380" w:author="Li, Hua" w:date="2022-08-16T17:51:00Z">
            <w:rPr>
              <w:del w:id="2381" w:author="Li, Hua" w:date="2022-08-16T17:51:00Z"/>
              <w:lang w:val="en-US" w:eastAsia="zh-CN"/>
            </w:rPr>
          </w:rPrChange>
        </w:rPr>
        <w:pPrChange w:id="2382" w:author="Li, Hua" w:date="2022-08-16T17:51:00Z">
          <w:pPr>
            <w:pStyle w:val="aff7"/>
            <w:numPr>
              <w:ilvl w:val="1"/>
              <w:numId w:val="1"/>
            </w:numPr>
            <w:overflowPunct/>
            <w:autoSpaceDE/>
            <w:autoSpaceDN/>
            <w:adjustRightInd/>
            <w:spacing w:after="120"/>
            <w:ind w:left="1656" w:firstLineChars="0" w:hanging="360"/>
            <w:textAlignment w:val="auto"/>
          </w:pPr>
        </w:pPrChange>
      </w:pPr>
    </w:p>
    <w:p w14:paraId="294E7442" w14:textId="57462611" w:rsidR="00745FFE" w:rsidRPr="00EF1EE1" w:rsidDel="000831A8" w:rsidRDefault="00745FFE" w:rsidP="00745FFE">
      <w:pPr>
        <w:pStyle w:val="aff7"/>
        <w:numPr>
          <w:ilvl w:val="0"/>
          <w:numId w:val="1"/>
        </w:numPr>
        <w:overflowPunct/>
        <w:autoSpaceDE/>
        <w:autoSpaceDN/>
        <w:adjustRightInd/>
        <w:spacing w:after="120"/>
        <w:ind w:firstLineChars="0"/>
        <w:textAlignment w:val="auto"/>
        <w:rPr>
          <w:del w:id="2383" w:author="Li, Hua" w:date="2022-08-16T17:51:00Z"/>
          <w:rFonts w:eastAsiaTheme="minorEastAsia"/>
          <w:lang w:val="en-US" w:eastAsia="zh-CN"/>
        </w:rPr>
      </w:pPr>
      <w:del w:id="2384" w:author="Li, Hua" w:date="2022-08-16T17:51:00Z">
        <w:r w:rsidRPr="00EF1EE1" w:rsidDel="000831A8">
          <w:rPr>
            <w:rFonts w:eastAsiaTheme="minorEastAsia"/>
            <w:lang w:val="en-US" w:eastAsia="zh-CN"/>
          </w:rPr>
          <w:delText>Recommended WF</w:delText>
        </w:r>
      </w:del>
    </w:p>
    <w:p w14:paraId="41CEC6C4" w14:textId="7C8A3993" w:rsidR="00745FFE" w:rsidRPr="00EF1EE1" w:rsidRDefault="00745FFE" w:rsidP="00745FFE">
      <w:pPr>
        <w:pStyle w:val="aff7"/>
        <w:numPr>
          <w:ilvl w:val="1"/>
          <w:numId w:val="1"/>
        </w:numPr>
        <w:overflowPunct/>
        <w:autoSpaceDE/>
        <w:autoSpaceDN/>
        <w:adjustRightInd/>
        <w:spacing w:after="120"/>
        <w:ind w:firstLineChars="0"/>
        <w:textAlignment w:val="auto"/>
        <w:rPr>
          <w:rFonts w:eastAsiaTheme="minorEastAsia"/>
          <w:lang w:val="en-US" w:eastAsia="zh-CN"/>
        </w:rPr>
      </w:pPr>
      <w:del w:id="2385" w:author="Li, Hua" w:date="2022-08-16T17:51:00Z">
        <w:r w:rsidRPr="00EF1EE1" w:rsidDel="000831A8">
          <w:rPr>
            <w:rFonts w:eastAsiaTheme="minorEastAsia"/>
            <w:lang w:val="en-US" w:eastAsia="zh-CN"/>
          </w:rPr>
          <w:delText>Please company to check whether proposal 1 is common understanding of RAN4.</w:delText>
        </w:r>
        <w:r w:rsidR="00930F34" w:rsidRPr="00EF1EE1" w:rsidDel="000831A8">
          <w:rPr>
            <w:rFonts w:eastAsiaTheme="minorEastAsia"/>
            <w:lang w:val="en-US" w:eastAsia="zh-CN"/>
          </w:rPr>
          <w:delText xml:space="preserve"> </w:delText>
        </w:r>
        <w:r w:rsidR="00930F34" w:rsidRPr="00EF1EE1" w:rsidDel="000831A8">
          <w:rPr>
            <w:lang w:val="en-US" w:eastAsia="zh-CN"/>
          </w:rPr>
          <w:delText>if yes, RAN4 may need to further discuss issue 2-6-2 before sending reply LS.</w:delText>
        </w:r>
      </w:del>
    </w:p>
    <w:tbl>
      <w:tblPr>
        <w:tblStyle w:val="aff6"/>
        <w:tblW w:w="0" w:type="auto"/>
        <w:tblLook w:val="04A0" w:firstRow="1" w:lastRow="0" w:firstColumn="1" w:lastColumn="0" w:noHBand="0" w:noVBand="1"/>
      </w:tblPr>
      <w:tblGrid>
        <w:gridCol w:w="1236"/>
        <w:gridCol w:w="8393"/>
      </w:tblGrid>
      <w:tr w:rsidR="00745FFE" w:rsidRPr="00EF1EE1" w14:paraId="0448D37D" w14:textId="77777777" w:rsidTr="00E16F49">
        <w:tc>
          <w:tcPr>
            <w:tcW w:w="1236" w:type="dxa"/>
          </w:tcPr>
          <w:p w14:paraId="34AC2F49"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10DA4" w:rsidRPr="00EF1EE1" w14:paraId="7DD2EDF8" w14:textId="77777777" w:rsidTr="00E16F49">
        <w:tc>
          <w:tcPr>
            <w:tcW w:w="1236" w:type="dxa"/>
          </w:tcPr>
          <w:p w14:paraId="78E60D1E" w14:textId="74BAE539" w:rsidR="00610DA4" w:rsidRPr="00EF1EE1" w:rsidRDefault="00610DA4" w:rsidP="00610DA4">
            <w:pPr>
              <w:spacing w:after="120"/>
              <w:rPr>
                <w:rFonts w:eastAsiaTheme="minorEastAsia"/>
                <w:color w:val="0070C0"/>
                <w:lang w:val="en-US" w:eastAsia="zh-CN"/>
              </w:rPr>
            </w:pPr>
            <w:ins w:id="2386" w:author="Li, Hua" w:date="2022-08-16T20:52:00Z">
              <w:r>
                <w:rPr>
                  <w:rFonts w:eastAsiaTheme="minorEastAsia"/>
                  <w:color w:val="0070C0"/>
                  <w:lang w:val="en-US" w:eastAsia="zh-CN"/>
                </w:rPr>
                <w:t>Intel</w:t>
              </w:r>
            </w:ins>
          </w:p>
        </w:tc>
        <w:tc>
          <w:tcPr>
            <w:tcW w:w="8393" w:type="dxa"/>
          </w:tcPr>
          <w:p w14:paraId="40F8AF06" w14:textId="77777777" w:rsidR="00610DA4" w:rsidRDefault="00610DA4" w:rsidP="00610DA4">
            <w:pPr>
              <w:spacing w:after="120"/>
              <w:rPr>
                <w:ins w:id="2387" w:author="Li, Hua" w:date="2022-08-16T20:52:00Z"/>
                <w:rStyle w:val="aff"/>
                <w:bCs/>
                <w:i w:val="0"/>
                <w:iCs w:val="0"/>
                <w:color w:val="000000"/>
              </w:rPr>
            </w:pPr>
            <w:ins w:id="2388" w:author="Li, Hua" w:date="2022-08-16T20:52:00Z">
              <w:r>
                <w:rPr>
                  <w:bCs/>
                  <w:lang w:val="en-US" w:eastAsia="ja-JP"/>
                </w:rPr>
                <w:t xml:space="preserve">For inter-cell BM, RAN1 agreed that </w:t>
              </w:r>
              <w:r w:rsidRPr="00D4303D">
                <w:rPr>
                  <w:rStyle w:val="aff"/>
                  <w:bCs/>
                  <w:i w:val="0"/>
                  <w:iCs w:val="0"/>
                  <w:color w:val="000000"/>
                </w:rPr>
                <w:t>the PDCCH /PDSCH should be rate matched around the SSBs indicated by ssb-PositionsInBurst-r17 for the same PCI as that associated with TCI state of the PDSCH /PDCCH.</w:t>
              </w:r>
            </w:ins>
          </w:p>
          <w:p w14:paraId="1F5F41A3" w14:textId="77777777" w:rsidR="00610DA4" w:rsidRDefault="00610DA4" w:rsidP="00610DA4">
            <w:pPr>
              <w:spacing w:after="120"/>
              <w:rPr>
                <w:ins w:id="2389" w:author="Li, Hua" w:date="2022-08-16T20:52:00Z"/>
                <w:bCs/>
                <w:lang w:val="en-US" w:eastAsia="ja-JP"/>
              </w:rPr>
            </w:pPr>
            <w:ins w:id="2390" w:author="Li, Hua" w:date="2022-08-16T20:52:00Z">
              <w:r>
                <w:rPr>
                  <w:rFonts w:eastAsiaTheme="minorEastAsia"/>
                  <w:lang w:eastAsia="zh-CN"/>
                </w:rPr>
                <w:t xml:space="preserve">In TS38.213 section 10 and TS38.214 section 5.1.4, </w:t>
              </w:r>
              <w:r w:rsidRPr="009A54F4">
                <w:rPr>
                  <w:rFonts w:eastAsiaTheme="minorEastAsia"/>
                  <w:lang w:eastAsia="zh-CN"/>
                </w:rPr>
                <w:t>the</w:t>
              </w:r>
              <w:r>
                <w:rPr>
                  <w:rFonts w:eastAsiaTheme="minorEastAsia"/>
                  <w:lang w:eastAsia="zh-CN"/>
                </w:rPr>
                <w:t xml:space="preserve"> rate match pattern for PDCCH/PDSCH for inter-cell BM is clarified. </w:t>
              </w:r>
            </w:ins>
          </w:p>
          <w:tbl>
            <w:tblPr>
              <w:tblStyle w:val="aff6"/>
              <w:tblW w:w="0" w:type="auto"/>
              <w:tblLook w:val="04A0" w:firstRow="1" w:lastRow="0" w:firstColumn="1" w:lastColumn="0" w:noHBand="0" w:noVBand="1"/>
            </w:tblPr>
            <w:tblGrid>
              <w:gridCol w:w="8167"/>
            </w:tblGrid>
            <w:tr w:rsidR="00610DA4" w14:paraId="7F4CDA56" w14:textId="77777777" w:rsidTr="00601FFA">
              <w:trPr>
                <w:ins w:id="2391" w:author="Li, Hua" w:date="2022-08-16T20:52:00Z"/>
              </w:trPr>
              <w:tc>
                <w:tcPr>
                  <w:tcW w:w="8167" w:type="dxa"/>
                </w:tcPr>
                <w:p w14:paraId="2465D67E" w14:textId="77777777" w:rsidR="00610DA4" w:rsidRPr="00F54081" w:rsidRDefault="00610DA4" w:rsidP="00610DA4">
                  <w:pPr>
                    <w:rPr>
                      <w:ins w:id="2392" w:author="Li, Hua" w:date="2022-08-16T20:52:00Z"/>
                      <w:sz w:val="18"/>
                      <w:szCs w:val="18"/>
                    </w:rPr>
                  </w:pPr>
                  <w:ins w:id="2393" w:author="Li, Hua" w:date="2022-08-16T20:52:00Z">
                    <w:r w:rsidRPr="00F54081">
                      <w:rPr>
                        <w:sz w:val="18"/>
                        <w:szCs w:val="18"/>
                      </w:rPr>
                      <w:t>For monitoring of a PDCCH candidate by a UE, if the UE</w:t>
                    </w:r>
                  </w:ins>
                </w:p>
                <w:p w14:paraId="71E2762A" w14:textId="77777777" w:rsidR="00610DA4" w:rsidRPr="00F54081" w:rsidRDefault="00610DA4" w:rsidP="00610DA4">
                  <w:pPr>
                    <w:pStyle w:val="B1"/>
                    <w:rPr>
                      <w:ins w:id="2394" w:author="Li, Hua" w:date="2022-08-16T20:52:00Z"/>
                      <w:sz w:val="18"/>
                      <w:szCs w:val="18"/>
                    </w:rPr>
                  </w:pPr>
                  <w:ins w:id="2395" w:author="Li, Hua" w:date="2022-08-16T20:52:00Z">
                    <w:r w:rsidRPr="00F54081">
                      <w:rPr>
                        <w:sz w:val="18"/>
                        <w:szCs w:val="18"/>
                      </w:rPr>
                      <w:t>-</w:t>
                    </w:r>
                    <w:r w:rsidRPr="00F54081">
                      <w:rPr>
                        <w:sz w:val="18"/>
                        <w:szCs w:val="18"/>
                      </w:rPr>
                      <w:tab/>
                      <w:t xml:space="preserve">has received </w:t>
                    </w:r>
                    <w:r w:rsidRPr="00F54081">
                      <w:rPr>
                        <w:i/>
                        <w:sz w:val="18"/>
                        <w:szCs w:val="18"/>
                      </w:rPr>
                      <w:t>ssb-PositionsInBurst</w:t>
                    </w:r>
                    <w:r w:rsidRPr="00F54081">
                      <w:rPr>
                        <w:sz w:val="18"/>
                        <w:szCs w:val="18"/>
                      </w:rPr>
                      <w:t xml:space="preserve"> </w:t>
                    </w:r>
                    <w:r w:rsidRPr="00F54081">
                      <w:rPr>
                        <w:sz w:val="18"/>
                        <w:szCs w:val="18"/>
                        <w:lang w:val="en-US"/>
                      </w:rPr>
                      <w:t xml:space="preserve">in </w:t>
                    </w:r>
                    <w:r w:rsidRPr="00F54081">
                      <w:rPr>
                        <w:i/>
                        <w:iCs/>
                        <w:sz w:val="18"/>
                        <w:szCs w:val="18"/>
                        <w:lang w:val="en-US"/>
                      </w:rPr>
                      <w:t>AdditionalPCIInfo</w:t>
                    </w:r>
                    <w:r w:rsidRPr="00F54081">
                      <w:rPr>
                        <w:sz w:val="18"/>
                        <w:szCs w:val="18"/>
                        <w:lang w:val="en-US"/>
                      </w:rPr>
                      <w:t xml:space="preserve"> </w:t>
                    </w:r>
                    <w:r w:rsidRPr="00F54081">
                      <w:rPr>
                        <w:sz w:val="18"/>
                        <w:szCs w:val="18"/>
                      </w:rPr>
                      <w:t xml:space="preserve">for </w:t>
                    </w:r>
                    <w:r w:rsidRPr="00F54081">
                      <w:rPr>
                        <w:sz w:val="18"/>
                        <w:szCs w:val="18"/>
                        <w:lang w:val="en-US"/>
                      </w:rPr>
                      <w:t>a</w:t>
                    </w:r>
                    <w:r w:rsidRPr="00F54081">
                      <w:rPr>
                        <w:sz w:val="18"/>
                        <w:szCs w:val="18"/>
                      </w:rPr>
                      <w:t xml:space="preserve"> serving cell</w:t>
                    </w:r>
                    <w:r w:rsidRPr="00F54081">
                      <w:rPr>
                        <w:sz w:val="18"/>
                        <w:szCs w:val="18"/>
                        <w:lang w:val="en-US"/>
                      </w:rPr>
                      <w:t>,</w:t>
                    </w:r>
                    <w:r w:rsidRPr="00F54081">
                      <w:rPr>
                        <w:sz w:val="18"/>
                        <w:szCs w:val="18"/>
                      </w:rPr>
                      <w:t xml:space="preserve"> and</w:t>
                    </w:r>
                  </w:ins>
                </w:p>
                <w:p w14:paraId="17DC13A9" w14:textId="77777777" w:rsidR="00610DA4" w:rsidRPr="00F54081" w:rsidRDefault="00610DA4" w:rsidP="00610DA4">
                  <w:pPr>
                    <w:pStyle w:val="B1"/>
                    <w:rPr>
                      <w:ins w:id="2396" w:author="Li, Hua" w:date="2022-08-16T20:52:00Z"/>
                      <w:sz w:val="18"/>
                      <w:szCs w:val="18"/>
                      <w:lang w:eastAsia="zh-CN"/>
                    </w:rPr>
                  </w:pPr>
                  <w:ins w:id="2397" w:author="Li, Hua" w:date="2022-08-16T20:52:00Z">
                    <w:r w:rsidRPr="00F54081">
                      <w:rPr>
                        <w:sz w:val="18"/>
                        <w:szCs w:val="18"/>
                        <w:lang w:val="en-US"/>
                      </w:rPr>
                      <w:t>-</w:t>
                    </w:r>
                    <w:r w:rsidRPr="00F54081">
                      <w:rPr>
                        <w:sz w:val="18"/>
                        <w:szCs w:val="18"/>
                        <w:lang w:val="en-US"/>
                      </w:rPr>
                      <w:tab/>
                    </w:r>
                    <w:r w:rsidRPr="00F54081">
                      <w:rPr>
                        <w:sz w:val="18"/>
                        <w:szCs w:val="18"/>
                        <w:highlight w:val="yellow"/>
                        <w:lang w:val="en-US" w:eastAsia="zh-CN"/>
                      </w:rPr>
                      <w:t xml:space="preserve">at least one </w:t>
                    </w:r>
                    <w:r w:rsidRPr="00F54081">
                      <w:rPr>
                        <w:sz w:val="18"/>
                        <w:szCs w:val="18"/>
                        <w:highlight w:val="yellow"/>
                        <w:lang w:eastAsia="zh-CN"/>
                      </w:rPr>
                      <w:t>RE for a PDCCH candidate overlap</w:t>
                    </w:r>
                    <w:r w:rsidRPr="00F54081">
                      <w:rPr>
                        <w:sz w:val="18"/>
                        <w:szCs w:val="18"/>
                        <w:highlight w:val="yellow"/>
                        <w:lang w:val="en-US" w:eastAsia="zh-CN"/>
                      </w:rPr>
                      <w:t>s</w:t>
                    </w:r>
                    <w:r w:rsidRPr="00F54081">
                      <w:rPr>
                        <w:sz w:val="18"/>
                        <w:szCs w:val="18"/>
                        <w:highlight w:val="yellow"/>
                        <w:lang w:eastAsia="zh-CN"/>
                      </w:rPr>
                      <w:t xml:space="preserve"> with </w:t>
                    </w:r>
                    <w:r w:rsidRPr="00F54081">
                      <w:rPr>
                        <w:sz w:val="18"/>
                        <w:szCs w:val="18"/>
                        <w:highlight w:val="yellow"/>
                        <w:lang w:val="en-US" w:eastAsia="zh-CN"/>
                      </w:rPr>
                      <w:t xml:space="preserve">at least one </w:t>
                    </w:r>
                    <w:r w:rsidRPr="00F54081">
                      <w:rPr>
                        <w:sz w:val="18"/>
                        <w:szCs w:val="18"/>
                        <w:highlight w:val="yellow"/>
                        <w:lang w:eastAsia="zh-CN"/>
                      </w:rPr>
                      <w:t xml:space="preserve">RE </w:t>
                    </w:r>
                    <w:r w:rsidRPr="00F54081">
                      <w:rPr>
                        <w:sz w:val="18"/>
                        <w:szCs w:val="18"/>
                        <w:highlight w:val="yellow"/>
                        <w:lang w:val="en-US" w:eastAsia="zh-CN"/>
                      </w:rPr>
                      <w:t xml:space="preserve">of a candidate SS/PBCH block </w:t>
                    </w:r>
                    <w:r w:rsidRPr="00F54081">
                      <w:rPr>
                        <w:sz w:val="18"/>
                        <w:szCs w:val="18"/>
                        <w:highlight w:val="yellow"/>
                        <w:lang w:eastAsia="zh-CN"/>
                      </w:rPr>
                      <w:t xml:space="preserve">corresponding to a SS/PBCH block index provided by </w:t>
                    </w:r>
                    <w:r w:rsidRPr="00F54081">
                      <w:rPr>
                        <w:i/>
                        <w:sz w:val="18"/>
                        <w:szCs w:val="18"/>
                        <w:highlight w:val="yellow"/>
                      </w:rPr>
                      <w:t>ssb-PositionsInBurst</w:t>
                    </w:r>
                    <w:r w:rsidRPr="00F54081">
                      <w:rPr>
                        <w:iCs/>
                        <w:sz w:val="18"/>
                        <w:szCs w:val="18"/>
                        <w:highlight w:val="yellow"/>
                        <w:lang w:val="en-US"/>
                      </w:rPr>
                      <w:t xml:space="preserve"> </w:t>
                    </w:r>
                    <w:r w:rsidRPr="00F54081">
                      <w:rPr>
                        <w:sz w:val="18"/>
                        <w:szCs w:val="18"/>
                        <w:highlight w:val="yellow"/>
                        <w:lang w:val="en-US"/>
                      </w:rPr>
                      <w:t xml:space="preserve">in </w:t>
                    </w:r>
                    <w:r w:rsidRPr="00601FFA">
                      <w:rPr>
                        <w:i/>
                        <w:iCs/>
                        <w:color w:val="FF0000"/>
                        <w:sz w:val="18"/>
                        <w:szCs w:val="18"/>
                        <w:highlight w:val="yellow"/>
                        <w:lang w:val="en-US"/>
                      </w:rPr>
                      <w:t>AdditionalPCIInfo</w:t>
                    </w:r>
                    <w:r w:rsidRPr="00601FFA">
                      <w:rPr>
                        <w:color w:val="FF0000"/>
                        <w:sz w:val="18"/>
                        <w:szCs w:val="18"/>
                        <w:highlight w:val="yellow"/>
                        <w:lang w:val="en-US"/>
                      </w:rPr>
                      <w:t xml:space="preserve"> with same physical cell identity</w:t>
                    </w:r>
                    <w:r w:rsidRPr="00601FFA">
                      <w:rPr>
                        <w:color w:val="FF0000"/>
                        <w:sz w:val="18"/>
                        <w:szCs w:val="18"/>
                        <w:lang w:val="en-US"/>
                      </w:rPr>
                      <w:t xml:space="preserve"> </w:t>
                    </w:r>
                    <w:r w:rsidRPr="00F54081">
                      <w:rPr>
                        <w:sz w:val="18"/>
                        <w:szCs w:val="18"/>
                        <w:lang w:val="en-US"/>
                      </w:rPr>
                      <w:t>as the one associated with a RS having same quasi-collocation properties as a CORESET for the PDCCH candidate,</w:t>
                    </w:r>
                    <w:r w:rsidRPr="00F54081">
                      <w:rPr>
                        <w:sz w:val="18"/>
                        <w:szCs w:val="18"/>
                        <w:lang w:eastAsia="zh-CN"/>
                      </w:rPr>
                      <w:t xml:space="preserve"> </w:t>
                    </w:r>
                  </w:ins>
                </w:p>
                <w:p w14:paraId="70EAEB2C" w14:textId="77777777" w:rsidR="00610DA4" w:rsidRDefault="00610DA4" w:rsidP="00610DA4">
                  <w:pPr>
                    <w:spacing w:after="120"/>
                    <w:rPr>
                      <w:ins w:id="2398" w:author="Li, Hua" w:date="2022-08-16T20:52:00Z"/>
                      <w:bCs/>
                      <w:lang w:val="en-US" w:eastAsia="ja-JP"/>
                    </w:rPr>
                  </w:pPr>
                  <w:ins w:id="2399" w:author="Li, Hua" w:date="2022-08-16T20:52:00Z">
                    <w:r w:rsidRPr="00F54081">
                      <w:rPr>
                        <w:sz w:val="18"/>
                        <w:szCs w:val="18"/>
                        <w:highlight w:val="yellow"/>
                      </w:rPr>
                      <w:t>the UE is not required to monitor the PDCCH candidate</w:t>
                    </w:r>
                    <w:r w:rsidRPr="00F54081">
                      <w:rPr>
                        <w:highlight w:val="yellow"/>
                      </w:rPr>
                      <w:t>.</w:t>
                    </w:r>
                  </w:ins>
                </w:p>
              </w:tc>
            </w:tr>
          </w:tbl>
          <w:p w14:paraId="4261100D" w14:textId="77777777" w:rsidR="00610DA4" w:rsidRDefault="00610DA4" w:rsidP="00610DA4">
            <w:pPr>
              <w:spacing w:after="120"/>
              <w:rPr>
                <w:ins w:id="2400" w:author="Li, Hua" w:date="2022-08-16T20:52:00Z"/>
                <w:bCs/>
                <w:lang w:val="en-US" w:eastAsia="ja-JP"/>
              </w:rPr>
            </w:pPr>
          </w:p>
          <w:p w14:paraId="20B19179" w14:textId="77777777" w:rsidR="00610DA4" w:rsidRDefault="00610DA4" w:rsidP="00610DA4">
            <w:pPr>
              <w:spacing w:after="120"/>
              <w:rPr>
                <w:ins w:id="2401" w:author="Li, Hua" w:date="2022-08-16T20:52:00Z"/>
                <w:bCs/>
                <w:lang w:val="en-US" w:eastAsia="ja-JP"/>
              </w:rPr>
            </w:pPr>
            <w:ins w:id="2402" w:author="Li, Hua" w:date="2022-08-16T20:52:00Z">
              <w:r>
                <w:rPr>
                  <w:bCs/>
                  <w:lang w:val="en-US" w:eastAsia="ja-JP"/>
                </w:rPr>
                <w:t xml:space="preserve">it specified that UE is not expected to handle SSB and PDCCH from non-serving cell with the same PCI simultaneously. </w:t>
              </w:r>
            </w:ins>
          </w:p>
          <w:p w14:paraId="5726A520" w14:textId="77777777" w:rsidR="00610DA4" w:rsidRDefault="00610DA4" w:rsidP="00610DA4">
            <w:pPr>
              <w:spacing w:after="120"/>
              <w:rPr>
                <w:ins w:id="2403" w:author="Li, Hua" w:date="2022-08-16T20:52:00Z"/>
                <w:rStyle w:val="aff"/>
                <w:bCs/>
                <w:i w:val="0"/>
                <w:iCs w:val="0"/>
                <w:color w:val="000000"/>
              </w:rPr>
            </w:pPr>
            <w:ins w:id="2404" w:author="Li, Hua" w:date="2022-08-16T20:52:00Z">
              <w:r>
                <w:rPr>
                  <w:rStyle w:val="aff"/>
                  <w:bCs/>
                  <w:i w:val="0"/>
                  <w:iCs w:val="0"/>
                  <w:color w:val="000000"/>
                </w:rPr>
                <w:t xml:space="preserve">from our understanding, </w:t>
              </w:r>
              <w:r w:rsidRPr="00601FFA">
                <w:rPr>
                  <w:rStyle w:val="aff"/>
                  <w:bCs/>
                  <w:i w:val="0"/>
                  <w:iCs w:val="0"/>
                  <w:color w:val="000000"/>
                </w:rPr>
                <w:t>RAN1 is currently further discussing whether PDCCH/PDSCH needs to be rate matched with SSB configured for L1-RSRP from cell with different PCI to avoid overlapping</w:t>
              </w:r>
              <w:r>
                <w:rPr>
                  <w:rStyle w:val="aff"/>
                  <w:bCs/>
                  <w:i w:val="0"/>
                  <w:iCs w:val="0"/>
                  <w:color w:val="000000"/>
                </w:rPr>
                <w:t xml:space="preserve">. </w:t>
              </w:r>
            </w:ins>
          </w:p>
          <w:p w14:paraId="0099921F" w14:textId="77777777" w:rsidR="00610DA4" w:rsidRPr="00601FFA" w:rsidRDefault="00610DA4" w:rsidP="00610DA4">
            <w:pPr>
              <w:rPr>
                <w:ins w:id="2405" w:author="Li, Hua" w:date="2022-08-16T20:52:00Z"/>
                <w:rStyle w:val="aff"/>
                <w:bCs/>
                <w:i w:val="0"/>
                <w:iCs w:val="0"/>
                <w:color w:val="000000"/>
              </w:rPr>
            </w:pPr>
            <w:ins w:id="2406" w:author="Li, Hua" w:date="2022-08-16T20:52:00Z">
              <w:r w:rsidRPr="00601FFA">
                <w:rPr>
                  <w:rStyle w:val="aff"/>
                  <w:bCs/>
                  <w:i w:val="0"/>
                  <w:iCs w:val="0"/>
                  <w:color w:val="000000"/>
                </w:rPr>
                <w:t>Some companies prefer to define rate match to avoid such overlap since it will cause performance degradation</w:t>
              </w:r>
              <w:r w:rsidRPr="00601FFA">
                <w:rPr>
                  <w:rStyle w:val="aff"/>
                  <w:i w:val="0"/>
                  <w:iCs w:val="0"/>
                  <w:color w:val="000000"/>
                </w:rPr>
                <w:t xml:space="preserve">. However, </w:t>
              </w:r>
              <w:proofErr w:type="gramStart"/>
              <w:r w:rsidRPr="00601FFA">
                <w:rPr>
                  <w:rStyle w:val="aff"/>
                  <w:i w:val="0"/>
                  <w:iCs w:val="0"/>
                  <w:color w:val="000000"/>
                </w:rPr>
                <w:t>Some</w:t>
              </w:r>
              <w:proofErr w:type="gramEnd"/>
              <w:r w:rsidRPr="00601FFA">
                <w:rPr>
                  <w:rStyle w:val="aff"/>
                  <w:i w:val="0"/>
                  <w:iCs w:val="0"/>
                  <w:color w:val="000000"/>
                </w:rPr>
                <w:t xml:space="preserve"> other companies think that if PDCCH is rate matched with SSB with different PCI, it’s resource inefficient </w:t>
              </w:r>
              <w:r>
                <w:rPr>
                  <w:rStyle w:val="aff"/>
                  <w:bCs/>
                  <w:i w:val="0"/>
                  <w:iCs w:val="0"/>
                  <w:color w:val="000000"/>
                </w:rPr>
                <w:t>or</w:t>
              </w:r>
              <w:r w:rsidRPr="00601FFA">
                <w:rPr>
                  <w:rStyle w:val="aff"/>
                  <w:i w:val="0"/>
                  <w:iCs w:val="0"/>
                  <w:color w:val="000000"/>
                </w:rPr>
                <w:t xml:space="preserve"> it</w:t>
              </w:r>
              <w:r>
                <w:rPr>
                  <w:rStyle w:val="aff"/>
                  <w:i w:val="0"/>
                  <w:iCs w:val="0"/>
                  <w:color w:val="000000"/>
                </w:rPr>
                <w:t xml:space="preserve">’s left to </w:t>
              </w:r>
              <w:r w:rsidRPr="00601FFA">
                <w:rPr>
                  <w:rStyle w:val="aff"/>
                  <w:i w:val="0"/>
                  <w:iCs w:val="0"/>
                  <w:color w:val="000000"/>
                </w:rPr>
                <w:t>NW scheduling.  RAN1 would like to check whether RAN4 has some requirement for the overlapped issue.</w:t>
              </w:r>
            </w:ins>
          </w:p>
          <w:p w14:paraId="2C922645" w14:textId="1E876C68" w:rsidR="00610DA4" w:rsidRPr="00EF1EE1" w:rsidRDefault="00610DA4" w:rsidP="00610DA4">
            <w:pPr>
              <w:spacing w:after="120"/>
              <w:rPr>
                <w:bCs/>
                <w:lang w:val="en-US" w:eastAsia="ja-JP"/>
              </w:rPr>
            </w:pPr>
            <w:ins w:id="2407" w:author="Li, Hua" w:date="2022-08-16T20:52:00Z">
              <w:r>
                <w:rPr>
                  <w:lang w:val="en-US" w:eastAsia="ja-JP"/>
                </w:rPr>
                <w:t>We are also fine to further clarify the issue.</w:t>
              </w:r>
            </w:ins>
          </w:p>
        </w:tc>
      </w:tr>
      <w:tr w:rsidR="009D422D" w:rsidRPr="00EF1EE1" w14:paraId="324AA84F" w14:textId="77777777" w:rsidTr="00E16F49">
        <w:tc>
          <w:tcPr>
            <w:tcW w:w="1236" w:type="dxa"/>
          </w:tcPr>
          <w:p w14:paraId="2000392F" w14:textId="5DB9C14A" w:rsidR="009D422D" w:rsidRPr="00EF1EE1" w:rsidRDefault="009D422D" w:rsidP="009D422D">
            <w:pPr>
              <w:spacing w:after="120"/>
              <w:rPr>
                <w:rFonts w:eastAsiaTheme="minorEastAsia"/>
                <w:color w:val="0070C0"/>
                <w:lang w:val="en-US" w:eastAsia="zh-CN"/>
              </w:rPr>
            </w:pPr>
            <w:ins w:id="2408" w:author="vivo-Yanliang SUN" w:date="2022-08-17T17:41: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A390E06" w14:textId="77777777" w:rsidR="009D422D" w:rsidRDefault="009D422D" w:rsidP="009D422D">
            <w:pPr>
              <w:spacing w:after="120"/>
              <w:rPr>
                <w:ins w:id="2409" w:author="vivo-Yanliang SUN" w:date="2022-08-17T17:41:00Z"/>
                <w:rFonts w:eastAsiaTheme="minorEastAsia"/>
                <w:bCs/>
                <w:lang w:val="en-US" w:eastAsia="zh-CN"/>
              </w:rPr>
            </w:pPr>
            <w:ins w:id="2410"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14:paraId="39DBC35D" w14:textId="563A1A8B" w:rsidR="009D422D" w:rsidRDefault="009D422D" w:rsidP="009D422D">
            <w:pPr>
              <w:spacing w:after="120"/>
              <w:rPr>
                <w:ins w:id="2411" w:author="vivo-Yanliang SUN" w:date="2022-08-17T17:41:00Z"/>
                <w:rFonts w:eastAsiaTheme="minorEastAsia"/>
                <w:bCs/>
                <w:lang w:val="en-US" w:eastAsia="zh-CN"/>
              </w:rPr>
            </w:pPr>
            <w:ins w:id="2412"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sidRPr="00EC37DF">
                <w:rPr>
                  <w:rFonts w:eastAsiaTheme="minorEastAsia"/>
                  <w:bCs/>
                  <w:highlight w:val="yellow"/>
                  <w:lang w:val="en-US" w:eastAsia="zh-CN"/>
                  <w:rPrChange w:id="2413"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sidRPr="00EC37DF">
                <w:rPr>
                  <w:rFonts w:eastAsiaTheme="minorEastAsia"/>
                  <w:bCs/>
                  <w:highlight w:val="yellow"/>
                  <w:lang w:val="en-US" w:eastAsia="zh-CN"/>
                  <w:rPrChange w:id="2414" w:author="vivo-Yanliang SUN" w:date="2022-08-17T17:41:00Z">
                    <w:rPr>
                      <w:rFonts w:eastAsiaTheme="minorEastAsia"/>
                      <w:bCs/>
                      <w:lang w:val="en-US" w:eastAsia="zh-CN"/>
                    </w:rPr>
                  </w:rPrChange>
                </w:rPr>
                <w:t>RAN1 is not clear on the case when PDSCH from SC and SSB from NSC are overlapped</w:t>
              </w:r>
              <w:r w:rsidR="00EC37DF">
                <w:rPr>
                  <w:rFonts w:eastAsiaTheme="minorEastAsia"/>
                  <w:bCs/>
                  <w:highlight w:val="yellow"/>
                  <w:lang w:val="en-US" w:eastAsia="zh-CN"/>
                </w:rPr>
                <w:t xml:space="preserve"> in the same RE</w:t>
              </w:r>
              <w:r w:rsidRPr="00EC37DF">
                <w:rPr>
                  <w:rFonts w:eastAsiaTheme="minorEastAsia"/>
                  <w:bCs/>
                  <w:highlight w:val="yellow"/>
                  <w:lang w:val="en-US" w:eastAsia="zh-CN"/>
                  <w:rPrChange w:id="2415"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14:paraId="3EE28FB1" w14:textId="77777777" w:rsidR="009D422D" w:rsidRDefault="009D422D" w:rsidP="009D422D">
            <w:pPr>
              <w:spacing w:after="120"/>
              <w:rPr>
                <w:ins w:id="2416" w:author="vivo-Yanliang SUN" w:date="2022-08-17T17:41:00Z"/>
                <w:rFonts w:eastAsiaTheme="minorEastAsia"/>
                <w:bCs/>
                <w:lang w:val="en-US" w:eastAsia="zh-CN"/>
              </w:rPr>
            </w:pPr>
            <w:ins w:id="2417" w:author="vivo-Yanliang SUN" w:date="2022-08-17T17:41:00Z">
              <w:r>
                <w:rPr>
                  <w:rFonts w:eastAsiaTheme="minorEastAsia" w:hint="eastAsia"/>
                  <w:bCs/>
                  <w:lang w:val="en-US" w:eastAsia="zh-CN"/>
                </w:rPr>
                <w:t>2</w:t>
              </w:r>
              <w:r>
                <w:rPr>
                  <w:rFonts w:eastAsiaTheme="minorEastAsia"/>
                  <w:bCs/>
                  <w:lang w:val="en-US" w:eastAsia="zh-CN"/>
                </w:rPr>
                <w:t xml:space="preserve">. Proposal 1 is based on R15 SC. In R17, the same has been introduced for NSC. However, RAN4’s assumption is that RAN1 would take care of the case when NSC SSB overlap with SC </w:t>
              </w:r>
              <w:r>
                <w:rPr>
                  <w:rFonts w:eastAsiaTheme="minorEastAsia"/>
                  <w:bCs/>
                  <w:lang w:val="en-US" w:eastAsia="zh-CN"/>
                </w:rPr>
                <w:lastRenderedPageBreak/>
                <w:t>PDSCH/PDCCH. RAN4 never assume such overlapping would happen, since the conclusion in RAN4 is made based on the SC case.</w:t>
              </w:r>
            </w:ins>
          </w:p>
          <w:p w14:paraId="439E7DBE" w14:textId="2C874FB7" w:rsidR="009D422D" w:rsidRPr="00EF1EE1" w:rsidRDefault="009D422D" w:rsidP="009D422D">
            <w:pPr>
              <w:spacing w:after="120"/>
              <w:rPr>
                <w:rFonts w:eastAsiaTheme="minorEastAsia"/>
                <w:color w:val="0070C0"/>
                <w:lang w:val="en-US" w:eastAsia="zh-CN"/>
              </w:rPr>
            </w:pPr>
          </w:p>
        </w:tc>
      </w:tr>
      <w:tr w:rsidR="0096648D" w:rsidRPr="00EF1EE1" w14:paraId="6CF1EBEF" w14:textId="77777777" w:rsidTr="00E16F49">
        <w:trPr>
          <w:ins w:id="2418" w:author="CK Yang (楊智凱)" w:date="2022-08-18T01:31:00Z"/>
        </w:trPr>
        <w:tc>
          <w:tcPr>
            <w:tcW w:w="1236" w:type="dxa"/>
          </w:tcPr>
          <w:p w14:paraId="62A42C8A" w14:textId="6F8D1B84" w:rsidR="0096648D" w:rsidRDefault="0096648D" w:rsidP="0096648D">
            <w:pPr>
              <w:spacing w:after="120"/>
              <w:rPr>
                <w:ins w:id="2419" w:author="CK Yang (楊智凱)" w:date="2022-08-18T01:31:00Z"/>
                <w:rFonts w:eastAsiaTheme="minorEastAsia"/>
                <w:color w:val="0070C0"/>
                <w:lang w:val="en-US" w:eastAsia="zh-CN"/>
              </w:rPr>
            </w:pPr>
            <w:ins w:id="2420" w:author="CK Yang (楊智凱)" w:date="2022-08-18T01:31: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4F4D8B9D" w14:textId="1365955C" w:rsidR="0096648D" w:rsidRDefault="0096648D" w:rsidP="0096648D">
            <w:pPr>
              <w:spacing w:after="120"/>
              <w:rPr>
                <w:ins w:id="2421" w:author="CK Yang (楊智凱)" w:date="2022-08-18T01:31:00Z"/>
                <w:rFonts w:eastAsiaTheme="minorEastAsia"/>
                <w:bCs/>
                <w:lang w:val="en-US" w:eastAsia="zh-CN"/>
              </w:rPr>
            </w:pPr>
            <w:ins w:id="2422" w:author="CK Yang (楊智凱)" w:date="2022-08-18T01:31:00Z">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ins>
          </w:p>
        </w:tc>
      </w:tr>
      <w:tr w:rsidR="009F56FE" w:rsidRPr="00EF1EE1" w14:paraId="4EF11375" w14:textId="77777777" w:rsidTr="009F56FE">
        <w:trPr>
          <w:ins w:id="2423" w:author="Apple (Manasa)" w:date="2022-08-17T12:51:00Z"/>
        </w:trPr>
        <w:tc>
          <w:tcPr>
            <w:tcW w:w="1236" w:type="dxa"/>
          </w:tcPr>
          <w:p w14:paraId="62B4E3E6" w14:textId="77777777" w:rsidR="009F56FE" w:rsidRDefault="009F56FE" w:rsidP="00B20A5B">
            <w:pPr>
              <w:spacing w:after="120"/>
              <w:rPr>
                <w:ins w:id="2424" w:author="Apple (Manasa)" w:date="2022-08-17T12:51:00Z"/>
                <w:rFonts w:eastAsiaTheme="minorEastAsia"/>
                <w:color w:val="0070C0"/>
                <w:lang w:val="en-US" w:eastAsia="zh-CN"/>
              </w:rPr>
            </w:pPr>
            <w:ins w:id="2425" w:author="Apple (Manasa)" w:date="2022-08-17T12:51:00Z">
              <w:r>
                <w:rPr>
                  <w:rFonts w:eastAsiaTheme="minorEastAsia"/>
                  <w:color w:val="0070C0"/>
                  <w:lang w:val="en-US" w:eastAsia="zh-CN"/>
                </w:rPr>
                <w:t>Apple</w:t>
              </w:r>
            </w:ins>
          </w:p>
        </w:tc>
        <w:tc>
          <w:tcPr>
            <w:tcW w:w="8393" w:type="dxa"/>
          </w:tcPr>
          <w:p w14:paraId="5097DC40" w14:textId="77777777" w:rsidR="009F56FE" w:rsidRDefault="009F56FE" w:rsidP="00B20A5B">
            <w:pPr>
              <w:spacing w:after="120"/>
              <w:rPr>
                <w:ins w:id="2426" w:author="Apple (Manasa)" w:date="2022-08-17T12:51:00Z"/>
                <w:rFonts w:eastAsiaTheme="minorEastAsia"/>
                <w:bCs/>
                <w:lang w:val="en-US" w:eastAsia="zh-CN"/>
              </w:rPr>
            </w:pPr>
            <w:ins w:id="2427" w:author="Apple (Manasa)" w:date="2022-08-17T12:51:00Z">
              <w:r>
                <w:rPr>
                  <w:rFonts w:eastAsiaTheme="minorEastAsia"/>
                  <w:bCs/>
                  <w:lang w:val="en-US" w:eastAsia="zh-CN"/>
                </w:rPr>
                <w:t>On the scenario, we have the same understanding as Intel and Vivo.</w:t>
              </w:r>
            </w:ins>
          </w:p>
          <w:p w14:paraId="6CE95A17" w14:textId="77777777" w:rsidR="009F56FE" w:rsidRDefault="009F56FE" w:rsidP="00B20A5B">
            <w:pPr>
              <w:spacing w:after="120"/>
              <w:rPr>
                <w:ins w:id="2428" w:author="Apple (Manasa)" w:date="2022-08-17T12:51:00Z"/>
                <w:rFonts w:eastAsiaTheme="minorEastAsia"/>
                <w:bCs/>
                <w:lang w:val="en-US" w:eastAsia="zh-CN"/>
              </w:rPr>
            </w:pPr>
            <w:ins w:id="2429"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14:paraId="4F321233" w14:textId="77777777" w:rsidR="009F56FE" w:rsidRDefault="009F56FE" w:rsidP="00B20A5B">
            <w:pPr>
              <w:spacing w:after="120"/>
              <w:rPr>
                <w:ins w:id="2430" w:author="Apple (Manasa)" w:date="2022-08-17T12:51:00Z"/>
                <w:rFonts w:eastAsiaTheme="minorEastAsia"/>
                <w:bCs/>
                <w:lang w:val="en-US" w:eastAsia="zh-CN"/>
              </w:rPr>
            </w:pPr>
          </w:p>
        </w:tc>
      </w:tr>
      <w:tr w:rsidR="00D61558" w:rsidRPr="00EF1EE1" w14:paraId="6C1F78C0" w14:textId="77777777" w:rsidTr="009F56FE">
        <w:trPr>
          <w:ins w:id="2431" w:author="Ericsson, Venkat" w:date="2022-08-17T22:50:00Z"/>
        </w:trPr>
        <w:tc>
          <w:tcPr>
            <w:tcW w:w="1236" w:type="dxa"/>
          </w:tcPr>
          <w:p w14:paraId="7C1BFB8E" w14:textId="19ECA0F6" w:rsidR="00D61558" w:rsidRDefault="00D61558" w:rsidP="00D61558">
            <w:pPr>
              <w:spacing w:after="120"/>
              <w:rPr>
                <w:ins w:id="2432" w:author="Ericsson, Venkat" w:date="2022-08-17T22:50:00Z"/>
                <w:rFonts w:eastAsiaTheme="minorEastAsia"/>
                <w:color w:val="0070C0"/>
                <w:lang w:val="en-US" w:eastAsia="zh-CN"/>
              </w:rPr>
            </w:pPr>
            <w:ins w:id="2433" w:author="Ericsson, Venkat" w:date="2022-08-17T22:50:00Z">
              <w:r>
                <w:rPr>
                  <w:rFonts w:eastAsiaTheme="minorEastAsia"/>
                  <w:color w:val="0070C0"/>
                  <w:lang w:val="en-US" w:eastAsia="zh-CN"/>
                </w:rPr>
                <w:t>Ericsson</w:t>
              </w:r>
            </w:ins>
          </w:p>
        </w:tc>
        <w:tc>
          <w:tcPr>
            <w:tcW w:w="8393" w:type="dxa"/>
          </w:tcPr>
          <w:p w14:paraId="25E7C706" w14:textId="77777777" w:rsidR="00D61558" w:rsidRDefault="00D61558" w:rsidP="00D61558">
            <w:pPr>
              <w:spacing w:after="120"/>
              <w:rPr>
                <w:ins w:id="2434" w:author="Ericsson, Venkat" w:date="2022-08-17T22:50:00Z"/>
                <w:rFonts w:eastAsiaTheme="minorEastAsia"/>
                <w:bCs/>
                <w:lang w:val="en-US" w:eastAsia="zh-CN"/>
              </w:rPr>
            </w:pPr>
            <w:ins w:id="2435" w:author="Ericsson, Venkat" w:date="2022-08-17T22:50:00Z">
              <w:r>
                <w:rPr>
                  <w:rFonts w:eastAsiaTheme="minorEastAsia"/>
                  <w:bCs/>
                  <w:lang w:val="en-US" w:eastAsia="zh-CN"/>
                </w:rPr>
                <w:t>After internal checking, our understanding was RAN1 was talking about different PCI overlap.</w:t>
              </w:r>
            </w:ins>
          </w:p>
          <w:p w14:paraId="588E74B0" w14:textId="47CAF9DC" w:rsidR="00D61558" w:rsidRDefault="00D61558" w:rsidP="00D61558">
            <w:pPr>
              <w:spacing w:after="120"/>
              <w:rPr>
                <w:ins w:id="2436" w:author="Ericsson, Venkat" w:date="2022-08-17T22:50:00Z"/>
                <w:rFonts w:eastAsiaTheme="minorEastAsia"/>
                <w:bCs/>
                <w:lang w:val="en-US" w:eastAsia="zh-CN"/>
              </w:rPr>
            </w:pPr>
            <w:ins w:id="2437" w:author="Ericsson, Venkat" w:date="2022-08-17T22:50:00Z">
              <w:r>
                <w:rPr>
                  <w:rFonts w:eastAsiaTheme="minorEastAsia"/>
                  <w:bCs/>
                  <w:lang w:val="en-US" w:eastAsia="zh-CN"/>
                </w:rPr>
                <w:t>For different PCI overlap, we are fine with Proposal 1.</w:t>
              </w:r>
            </w:ins>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 xml:space="preserve">about the </w:t>
      </w:r>
      <w:proofErr w:type="gramStart"/>
      <w:r w:rsidR="00A21497" w:rsidRPr="00EF1EE1">
        <w:rPr>
          <w:rFonts w:eastAsiaTheme="minorEastAsia"/>
          <w:lang w:val="en-US" w:eastAsia="zh-CN"/>
        </w:rPr>
        <w:t>current status</w:t>
      </w:r>
      <w:proofErr w:type="gramEnd"/>
      <w:r w:rsidR="00A21497" w:rsidRPr="00EF1EE1">
        <w:rPr>
          <w:rFonts w:eastAsiaTheme="minorEastAsia"/>
          <w:lang w:val="en-US" w:eastAsia="zh-CN"/>
        </w:rPr>
        <w:t xml:space="preserve"> in RAN4.</w:t>
      </w:r>
    </w:p>
    <w:p w14:paraId="6E9681B6" w14:textId="44D09EFC" w:rsidR="007E3916" w:rsidRPr="00EF1EE1" w:rsidRDefault="007E3916" w:rsidP="006A499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2438"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2439"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2440"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aff7"/>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C782ECD" w14:textId="708075E2" w:rsidR="00AC1724" w:rsidRPr="00EF1EE1" w:rsidRDefault="00AC1724" w:rsidP="00AC1724">
      <w:pPr>
        <w:pStyle w:val="aff7"/>
        <w:numPr>
          <w:ilvl w:val="1"/>
          <w:numId w:val="1"/>
        </w:numPr>
        <w:overflowPunct/>
        <w:autoSpaceDE/>
        <w:autoSpaceDN/>
        <w:adjustRightInd/>
        <w:spacing w:after="120"/>
        <w:ind w:firstLineChars="0"/>
        <w:textAlignment w:val="auto"/>
        <w:rPr>
          <w:ins w:id="2441" w:author="Li, Hua" w:date="2022-08-16T17:54:00Z"/>
          <w:rFonts w:eastAsiaTheme="minorEastAsia"/>
          <w:lang w:val="en-US" w:eastAsia="zh-CN"/>
        </w:rPr>
      </w:pPr>
      <w:ins w:id="2442" w:author="Li, Hua" w:date="2022-08-16T17:54:00Z">
        <w:r>
          <w:rPr>
            <w:rFonts w:eastAsiaTheme="minorEastAsia"/>
            <w:lang w:val="en-US" w:eastAsia="zh-CN"/>
          </w:rPr>
          <w:t>First align the scenario in issue 2-6-1. If align, then c</w:t>
        </w:r>
        <w:r w:rsidRPr="00EF1EE1">
          <w:rPr>
            <w:rFonts w:eastAsiaTheme="minorEastAsia"/>
            <w:lang w:val="en-US" w:eastAsia="zh-CN"/>
          </w:rPr>
          <w:t>ollect companies’ view for these proposals</w:t>
        </w:r>
      </w:ins>
      <w:ins w:id="2443" w:author="Li, Hua" w:date="2022-08-16T17:55:00Z">
        <w:r>
          <w:rPr>
            <w:rFonts w:eastAsiaTheme="minorEastAsia"/>
            <w:lang w:val="en-US" w:eastAsia="zh-CN"/>
          </w:rPr>
          <w:t>.</w:t>
        </w:r>
      </w:ins>
    </w:p>
    <w:tbl>
      <w:tblPr>
        <w:tblStyle w:val="aff6"/>
        <w:tblW w:w="0" w:type="auto"/>
        <w:tblLook w:val="04A0" w:firstRow="1" w:lastRow="0" w:firstColumn="1" w:lastColumn="0" w:noHBand="0" w:noVBand="1"/>
      </w:tblPr>
      <w:tblGrid>
        <w:gridCol w:w="1236"/>
        <w:gridCol w:w="8393"/>
      </w:tblGrid>
      <w:tr w:rsidR="0060002D" w:rsidRPr="00EF1EE1" w14:paraId="5999E1E9" w14:textId="77777777" w:rsidTr="00E16F49">
        <w:tc>
          <w:tcPr>
            <w:tcW w:w="1236" w:type="dxa"/>
          </w:tcPr>
          <w:p w14:paraId="71A1369A"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2370" w:rsidRPr="00EF1EE1" w14:paraId="16631136" w14:textId="77777777" w:rsidTr="00E16F49">
        <w:tc>
          <w:tcPr>
            <w:tcW w:w="1236" w:type="dxa"/>
          </w:tcPr>
          <w:p w14:paraId="7F7C94BD" w14:textId="531FFAAF" w:rsidR="00972370" w:rsidRPr="00EF1EE1" w:rsidRDefault="00972370" w:rsidP="00972370">
            <w:pPr>
              <w:spacing w:after="120"/>
              <w:rPr>
                <w:rFonts w:eastAsiaTheme="minorEastAsia"/>
                <w:color w:val="0070C0"/>
                <w:lang w:val="en-US" w:eastAsia="zh-CN"/>
              </w:rPr>
            </w:pPr>
            <w:ins w:id="2444" w:author="Li, Hua" w:date="2022-08-16T21:07:00Z">
              <w:r>
                <w:rPr>
                  <w:rFonts w:eastAsiaTheme="minorEastAsia"/>
                  <w:color w:val="0070C0"/>
                  <w:lang w:val="en-US" w:eastAsia="zh-CN"/>
                </w:rPr>
                <w:t>Intel</w:t>
              </w:r>
            </w:ins>
          </w:p>
        </w:tc>
        <w:tc>
          <w:tcPr>
            <w:tcW w:w="8393" w:type="dxa"/>
          </w:tcPr>
          <w:p w14:paraId="6963027B" w14:textId="7FEA402E" w:rsidR="00972370" w:rsidRPr="00EF1EE1" w:rsidRDefault="00972370" w:rsidP="00972370">
            <w:pPr>
              <w:spacing w:after="120"/>
              <w:rPr>
                <w:bCs/>
                <w:lang w:val="en-US" w:eastAsia="ja-JP"/>
              </w:rPr>
            </w:pPr>
            <w:ins w:id="2445" w:author="Li, Hua" w:date="2022-08-16T21:08:00Z">
              <w:r>
                <w:rPr>
                  <w:bCs/>
                  <w:lang w:val="en-US" w:eastAsia="ja-JP"/>
                </w:rPr>
                <w:t xml:space="preserve">Prefer proposal 2 or 4. </w:t>
              </w:r>
            </w:ins>
            <w:ins w:id="2446"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4C1111" w:rsidRPr="00EF1EE1" w14:paraId="43039802" w14:textId="77777777" w:rsidTr="00E16F49">
        <w:trPr>
          <w:ins w:id="2447" w:author="vivo-Yanliang SUN" w:date="2022-08-17T17:42:00Z"/>
        </w:trPr>
        <w:tc>
          <w:tcPr>
            <w:tcW w:w="1236" w:type="dxa"/>
          </w:tcPr>
          <w:p w14:paraId="1E1D31BA" w14:textId="7064AA9B" w:rsidR="004C1111" w:rsidRDefault="004C1111" w:rsidP="004C1111">
            <w:pPr>
              <w:spacing w:after="120"/>
              <w:rPr>
                <w:ins w:id="2448" w:author="vivo-Yanliang SUN" w:date="2022-08-17T17:42:00Z"/>
                <w:rFonts w:eastAsiaTheme="minorEastAsia"/>
                <w:color w:val="0070C0"/>
                <w:lang w:val="en-US" w:eastAsia="zh-CN"/>
              </w:rPr>
            </w:pPr>
            <w:ins w:id="2449"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097613" w14:textId="60F1FA30" w:rsidR="004C1111" w:rsidRDefault="004C1111" w:rsidP="004C1111">
            <w:pPr>
              <w:spacing w:after="120"/>
              <w:rPr>
                <w:ins w:id="2450" w:author="vivo-Yanliang SUN" w:date="2022-08-17T17:42:00Z"/>
                <w:bCs/>
                <w:lang w:val="en-US" w:eastAsia="ja-JP"/>
              </w:rPr>
            </w:pPr>
            <w:ins w:id="2451"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96648D" w:rsidRPr="00EF1EE1" w14:paraId="02F4600A" w14:textId="77777777" w:rsidTr="00E16F49">
        <w:tc>
          <w:tcPr>
            <w:tcW w:w="1236" w:type="dxa"/>
          </w:tcPr>
          <w:p w14:paraId="71980700" w14:textId="7C3EEDCB" w:rsidR="0096648D" w:rsidRPr="00EF1EE1" w:rsidRDefault="0096648D" w:rsidP="0096648D">
            <w:pPr>
              <w:spacing w:after="120"/>
              <w:rPr>
                <w:rFonts w:eastAsiaTheme="minorEastAsia"/>
                <w:color w:val="0070C0"/>
                <w:lang w:val="en-US" w:eastAsia="zh-CN"/>
              </w:rPr>
            </w:pPr>
            <w:ins w:id="2452"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705188A7" w14:textId="15358DF1" w:rsidR="0096648D" w:rsidRPr="00EF1EE1" w:rsidRDefault="0096648D" w:rsidP="0096648D">
            <w:pPr>
              <w:spacing w:after="120"/>
              <w:rPr>
                <w:rFonts w:eastAsiaTheme="minorEastAsia"/>
                <w:color w:val="0070C0"/>
                <w:lang w:val="en-US" w:eastAsia="zh-CN"/>
              </w:rPr>
            </w:pPr>
            <w:ins w:id="2453" w:author="CK Yang (楊智凱)" w:date="2022-08-18T01:31:00Z">
              <w:r>
                <w:rPr>
                  <w:rFonts w:eastAsia="PMingLiU"/>
                  <w:color w:val="0070C0"/>
                  <w:lang w:val="en-US" w:eastAsia="zh-TW"/>
                </w:rPr>
                <w:t xml:space="preserve">Support proposal 3. Currently, RAN4 does not have any requirement for SSB and PDCCH/PDSCH are collided in the same RE scenario.  And we tend to believe such requirement should be defined in RAN1. So, we suggest </w:t>
              </w:r>
              <w:proofErr w:type="gramStart"/>
              <w:r>
                <w:rPr>
                  <w:rFonts w:eastAsia="PMingLiU"/>
                  <w:color w:val="0070C0"/>
                  <w:lang w:val="en-US" w:eastAsia="zh-TW"/>
                </w:rPr>
                <w:t>to reply</w:t>
              </w:r>
              <w:proofErr w:type="gramEnd"/>
              <w:r>
                <w:rPr>
                  <w:rFonts w:eastAsia="PMingLiU"/>
                  <w:color w:val="0070C0"/>
                  <w:lang w:val="en-US" w:eastAsia="zh-TW"/>
                </w:rPr>
                <w:t xml:space="preserve"> RAN1 there is no requirement and it may lead to performance degradation.</w:t>
              </w:r>
            </w:ins>
          </w:p>
        </w:tc>
      </w:tr>
      <w:tr w:rsidR="00D61558" w:rsidRPr="00EF1EE1" w14:paraId="6F58FB0E" w14:textId="77777777" w:rsidTr="00E16F49">
        <w:trPr>
          <w:ins w:id="2454" w:author="Ericsson, Venkat" w:date="2022-08-17T22:50:00Z"/>
        </w:trPr>
        <w:tc>
          <w:tcPr>
            <w:tcW w:w="1236" w:type="dxa"/>
          </w:tcPr>
          <w:p w14:paraId="3B9B9C44" w14:textId="457190C3" w:rsidR="00D61558" w:rsidRDefault="00D61558" w:rsidP="00D61558">
            <w:pPr>
              <w:spacing w:after="120"/>
              <w:rPr>
                <w:ins w:id="2455" w:author="Ericsson, Venkat" w:date="2022-08-17T22:50:00Z"/>
                <w:rFonts w:eastAsia="PMingLiU"/>
                <w:color w:val="0070C0"/>
                <w:lang w:val="en-US" w:eastAsia="zh-TW"/>
              </w:rPr>
            </w:pPr>
            <w:ins w:id="2456" w:author="Ericsson, Venkat" w:date="2022-08-17T22:50:00Z">
              <w:r>
                <w:rPr>
                  <w:rFonts w:eastAsiaTheme="minorEastAsia"/>
                  <w:color w:val="0070C0"/>
                  <w:lang w:val="en-US" w:eastAsia="zh-CN"/>
                </w:rPr>
                <w:t>Ericsson</w:t>
              </w:r>
            </w:ins>
          </w:p>
        </w:tc>
        <w:tc>
          <w:tcPr>
            <w:tcW w:w="8393" w:type="dxa"/>
          </w:tcPr>
          <w:p w14:paraId="5BC6A947" w14:textId="30CB5D49" w:rsidR="00D61558" w:rsidRDefault="00D61558" w:rsidP="00D61558">
            <w:pPr>
              <w:spacing w:after="120"/>
              <w:rPr>
                <w:ins w:id="2457" w:author="Ericsson, Venkat" w:date="2022-08-17T22:50:00Z"/>
                <w:rFonts w:eastAsia="PMingLiU"/>
                <w:color w:val="0070C0"/>
                <w:lang w:val="en-US" w:eastAsia="zh-TW"/>
              </w:rPr>
            </w:pPr>
            <w:ins w:id="2458" w:author="Ericsson, Venkat" w:date="2022-08-17T22:50:00Z">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ins>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2"/>
      </w:pPr>
      <w:r w:rsidRPr="00EF1EE1">
        <w:t xml:space="preserve">Companies views’ collection for 1st round </w:t>
      </w:r>
    </w:p>
    <w:p w14:paraId="1FF9F82B" w14:textId="77777777" w:rsidR="00065A47" w:rsidRPr="00EF1EE1" w:rsidRDefault="00065A47" w:rsidP="00C8778B">
      <w:pPr>
        <w:pStyle w:val="3"/>
      </w:pPr>
      <w:r w:rsidRPr="00EF1EE1">
        <w:t>CRs/TPs comments collection</w:t>
      </w:r>
    </w:p>
    <w:p w14:paraId="53B23A06" w14:textId="77777777" w:rsidR="00065A47" w:rsidRPr="00EF1EE1" w:rsidRDefault="00065A47" w:rsidP="00065A47">
      <w:pPr>
        <w:rPr>
          <w:i/>
          <w:color w:val="0070C0"/>
          <w:lang w:val="en-US" w:eastAsia="zh-CN"/>
        </w:rPr>
      </w:pPr>
    </w:p>
    <w:tbl>
      <w:tblPr>
        <w:tblStyle w:val="aff6"/>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062224" w:rsidP="00322729">
            <w:pPr>
              <w:spacing w:after="120"/>
              <w:rPr>
                <w:rFonts w:ascii="Arial" w:eastAsia="Times New Roman" w:hAnsi="Arial" w:cs="Arial"/>
                <w:b/>
                <w:bCs/>
                <w:color w:val="0000FF"/>
                <w:sz w:val="16"/>
                <w:szCs w:val="16"/>
                <w:u w:val="single"/>
                <w:lang w:val="en-US"/>
              </w:rPr>
            </w:pPr>
            <w:hyperlink r:id="rId47"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lastRenderedPageBreak/>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lastRenderedPageBreak/>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26126BB5" w:rsidR="00065A47" w:rsidRPr="00EF1EE1" w:rsidRDefault="007B47C6" w:rsidP="00322729">
            <w:pPr>
              <w:spacing w:after="120"/>
              <w:rPr>
                <w:rFonts w:eastAsiaTheme="minorEastAsia"/>
                <w:color w:val="0070C0"/>
                <w:lang w:val="en-US" w:eastAsia="zh-CN"/>
              </w:rPr>
            </w:pPr>
            <w:ins w:id="2459" w:author="Li, Hua" w:date="2022-08-16T21:12:00Z">
              <w:r>
                <w:rPr>
                  <w:rFonts w:eastAsiaTheme="minorEastAsia"/>
                  <w:color w:val="0070C0"/>
                  <w:lang w:val="en-US" w:eastAsia="zh-CN"/>
                </w:rPr>
                <w:t>depends on ongoing discussion.</w:t>
              </w:r>
            </w:ins>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0C22FFA8" w:rsidR="00065A47" w:rsidRPr="00EF1EE1" w:rsidRDefault="00065A47" w:rsidP="00322729">
            <w:pPr>
              <w:spacing w:after="120"/>
              <w:rPr>
                <w:rFonts w:eastAsiaTheme="minorEastAsia"/>
                <w:color w:val="0070C0"/>
                <w:lang w:val="en-US" w:eastAsia="zh-CN"/>
              </w:rPr>
            </w:pPr>
          </w:p>
        </w:tc>
      </w:tr>
      <w:tr w:rsidR="002E5A7B" w:rsidRPr="00EF1EE1" w14:paraId="23BA84D7" w14:textId="77777777" w:rsidTr="00322729">
        <w:tc>
          <w:tcPr>
            <w:tcW w:w="1232" w:type="dxa"/>
            <w:vMerge w:val="restart"/>
          </w:tcPr>
          <w:p w14:paraId="65C8EF94" w14:textId="77777777" w:rsidR="003F44FD" w:rsidRPr="00EF1EE1" w:rsidRDefault="00062224" w:rsidP="003F44FD">
            <w:pPr>
              <w:spacing w:after="120"/>
              <w:rPr>
                <w:rFonts w:ascii="Arial" w:eastAsia="Times New Roman" w:hAnsi="Arial" w:cs="Arial"/>
                <w:sz w:val="16"/>
                <w:szCs w:val="16"/>
                <w:lang w:val="en-US"/>
              </w:rPr>
            </w:pPr>
            <w:hyperlink r:id="rId48"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af0"/>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20F19339" w:rsidR="002E5A7B" w:rsidRPr="00EF1EE1" w:rsidRDefault="008C7D98" w:rsidP="002E5A7B">
            <w:pPr>
              <w:spacing w:after="120"/>
              <w:rPr>
                <w:rFonts w:eastAsiaTheme="minorEastAsia"/>
                <w:color w:val="0070C0"/>
                <w:lang w:val="en-US" w:eastAsia="zh-CN"/>
              </w:rPr>
            </w:pPr>
            <w:ins w:id="2460" w:author="Li, Hua" w:date="2022-08-16T21:13:00Z">
              <w:r>
                <w:rPr>
                  <w:rFonts w:eastAsiaTheme="minorEastAsia"/>
                  <w:color w:val="0070C0"/>
                  <w:lang w:val="en-US" w:eastAsia="zh-CN"/>
                </w:rPr>
                <w:t>depends on ongoing discussion.</w:t>
              </w:r>
            </w:ins>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77777777" w:rsidR="002E5A7B" w:rsidRPr="00EF1EE1" w:rsidRDefault="002E5A7B" w:rsidP="002E5A7B">
            <w:pPr>
              <w:spacing w:after="120"/>
              <w:rPr>
                <w:rFonts w:eastAsiaTheme="minorEastAsia"/>
                <w:color w:val="0070C0"/>
                <w:lang w:val="en-US" w:eastAsia="zh-CN"/>
              </w:rPr>
            </w:pPr>
          </w:p>
        </w:tc>
      </w:tr>
      <w:tr w:rsidR="002E5A7B" w:rsidRPr="00EF1EE1" w14:paraId="1DA314D3" w14:textId="77777777" w:rsidTr="00322729">
        <w:tc>
          <w:tcPr>
            <w:tcW w:w="1232" w:type="dxa"/>
            <w:vMerge w:val="restart"/>
          </w:tcPr>
          <w:p w14:paraId="1DDA9222" w14:textId="27958F01" w:rsidR="00413D7B" w:rsidRPr="00EF1EE1" w:rsidRDefault="00062224" w:rsidP="002E5A7B">
            <w:pPr>
              <w:spacing w:after="120"/>
              <w:rPr>
                <w:rFonts w:ascii="Arial" w:eastAsia="Times New Roman" w:hAnsi="Arial" w:cs="Arial"/>
                <w:b/>
                <w:bCs/>
                <w:color w:val="0000FF"/>
                <w:sz w:val="16"/>
                <w:szCs w:val="16"/>
                <w:u w:val="single"/>
                <w:lang w:val="en-US"/>
              </w:rPr>
            </w:pPr>
            <w:hyperlink r:id="rId49"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2152D96B" w:rsidR="002E5A7B" w:rsidRPr="00EF1EE1" w:rsidRDefault="0096648D" w:rsidP="002E5A7B">
            <w:pPr>
              <w:spacing w:after="120"/>
              <w:rPr>
                <w:rFonts w:eastAsiaTheme="minorEastAsia"/>
                <w:color w:val="0070C0"/>
                <w:lang w:val="en-US" w:eastAsia="zh-CN"/>
              </w:rPr>
            </w:pPr>
            <w:ins w:id="2461" w:author="CK Yang (楊智凱)" w:date="2022-08-18T01:31:00Z">
              <w:r>
                <w:rPr>
                  <w:rFonts w:eastAsia="PMingLiU"/>
                  <w:color w:val="0070C0"/>
                  <w:lang w:val="en-US" w:eastAsia="zh-TW"/>
                </w:rPr>
                <w:t>Agree with CR.</w:t>
              </w:r>
            </w:ins>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3644194F" w:rsidR="002E5A7B" w:rsidRPr="00EF1EE1" w:rsidRDefault="00A2451B" w:rsidP="002E5A7B">
            <w:pPr>
              <w:spacing w:after="120"/>
              <w:rPr>
                <w:rFonts w:eastAsiaTheme="minorEastAsia"/>
                <w:color w:val="0070C0"/>
                <w:lang w:val="en-US" w:eastAsia="zh-CN"/>
              </w:rPr>
            </w:pPr>
            <w:ins w:id="2462" w:author="Ericsson, Venkat" w:date="2022-08-17T23:12:00Z">
              <w:r>
                <w:rPr>
                  <w:rFonts w:eastAsiaTheme="minorEastAsia"/>
                  <w:color w:val="0070C0"/>
                  <w:lang w:val="en-US" w:eastAsia="zh-CN"/>
                </w:rPr>
                <w:t xml:space="preserve">Ericsson: </w:t>
              </w:r>
            </w:ins>
            <w:ins w:id="2463" w:author="Ericsson, Venkat" w:date="2022-08-17T23:19:00Z">
              <w:r w:rsidR="000C3AD8">
                <w:rPr>
                  <w:rFonts w:eastAsiaTheme="minorEastAsia"/>
                  <w:color w:val="0070C0"/>
                  <w:lang w:val="en-US" w:eastAsia="zh-CN"/>
                </w:rPr>
                <w:t>Looks fine. Wording can be further checked in 2</w:t>
              </w:r>
              <w:r w:rsidR="000C3AD8" w:rsidRPr="0088538B">
                <w:rPr>
                  <w:rFonts w:eastAsiaTheme="minorEastAsia"/>
                  <w:color w:val="0070C0"/>
                  <w:vertAlign w:val="superscript"/>
                  <w:lang w:val="en-US" w:eastAsia="zh-CN"/>
                </w:rPr>
                <w:t>nd</w:t>
              </w:r>
              <w:r w:rsidR="000C3AD8">
                <w:rPr>
                  <w:rFonts w:eastAsiaTheme="minorEastAsia"/>
                  <w:color w:val="0070C0"/>
                  <w:lang w:val="en-US" w:eastAsia="zh-CN"/>
                </w:rPr>
                <w:t xml:space="preserve"> round</w:t>
              </w:r>
            </w:ins>
            <w:ins w:id="2464" w:author="Ericsson, Venkat" w:date="2022-08-17T23:12:00Z">
              <w:r w:rsidRPr="00A2451B">
                <w:rPr>
                  <w:rFonts w:eastAsiaTheme="minorEastAsia"/>
                  <w:color w:val="0070C0"/>
                  <w:lang w:val="en-US" w:eastAsia="zh-CN"/>
                </w:rPr>
                <w:t>.</w:t>
              </w:r>
            </w:ins>
          </w:p>
        </w:tc>
      </w:tr>
      <w:tr w:rsidR="00413D7B" w:rsidRPr="00EF1EE1" w14:paraId="0350AA1C" w14:textId="77777777" w:rsidTr="00322729">
        <w:tc>
          <w:tcPr>
            <w:tcW w:w="1232" w:type="dxa"/>
            <w:vMerge w:val="restart"/>
          </w:tcPr>
          <w:p w14:paraId="2E2983FA" w14:textId="5F49F012" w:rsidR="000C4B30" w:rsidRPr="00EF1EE1" w:rsidRDefault="00062224" w:rsidP="00413D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7777777" w:rsidR="00413D7B" w:rsidRPr="00EF1EE1" w:rsidRDefault="00413D7B" w:rsidP="00413D7B">
            <w:pPr>
              <w:spacing w:after="120"/>
              <w:rPr>
                <w:rFonts w:eastAsiaTheme="minorEastAsia"/>
                <w:color w:val="0070C0"/>
                <w:lang w:val="en-US" w:eastAsia="zh-CN"/>
              </w:rPr>
            </w:pPr>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2F543CDB" w:rsidR="00413D7B" w:rsidRPr="00EF1EE1" w:rsidRDefault="00E82048" w:rsidP="00413D7B">
            <w:pPr>
              <w:spacing w:after="120"/>
              <w:rPr>
                <w:rFonts w:eastAsiaTheme="minorEastAsia"/>
                <w:color w:val="0070C0"/>
                <w:lang w:val="en-US" w:eastAsia="zh-CN"/>
              </w:rPr>
            </w:pPr>
            <w:ins w:id="2465" w:author="Li, Hua" w:date="2022-08-16T21:13:00Z">
              <w:r>
                <w:rPr>
                  <w:rFonts w:eastAsiaTheme="minorEastAsia"/>
                  <w:color w:val="0070C0"/>
                  <w:lang w:val="en-US" w:eastAsia="zh-CN"/>
                </w:rPr>
                <w:t>some contents depend on ongoing discussion.</w:t>
              </w:r>
            </w:ins>
          </w:p>
        </w:tc>
      </w:tr>
      <w:tr w:rsidR="00413D7B" w:rsidRPr="00EF1EE1" w14:paraId="45AE17C1" w14:textId="77777777" w:rsidTr="00322729">
        <w:tc>
          <w:tcPr>
            <w:tcW w:w="1232" w:type="dxa"/>
            <w:vMerge w:val="restart"/>
          </w:tcPr>
          <w:p w14:paraId="7DEFAA3C" w14:textId="3AAC9C09" w:rsidR="007959C8" w:rsidRPr="00EF1EE1" w:rsidRDefault="00062224" w:rsidP="00413D7B">
            <w:pPr>
              <w:spacing w:after="120"/>
              <w:rPr>
                <w:rFonts w:ascii="Arial" w:eastAsia="Times New Roman" w:hAnsi="Arial" w:cs="Arial"/>
                <w:b/>
                <w:bCs/>
                <w:color w:val="0000FF"/>
                <w:sz w:val="16"/>
                <w:szCs w:val="16"/>
                <w:u w:val="single"/>
                <w:lang w:val="en-US" w:eastAsia="zh-CN"/>
              </w:rPr>
            </w:pPr>
            <w:hyperlink r:id="rId51"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4C653B51" w:rsidR="00413D7B" w:rsidRPr="00EF1EE1" w:rsidRDefault="00087D0D" w:rsidP="00413D7B">
            <w:pPr>
              <w:spacing w:after="120"/>
              <w:rPr>
                <w:rFonts w:eastAsiaTheme="minorEastAsia"/>
                <w:color w:val="0070C0"/>
                <w:lang w:val="en-US" w:eastAsia="zh-CN"/>
              </w:rPr>
            </w:pPr>
            <w:ins w:id="2466" w:author="Li, Hua" w:date="2022-08-16T21:13:00Z">
              <w:r>
                <w:rPr>
                  <w:rFonts w:eastAsiaTheme="minorEastAsia"/>
                  <w:color w:val="0070C0"/>
                  <w:lang w:val="en-US" w:eastAsia="zh-CN"/>
                </w:rPr>
                <w:t>depends on ongoing discussion.</w:t>
              </w:r>
            </w:ins>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062224" w:rsidP="00E16F49">
            <w:pPr>
              <w:spacing w:after="120"/>
              <w:rPr>
                <w:rFonts w:ascii="Arial" w:eastAsia="Times New Roman" w:hAnsi="Arial" w:cs="Arial"/>
                <w:b/>
                <w:bCs/>
                <w:color w:val="0000FF"/>
                <w:sz w:val="16"/>
                <w:szCs w:val="16"/>
                <w:u w:val="single"/>
                <w:lang w:val="en-US"/>
              </w:rPr>
            </w:pPr>
            <w:hyperlink r:id="rId52"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E16F4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E16F49">
            <w:pPr>
              <w:spacing w:after="120"/>
              <w:rPr>
                <w:rFonts w:eastAsiaTheme="minorEastAsia"/>
                <w:color w:val="0070C0"/>
                <w:lang w:val="en-US" w:eastAsia="zh-CN"/>
              </w:rPr>
            </w:pPr>
          </w:p>
        </w:tc>
        <w:tc>
          <w:tcPr>
            <w:tcW w:w="8397" w:type="dxa"/>
          </w:tcPr>
          <w:p w14:paraId="04ABC096" w14:textId="77777777" w:rsidR="00CC0755" w:rsidRPr="00EF1EE1" w:rsidRDefault="00CC0755"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E16F49">
            <w:pPr>
              <w:spacing w:after="120"/>
              <w:rPr>
                <w:rFonts w:eastAsiaTheme="minorEastAsia"/>
                <w:color w:val="0070C0"/>
                <w:lang w:val="en-US" w:eastAsia="zh-CN"/>
              </w:rPr>
            </w:pPr>
          </w:p>
        </w:tc>
        <w:tc>
          <w:tcPr>
            <w:tcW w:w="8397" w:type="dxa"/>
          </w:tcPr>
          <w:p w14:paraId="10FFD436" w14:textId="718E1089" w:rsidR="00CC0755" w:rsidRPr="00EF1EE1" w:rsidRDefault="008C7D98" w:rsidP="00E16F49">
            <w:pPr>
              <w:spacing w:after="120"/>
              <w:rPr>
                <w:rFonts w:eastAsiaTheme="minorEastAsia"/>
                <w:color w:val="0070C0"/>
                <w:lang w:val="en-US" w:eastAsia="zh-CN"/>
              </w:rPr>
            </w:pPr>
            <w:ins w:id="2467" w:author="Li, Hua" w:date="2022-08-16T21:13:00Z">
              <w:r>
                <w:rPr>
                  <w:rFonts w:eastAsiaTheme="minorEastAsia"/>
                  <w:color w:val="0070C0"/>
                  <w:lang w:val="en-US" w:eastAsia="zh-CN"/>
                </w:rPr>
                <w:t>depends on ongoing discussion.</w:t>
              </w:r>
            </w:ins>
          </w:p>
        </w:tc>
      </w:tr>
      <w:tr w:rsidR="00CC0755" w:rsidRPr="00EF1EE1" w14:paraId="26D5B230" w14:textId="77777777" w:rsidTr="00CC0755">
        <w:tc>
          <w:tcPr>
            <w:tcW w:w="1232" w:type="dxa"/>
            <w:vMerge/>
          </w:tcPr>
          <w:p w14:paraId="6D9FEC30" w14:textId="77777777" w:rsidR="00CC0755" w:rsidRPr="00EF1EE1" w:rsidRDefault="00CC0755" w:rsidP="00E16F49">
            <w:pPr>
              <w:spacing w:after="120"/>
              <w:rPr>
                <w:rFonts w:eastAsiaTheme="minorEastAsia"/>
                <w:color w:val="0070C0"/>
                <w:lang w:val="en-US" w:eastAsia="zh-CN"/>
              </w:rPr>
            </w:pPr>
          </w:p>
        </w:tc>
        <w:tc>
          <w:tcPr>
            <w:tcW w:w="8397" w:type="dxa"/>
          </w:tcPr>
          <w:p w14:paraId="2B34E22D" w14:textId="77777777" w:rsidR="00CC0755" w:rsidRPr="00EF1EE1" w:rsidRDefault="00CC0755" w:rsidP="00E16F49">
            <w:pPr>
              <w:spacing w:after="120"/>
              <w:rPr>
                <w:rFonts w:eastAsiaTheme="minorEastAsia"/>
                <w:color w:val="0070C0"/>
                <w:lang w:val="en-US" w:eastAsia="zh-CN"/>
              </w:rPr>
            </w:pPr>
          </w:p>
        </w:tc>
      </w:tr>
    </w:tbl>
    <w:p w14:paraId="415772F8" w14:textId="77777777" w:rsidR="00065A47" w:rsidRPr="00EF1EE1" w:rsidRDefault="00065A47" w:rsidP="00C8778B">
      <w:pPr>
        <w:pStyle w:val="2"/>
      </w:pPr>
      <w:r w:rsidRPr="00EF1EE1">
        <w:t xml:space="preserve">Summary for 1st round </w:t>
      </w:r>
    </w:p>
    <w:p w14:paraId="52E25F19" w14:textId="77777777" w:rsidR="00065A47" w:rsidRPr="00EF1EE1" w:rsidRDefault="00065A47" w:rsidP="00C8778B">
      <w:pPr>
        <w:pStyle w:val="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w:t>
      </w:r>
      <w:proofErr w:type="gramStart"/>
      <w:r w:rsidRPr="00EF1EE1">
        <w:rPr>
          <w:i/>
          <w:color w:val="0070C0"/>
          <w:lang w:val="en-US" w:eastAsia="zh-CN"/>
        </w:rPr>
        <w:t>i.e.</w:t>
      </w:r>
      <w:proofErr w:type="gramEnd"/>
      <w:r w:rsidRPr="00EF1EE1">
        <w:rPr>
          <w:i/>
          <w:color w:val="0070C0"/>
          <w:lang w:val="en-US" w:eastAsia="zh-CN"/>
        </w:rPr>
        <w:t xml:space="preserve"> WF assignment.</w:t>
      </w:r>
    </w:p>
    <w:tbl>
      <w:tblPr>
        <w:tblStyle w:val="aff6"/>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DengXian"/>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DengXian"/>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2"/>
      </w:pPr>
      <w:r w:rsidRPr="00EF1EE1">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1"/>
        <w:rPr>
          <w:lang w:val="en-US" w:eastAsia="zh-CN"/>
        </w:rPr>
      </w:pPr>
      <w:r w:rsidRPr="00EF1EE1">
        <w:rPr>
          <w:lang w:val="en-US" w:eastAsia="zh-CN"/>
        </w:rPr>
        <w:lastRenderedPageBreak/>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2"/>
      </w:pPr>
      <w:r w:rsidRPr="00EF1EE1">
        <w:t>Companies’ contributions summary</w:t>
      </w:r>
    </w:p>
    <w:p w14:paraId="1E27420D" w14:textId="5CB71001" w:rsidR="000518FC" w:rsidRPr="00EF1EE1" w:rsidRDefault="000518FC" w:rsidP="00C8778B">
      <w:pPr>
        <w:pStyle w:val="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062224" w:rsidP="00FE4BE9">
            <w:pPr>
              <w:spacing w:after="0"/>
              <w:rPr>
                <w:rFonts w:ascii="Arial" w:eastAsia="Times New Roman" w:hAnsi="Arial" w:cs="Arial"/>
                <w:b/>
                <w:bCs/>
                <w:color w:val="0000FF"/>
                <w:sz w:val="16"/>
                <w:szCs w:val="16"/>
                <w:u w:val="single"/>
                <w:lang w:val="en-US" w:eastAsia="zh-CN"/>
              </w:rPr>
            </w:pPr>
            <w:hyperlink r:id="rId53"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062224"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 xml:space="preserve">Proposal 3: For TRP specific BFD/CBD measurements in FR2, it is suggested that there </w:t>
            </w:r>
            <w:proofErr w:type="gramStart"/>
            <w:r w:rsidRPr="00EF1EE1">
              <w:rPr>
                <w:b/>
                <w:lang w:val="en-US" w:eastAsia="zh-CN"/>
              </w:rPr>
              <w:t>is</w:t>
            </w:r>
            <w:proofErr w:type="gramEnd"/>
            <w:r w:rsidRPr="00EF1EE1">
              <w:rPr>
                <w:b/>
                <w:lang w:val="en-US" w:eastAsia="zh-CN"/>
              </w:rPr>
              <w:t xml:space="preserve">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062224"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062224"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062224"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062224"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DengXian"/>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062224"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3"/>
      </w:pPr>
      <w:r w:rsidRPr="00EF1EE1">
        <w:t xml:space="preserve">Sub-topic </w:t>
      </w:r>
      <w:r w:rsidR="0015551E" w:rsidRPr="00EF1EE1">
        <w:t>3</w:t>
      </w:r>
      <w:r w:rsidRPr="00EF1EE1">
        <w:t xml:space="preserve">-1: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aff7"/>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aff7"/>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aff7"/>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lastRenderedPageBreak/>
        <w:t>Recommended WF</w:t>
      </w:r>
    </w:p>
    <w:p w14:paraId="2C16093C" w14:textId="77777777" w:rsidR="00C647F2" w:rsidRPr="00EF1EE1" w:rsidRDefault="00C647F2" w:rsidP="00C647F2">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aff6"/>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93031" w:rsidRPr="00EF1EE1" w14:paraId="3116188E" w14:textId="77777777" w:rsidTr="00322729">
        <w:tc>
          <w:tcPr>
            <w:tcW w:w="1236" w:type="dxa"/>
          </w:tcPr>
          <w:p w14:paraId="70EBA2AB" w14:textId="29FABEAF" w:rsidR="00993031" w:rsidRPr="00EF1EE1" w:rsidRDefault="00993031" w:rsidP="00993031">
            <w:pPr>
              <w:spacing w:after="120"/>
              <w:rPr>
                <w:rFonts w:eastAsiaTheme="minorEastAsia"/>
                <w:color w:val="0070C0"/>
                <w:lang w:val="en-US" w:eastAsia="zh-CN"/>
              </w:rPr>
            </w:pPr>
            <w:ins w:id="2468" w:author="Li, Hua" w:date="2022-08-16T21:13:00Z">
              <w:r>
                <w:rPr>
                  <w:rFonts w:eastAsiaTheme="minorEastAsia"/>
                  <w:color w:val="0070C0"/>
                  <w:lang w:val="en-US" w:eastAsia="zh-CN"/>
                </w:rPr>
                <w:t>Intel</w:t>
              </w:r>
            </w:ins>
          </w:p>
        </w:tc>
        <w:tc>
          <w:tcPr>
            <w:tcW w:w="8393" w:type="dxa"/>
          </w:tcPr>
          <w:p w14:paraId="1ACC77A1" w14:textId="137207A9" w:rsidR="00993031" w:rsidRPr="00EF1EE1" w:rsidRDefault="00993031" w:rsidP="00993031">
            <w:pPr>
              <w:spacing w:after="120"/>
              <w:rPr>
                <w:bCs/>
                <w:lang w:val="en-US" w:eastAsia="ja-JP"/>
              </w:rPr>
            </w:pPr>
            <w:ins w:id="2469" w:author="Li, Hua" w:date="2022-08-16T21:13:00Z">
              <w:r>
                <w:rPr>
                  <w:bCs/>
                  <w:lang w:val="en-US" w:eastAsia="ja-JP"/>
                </w:rPr>
                <w:t>Fine with option 1.</w:t>
              </w:r>
            </w:ins>
          </w:p>
        </w:tc>
      </w:tr>
      <w:tr w:rsidR="00BA0767" w:rsidRPr="00EF1EE1" w14:paraId="17099862" w14:textId="77777777" w:rsidTr="00322729">
        <w:tc>
          <w:tcPr>
            <w:tcW w:w="1236" w:type="dxa"/>
          </w:tcPr>
          <w:p w14:paraId="37B8DAD9" w14:textId="203FFE55" w:rsidR="00BA0767" w:rsidRPr="00EF1EE1" w:rsidRDefault="00BA0767" w:rsidP="00BA0767">
            <w:pPr>
              <w:spacing w:after="120"/>
              <w:rPr>
                <w:rFonts w:eastAsiaTheme="minorEastAsia"/>
                <w:color w:val="0070C0"/>
                <w:lang w:val="en-US" w:eastAsia="zh-CN"/>
              </w:rPr>
            </w:pPr>
            <w:ins w:id="2470"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49B099D0" w14:textId="520CBB99" w:rsidR="00BA0767" w:rsidRPr="00EF1EE1" w:rsidRDefault="00BA0767" w:rsidP="00BA0767">
            <w:pPr>
              <w:spacing w:after="120"/>
              <w:rPr>
                <w:rFonts w:eastAsiaTheme="minorEastAsia"/>
                <w:color w:val="0070C0"/>
                <w:lang w:val="en-US" w:eastAsia="zh-CN"/>
              </w:rPr>
            </w:pPr>
            <w:ins w:id="2471" w:author="CK Yang (楊智凱)" w:date="2022-08-18T01:32:00Z">
              <w:r>
                <w:rPr>
                  <w:rFonts w:eastAsia="PMingLiU" w:hint="eastAsia"/>
                  <w:color w:val="0070C0"/>
                  <w:lang w:val="en-US" w:eastAsia="zh-TW"/>
                </w:rPr>
                <w:t xml:space="preserve"> </w:t>
              </w:r>
              <w:r>
                <w:rPr>
                  <w:rFonts w:eastAsia="PMingLiU"/>
                  <w:color w:val="0070C0"/>
                  <w:lang w:val="en-US" w:eastAsia="zh-TW"/>
                </w:rPr>
                <w:t>Ok with option 1.</w:t>
              </w:r>
            </w:ins>
          </w:p>
        </w:tc>
      </w:tr>
      <w:tr w:rsidR="008540B9" w:rsidRPr="00EF1EE1" w14:paraId="1F2264BE" w14:textId="77777777" w:rsidTr="008540B9">
        <w:trPr>
          <w:ins w:id="2472" w:author="Apple (Manasa)" w:date="2022-08-17T12:20:00Z"/>
        </w:trPr>
        <w:tc>
          <w:tcPr>
            <w:tcW w:w="1236" w:type="dxa"/>
          </w:tcPr>
          <w:p w14:paraId="49905093" w14:textId="77777777" w:rsidR="008540B9" w:rsidRPr="00EF1EE1" w:rsidRDefault="008540B9" w:rsidP="00B20A5B">
            <w:pPr>
              <w:spacing w:after="120"/>
              <w:rPr>
                <w:ins w:id="2473" w:author="Apple (Manasa)" w:date="2022-08-17T12:20:00Z"/>
                <w:rFonts w:eastAsiaTheme="minorEastAsia"/>
                <w:color w:val="0070C0"/>
                <w:lang w:val="en-US" w:eastAsia="zh-CN"/>
              </w:rPr>
            </w:pPr>
            <w:ins w:id="2474" w:author="Apple (Manasa)" w:date="2022-08-17T12:20:00Z">
              <w:r>
                <w:rPr>
                  <w:rFonts w:eastAsiaTheme="minorEastAsia"/>
                  <w:color w:val="0070C0"/>
                  <w:lang w:val="en-US" w:eastAsia="zh-CN"/>
                </w:rPr>
                <w:t>Apple</w:t>
              </w:r>
            </w:ins>
          </w:p>
        </w:tc>
        <w:tc>
          <w:tcPr>
            <w:tcW w:w="8393" w:type="dxa"/>
          </w:tcPr>
          <w:p w14:paraId="406FE148" w14:textId="77777777" w:rsidR="008540B9" w:rsidRPr="00EF1EE1" w:rsidRDefault="008540B9" w:rsidP="00B20A5B">
            <w:pPr>
              <w:spacing w:after="120"/>
              <w:rPr>
                <w:ins w:id="2475" w:author="Apple (Manasa)" w:date="2022-08-17T12:20:00Z"/>
                <w:rFonts w:eastAsiaTheme="minorEastAsia"/>
                <w:color w:val="0070C0"/>
                <w:lang w:val="en-US" w:eastAsia="zh-CN"/>
              </w:rPr>
            </w:pPr>
            <w:ins w:id="2476" w:author="Apple (Manasa)" w:date="2022-08-17T12:20:00Z">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TRp specific BFD. </w:t>
              </w:r>
            </w:ins>
          </w:p>
        </w:tc>
      </w:tr>
      <w:tr w:rsidR="005A2327" w:rsidRPr="00EF1EE1" w14:paraId="42AFE97C" w14:textId="77777777" w:rsidTr="008540B9">
        <w:trPr>
          <w:ins w:id="2477" w:author="Ericsson, Venkat" w:date="2022-08-17T23:02:00Z"/>
        </w:trPr>
        <w:tc>
          <w:tcPr>
            <w:tcW w:w="1236" w:type="dxa"/>
          </w:tcPr>
          <w:p w14:paraId="6582DF36" w14:textId="777D5FC2" w:rsidR="005A2327" w:rsidRDefault="005A2327" w:rsidP="00B20A5B">
            <w:pPr>
              <w:spacing w:after="120"/>
              <w:rPr>
                <w:ins w:id="2478" w:author="Ericsson, Venkat" w:date="2022-08-17T23:02:00Z"/>
                <w:rFonts w:eastAsiaTheme="minorEastAsia"/>
                <w:color w:val="0070C0"/>
                <w:lang w:val="en-US" w:eastAsia="zh-CN"/>
              </w:rPr>
            </w:pPr>
            <w:ins w:id="2479" w:author="Ericsson, Venkat" w:date="2022-08-17T23:02:00Z">
              <w:r>
                <w:rPr>
                  <w:rFonts w:eastAsiaTheme="minorEastAsia"/>
                  <w:color w:val="0070C0"/>
                  <w:lang w:val="en-US" w:eastAsia="zh-CN"/>
                </w:rPr>
                <w:t>Ericsson</w:t>
              </w:r>
            </w:ins>
          </w:p>
        </w:tc>
        <w:tc>
          <w:tcPr>
            <w:tcW w:w="8393" w:type="dxa"/>
          </w:tcPr>
          <w:p w14:paraId="68BA0071" w14:textId="4488A2C5" w:rsidR="005A2327" w:rsidRDefault="008C3530" w:rsidP="00B20A5B">
            <w:pPr>
              <w:spacing w:after="120"/>
              <w:rPr>
                <w:ins w:id="2480" w:author="Ericsson, Venkat" w:date="2022-08-17T23:02:00Z"/>
                <w:rFonts w:eastAsiaTheme="minorEastAsia"/>
                <w:color w:val="0070C0"/>
                <w:lang w:val="en-US" w:eastAsia="zh-CN"/>
              </w:rPr>
            </w:pPr>
            <w:ins w:id="2481" w:author="Ericsson, Venkat" w:date="2022-08-17T23:03:00Z">
              <w:r>
                <w:rPr>
                  <w:rFonts w:eastAsiaTheme="minorEastAsia"/>
                  <w:color w:val="0070C0"/>
                  <w:lang w:val="en-US" w:eastAsia="zh-CN"/>
                </w:rPr>
                <w:t>Ok with option 1</w:t>
              </w:r>
            </w:ins>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aff7"/>
        <w:numPr>
          <w:ilvl w:val="2"/>
          <w:numId w:val="1"/>
        </w:numPr>
        <w:overflowPunct/>
        <w:autoSpaceDE/>
        <w:autoSpaceDN/>
        <w:adjustRightInd/>
        <w:spacing w:after="120"/>
        <w:ind w:firstLineChars="0"/>
        <w:textAlignment w:val="auto"/>
        <w:rPr>
          <w:lang w:val="en-US"/>
        </w:rPr>
      </w:pPr>
      <w:r w:rsidRPr="00EF1EE1">
        <w:rPr>
          <w:lang w:val="en-US"/>
        </w:rPr>
        <w:t xml:space="preserve">For TRP specific BFD/CBD measurements in FR2, it is suggested that there </w:t>
      </w:r>
      <w:proofErr w:type="gramStart"/>
      <w:r w:rsidRPr="00EF1EE1">
        <w:rPr>
          <w:lang w:val="en-US"/>
        </w:rPr>
        <w:t>is</w:t>
      </w:r>
      <w:proofErr w:type="gramEnd"/>
      <w:r w:rsidRPr="00EF1EE1">
        <w:rPr>
          <w:lang w:val="en-US"/>
        </w:rPr>
        <w:t xml:space="preserve"> no measurement restrictions between BFD/CBD RS resources from different sets.</w:t>
      </w:r>
    </w:p>
    <w:p w14:paraId="34EF1D70" w14:textId="77777777" w:rsidR="00C647F2" w:rsidRPr="00EF1EE1" w:rsidRDefault="00C647F2" w:rsidP="00C647F2">
      <w:pPr>
        <w:pStyle w:val="aff7"/>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6"/>
        <w:tblW w:w="0" w:type="auto"/>
        <w:tblLook w:val="04A0" w:firstRow="1" w:lastRow="0" w:firstColumn="1" w:lastColumn="0" w:noHBand="0" w:noVBand="1"/>
      </w:tblPr>
      <w:tblGrid>
        <w:gridCol w:w="1236"/>
        <w:gridCol w:w="8393"/>
      </w:tblGrid>
      <w:tr w:rsidR="00C647F2" w:rsidRPr="00EF1EE1" w14:paraId="384E201D" w14:textId="77777777" w:rsidTr="00E16F49">
        <w:tc>
          <w:tcPr>
            <w:tcW w:w="1236" w:type="dxa"/>
          </w:tcPr>
          <w:p w14:paraId="47E4B19D"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7EBE0F"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3563" w:rsidRPr="00EF1EE1" w14:paraId="5E6B1A46" w14:textId="77777777" w:rsidTr="00E16F49">
        <w:tc>
          <w:tcPr>
            <w:tcW w:w="1236" w:type="dxa"/>
          </w:tcPr>
          <w:p w14:paraId="2832CA22" w14:textId="6559F15C" w:rsidR="00363563" w:rsidRPr="00EF1EE1" w:rsidRDefault="00363563" w:rsidP="00363563">
            <w:pPr>
              <w:spacing w:after="120"/>
              <w:rPr>
                <w:rFonts w:eastAsiaTheme="minorEastAsia"/>
                <w:color w:val="0070C0"/>
                <w:lang w:val="en-US" w:eastAsia="zh-CN"/>
              </w:rPr>
            </w:pPr>
            <w:ins w:id="2482" w:author="Li, Hua" w:date="2022-08-16T21:13:00Z">
              <w:r>
                <w:rPr>
                  <w:rFonts w:eastAsiaTheme="minorEastAsia"/>
                  <w:color w:val="0070C0"/>
                  <w:lang w:val="en-US" w:eastAsia="zh-CN"/>
                </w:rPr>
                <w:t>Intel</w:t>
              </w:r>
            </w:ins>
          </w:p>
        </w:tc>
        <w:tc>
          <w:tcPr>
            <w:tcW w:w="8393" w:type="dxa"/>
          </w:tcPr>
          <w:p w14:paraId="3F814CC6" w14:textId="468D5580" w:rsidR="00363563" w:rsidRPr="00EF1EE1" w:rsidRDefault="00363563" w:rsidP="00363563">
            <w:pPr>
              <w:spacing w:after="120"/>
              <w:rPr>
                <w:bCs/>
                <w:lang w:val="en-US" w:eastAsia="ja-JP"/>
              </w:rPr>
            </w:pPr>
            <w:ins w:id="2483" w:author="Li, Hua" w:date="2022-08-16T21:13:00Z">
              <w:r>
                <w:rPr>
                  <w:bCs/>
                  <w:lang w:val="en-US" w:eastAsia="ja-JP"/>
                </w:rPr>
                <w:t>Fine with option 1.</w:t>
              </w:r>
            </w:ins>
          </w:p>
        </w:tc>
      </w:tr>
      <w:tr w:rsidR="00BA0767" w:rsidRPr="00EF1EE1" w14:paraId="2836782C" w14:textId="77777777" w:rsidTr="00E16F49">
        <w:tc>
          <w:tcPr>
            <w:tcW w:w="1236" w:type="dxa"/>
          </w:tcPr>
          <w:p w14:paraId="4DDBE12C" w14:textId="7951A88D" w:rsidR="00BA0767" w:rsidRPr="00EF1EE1" w:rsidRDefault="00BA0767" w:rsidP="00BA0767">
            <w:pPr>
              <w:spacing w:after="120"/>
              <w:rPr>
                <w:rFonts w:eastAsiaTheme="minorEastAsia"/>
                <w:color w:val="0070C0"/>
                <w:lang w:val="en-US" w:eastAsia="zh-CN"/>
              </w:rPr>
            </w:pPr>
            <w:ins w:id="2484"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075A247D" w14:textId="4CBC33EA" w:rsidR="00BA0767" w:rsidRPr="00EF1EE1" w:rsidRDefault="00BA0767" w:rsidP="00BA0767">
            <w:pPr>
              <w:spacing w:after="120"/>
              <w:rPr>
                <w:rFonts w:eastAsiaTheme="minorEastAsia"/>
                <w:color w:val="0070C0"/>
                <w:lang w:val="en-US" w:eastAsia="zh-CN"/>
              </w:rPr>
            </w:pPr>
            <w:ins w:id="2485" w:author="CK Yang (楊智凱)" w:date="2022-08-18T01:32:00Z">
              <w:r>
                <w:rPr>
                  <w:rFonts w:eastAsia="PMingLiU"/>
                  <w:color w:val="0070C0"/>
                  <w:lang w:val="en-US" w:eastAsia="zh-TW"/>
                </w:rPr>
                <w:t>Ok with option 1.</w:t>
              </w:r>
            </w:ins>
          </w:p>
        </w:tc>
      </w:tr>
      <w:tr w:rsidR="008540B9" w:rsidRPr="00EF1EE1" w14:paraId="5E01BC72" w14:textId="77777777" w:rsidTr="008540B9">
        <w:trPr>
          <w:ins w:id="2486" w:author="Apple (Manasa)" w:date="2022-08-17T12:20:00Z"/>
        </w:trPr>
        <w:tc>
          <w:tcPr>
            <w:tcW w:w="1236" w:type="dxa"/>
          </w:tcPr>
          <w:p w14:paraId="7EDFD0F3" w14:textId="77777777" w:rsidR="008540B9" w:rsidRPr="00EF1EE1" w:rsidRDefault="008540B9" w:rsidP="00B20A5B">
            <w:pPr>
              <w:spacing w:after="120"/>
              <w:rPr>
                <w:ins w:id="2487" w:author="Apple (Manasa)" w:date="2022-08-17T12:20:00Z"/>
                <w:rFonts w:eastAsiaTheme="minorEastAsia"/>
                <w:color w:val="0070C0"/>
                <w:lang w:val="en-US" w:eastAsia="zh-CN"/>
              </w:rPr>
            </w:pPr>
            <w:ins w:id="2488" w:author="Apple (Manasa)" w:date="2022-08-17T12:20:00Z">
              <w:r>
                <w:rPr>
                  <w:rFonts w:eastAsiaTheme="minorEastAsia"/>
                  <w:color w:val="0070C0"/>
                  <w:lang w:val="en-US" w:eastAsia="zh-CN"/>
                </w:rPr>
                <w:t>Apple</w:t>
              </w:r>
            </w:ins>
          </w:p>
        </w:tc>
        <w:tc>
          <w:tcPr>
            <w:tcW w:w="8393" w:type="dxa"/>
          </w:tcPr>
          <w:p w14:paraId="6B600737" w14:textId="77777777" w:rsidR="008540B9" w:rsidRPr="00EF1EE1" w:rsidRDefault="008540B9" w:rsidP="00B20A5B">
            <w:pPr>
              <w:spacing w:after="120"/>
              <w:rPr>
                <w:ins w:id="2489" w:author="Apple (Manasa)" w:date="2022-08-17T12:20:00Z"/>
                <w:rFonts w:eastAsiaTheme="minorEastAsia"/>
                <w:color w:val="0070C0"/>
                <w:lang w:val="en-US" w:eastAsia="zh-CN"/>
              </w:rPr>
            </w:pPr>
            <w:ins w:id="2490" w:author="Apple (Manasa)" w:date="2022-08-17T12:20:00Z">
              <w:r>
                <w:rPr>
                  <w:rFonts w:eastAsiaTheme="minorEastAsia"/>
                  <w:color w:val="0070C0"/>
                  <w:lang w:val="en-US" w:eastAsia="zh-CN"/>
                </w:rPr>
                <w:t xml:space="preserve">Our understanding is that if they are </w:t>
              </w:r>
              <w:proofErr w:type="gramStart"/>
              <w:r>
                <w:rPr>
                  <w:rFonts w:eastAsiaTheme="minorEastAsia"/>
                  <w:color w:val="0070C0"/>
                  <w:lang w:val="en-US" w:eastAsia="zh-CN"/>
                </w:rPr>
                <w:t>overlapped</w:t>
              </w:r>
              <w:proofErr w:type="gramEnd"/>
              <w:r>
                <w:rPr>
                  <w:rFonts w:eastAsiaTheme="minorEastAsia"/>
                  <w:color w:val="0070C0"/>
                  <w:lang w:val="en-US" w:eastAsia="zh-CN"/>
                </w:rPr>
                <w:t xml:space="preserve"> we have PTRP=2 in FR2. Not sure which case we try to cover here. </w:t>
              </w:r>
            </w:ins>
          </w:p>
        </w:tc>
      </w:tr>
      <w:tr w:rsidR="00743140" w:rsidRPr="00EF1EE1" w14:paraId="272F4E1C" w14:textId="77777777" w:rsidTr="008540B9">
        <w:trPr>
          <w:ins w:id="2491" w:author="Ericsson, Venkat" w:date="2022-08-17T23:04:00Z"/>
        </w:trPr>
        <w:tc>
          <w:tcPr>
            <w:tcW w:w="1236" w:type="dxa"/>
          </w:tcPr>
          <w:p w14:paraId="2BCB1DD8" w14:textId="7A0E0C4D" w:rsidR="00743140" w:rsidRDefault="00743140" w:rsidP="00B20A5B">
            <w:pPr>
              <w:spacing w:after="120"/>
              <w:rPr>
                <w:ins w:id="2492" w:author="Ericsson, Venkat" w:date="2022-08-17T23:04:00Z"/>
                <w:rFonts w:eastAsiaTheme="minorEastAsia"/>
                <w:color w:val="0070C0"/>
                <w:lang w:val="en-US" w:eastAsia="zh-CN"/>
              </w:rPr>
            </w:pPr>
            <w:ins w:id="2493" w:author="Ericsson, Venkat" w:date="2022-08-17T23:04:00Z">
              <w:r>
                <w:rPr>
                  <w:rFonts w:eastAsiaTheme="minorEastAsia"/>
                  <w:color w:val="0070C0"/>
                  <w:lang w:val="en-US" w:eastAsia="zh-CN"/>
                </w:rPr>
                <w:t xml:space="preserve">Ericsson </w:t>
              </w:r>
            </w:ins>
          </w:p>
        </w:tc>
        <w:tc>
          <w:tcPr>
            <w:tcW w:w="8393" w:type="dxa"/>
          </w:tcPr>
          <w:p w14:paraId="2A44A9B5" w14:textId="5399E33A" w:rsidR="00743140" w:rsidRDefault="00743140" w:rsidP="00B20A5B">
            <w:pPr>
              <w:spacing w:after="120"/>
              <w:rPr>
                <w:ins w:id="2494" w:author="Ericsson, Venkat" w:date="2022-08-17T23:04:00Z"/>
                <w:rFonts w:eastAsiaTheme="minorEastAsia"/>
                <w:color w:val="0070C0"/>
                <w:lang w:val="en-US" w:eastAsia="zh-CN"/>
              </w:rPr>
            </w:pPr>
            <w:ins w:id="2495" w:author="Ericsson, Venkat" w:date="2022-08-17T23:04:00Z">
              <w:r>
                <w:rPr>
                  <w:rFonts w:eastAsiaTheme="minorEastAsia"/>
                  <w:color w:val="0070C0"/>
                  <w:lang w:val="en-US" w:eastAsia="zh-CN"/>
                </w:rPr>
                <w:t>Same view as Apple</w:t>
              </w:r>
            </w:ins>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aff7"/>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aff7"/>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aff7"/>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aff7"/>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aff7"/>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aff6"/>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E4FB4" w:rsidRPr="00EF1EE1" w14:paraId="6EAE0C38" w14:textId="77777777" w:rsidTr="00322729">
        <w:tc>
          <w:tcPr>
            <w:tcW w:w="1236" w:type="dxa"/>
          </w:tcPr>
          <w:p w14:paraId="7DDA826D" w14:textId="6FC763A9" w:rsidR="00BE4FB4" w:rsidRPr="00EF1EE1" w:rsidRDefault="00BE4FB4" w:rsidP="00BE4FB4">
            <w:pPr>
              <w:spacing w:after="120"/>
              <w:rPr>
                <w:rFonts w:eastAsiaTheme="minorEastAsia"/>
                <w:color w:val="0070C0"/>
                <w:lang w:val="en-US" w:eastAsia="zh-CN"/>
              </w:rPr>
            </w:pPr>
            <w:ins w:id="2496" w:author="Li, Hua" w:date="2022-08-16T21:13:00Z">
              <w:r>
                <w:rPr>
                  <w:rFonts w:eastAsiaTheme="minorEastAsia"/>
                  <w:color w:val="0070C0"/>
                  <w:lang w:val="en-US" w:eastAsia="zh-CN"/>
                </w:rPr>
                <w:t>Intel</w:t>
              </w:r>
            </w:ins>
          </w:p>
        </w:tc>
        <w:tc>
          <w:tcPr>
            <w:tcW w:w="8393" w:type="dxa"/>
          </w:tcPr>
          <w:p w14:paraId="42CA871C" w14:textId="4F4738EA" w:rsidR="00BE4FB4" w:rsidRPr="00EF1EE1" w:rsidRDefault="00BE4FB4" w:rsidP="00BE4FB4">
            <w:pPr>
              <w:spacing w:after="120"/>
              <w:rPr>
                <w:bCs/>
                <w:lang w:val="en-US" w:eastAsia="ja-JP"/>
              </w:rPr>
            </w:pPr>
            <w:ins w:id="2497" w:author="Li, Hua" w:date="2022-08-16T21:13:00Z">
              <w:r>
                <w:rPr>
                  <w:bCs/>
                  <w:lang w:val="en-US" w:eastAsia="ja-JP"/>
                </w:rPr>
                <w:t>Fine with option 1.</w:t>
              </w:r>
            </w:ins>
          </w:p>
        </w:tc>
      </w:tr>
      <w:tr w:rsidR="008540B9" w:rsidRPr="00EF1EE1" w14:paraId="49849B40" w14:textId="77777777" w:rsidTr="00B20A5B">
        <w:trPr>
          <w:ins w:id="2498" w:author="Apple (Manasa)" w:date="2022-08-17T12:21:00Z"/>
        </w:trPr>
        <w:tc>
          <w:tcPr>
            <w:tcW w:w="1236" w:type="dxa"/>
          </w:tcPr>
          <w:p w14:paraId="42D36BCB" w14:textId="77777777" w:rsidR="008540B9" w:rsidRPr="00EF1EE1" w:rsidRDefault="008540B9" w:rsidP="00B20A5B">
            <w:pPr>
              <w:spacing w:after="120"/>
              <w:rPr>
                <w:ins w:id="2499" w:author="Apple (Manasa)" w:date="2022-08-17T12:21:00Z"/>
                <w:rFonts w:eastAsiaTheme="minorEastAsia"/>
                <w:color w:val="0070C0"/>
                <w:lang w:val="en-US" w:eastAsia="zh-CN"/>
              </w:rPr>
            </w:pPr>
            <w:ins w:id="2500" w:author="Apple (Manasa)" w:date="2022-08-17T12:21:00Z">
              <w:r>
                <w:rPr>
                  <w:rFonts w:eastAsiaTheme="minorEastAsia"/>
                  <w:color w:val="0070C0"/>
                  <w:lang w:val="en-US" w:eastAsia="zh-CN"/>
                </w:rPr>
                <w:t>Apple</w:t>
              </w:r>
            </w:ins>
          </w:p>
        </w:tc>
        <w:tc>
          <w:tcPr>
            <w:tcW w:w="8393" w:type="dxa"/>
          </w:tcPr>
          <w:p w14:paraId="43DB276F" w14:textId="77777777" w:rsidR="008540B9" w:rsidRPr="00EF1EE1" w:rsidRDefault="008540B9" w:rsidP="00B20A5B">
            <w:pPr>
              <w:spacing w:after="120"/>
              <w:rPr>
                <w:ins w:id="2501" w:author="Apple (Manasa)" w:date="2022-08-17T12:21:00Z"/>
                <w:rFonts w:eastAsiaTheme="minorEastAsia"/>
                <w:color w:val="0070C0"/>
                <w:lang w:val="en-US" w:eastAsia="zh-CN"/>
              </w:rPr>
            </w:pPr>
            <w:ins w:id="2502"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ins>
          </w:p>
        </w:tc>
      </w:tr>
      <w:tr w:rsidR="00BE4FB4" w:rsidRPr="00EF1EE1" w14:paraId="421FA934" w14:textId="77777777" w:rsidTr="00322729">
        <w:tc>
          <w:tcPr>
            <w:tcW w:w="1236" w:type="dxa"/>
          </w:tcPr>
          <w:p w14:paraId="2617B263" w14:textId="0306D36D" w:rsidR="00BE4FB4" w:rsidRPr="00EF1EE1" w:rsidRDefault="00A6146C" w:rsidP="00BE4FB4">
            <w:pPr>
              <w:spacing w:after="120"/>
              <w:rPr>
                <w:rFonts w:eastAsiaTheme="minorEastAsia"/>
                <w:color w:val="0070C0"/>
                <w:lang w:val="en-US" w:eastAsia="zh-CN"/>
              </w:rPr>
            </w:pPr>
            <w:ins w:id="2503" w:author="Ericsson, Venkat" w:date="2022-08-17T23:04:00Z">
              <w:r>
                <w:rPr>
                  <w:rFonts w:eastAsiaTheme="minorEastAsia"/>
                  <w:color w:val="0070C0"/>
                  <w:lang w:val="en-US" w:eastAsia="zh-CN"/>
                </w:rPr>
                <w:t>Eric</w:t>
              </w:r>
            </w:ins>
            <w:ins w:id="2504" w:author="Ericsson, Venkat" w:date="2022-08-17T23:05:00Z">
              <w:r>
                <w:rPr>
                  <w:rFonts w:eastAsiaTheme="minorEastAsia"/>
                  <w:color w:val="0070C0"/>
                  <w:lang w:val="en-US" w:eastAsia="zh-CN"/>
                </w:rPr>
                <w:t>sson</w:t>
              </w:r>
            </w:ins>
          </w:p>
        </w:tc>
        <w:tc>
          <w:tcPr>
            <w:tcW w:w="8393" w:type="dxa"/>
          </w:tcPr>
          <w:p w14:paraId="7623451F" w14:textId="79965AF9" w:rsidR="00BE4FB4" w:rsidRPr="00EF1EE1" w:rsidRDefault="00A6146C" w:rsidP="00BE4FB4">
            <w:pPr>
              <w:spacing w:after="120"/>
              <w:rPr>
                <w:rFonts w:eastAsiaTheme="minorEastAsia"/>
                <w:color w:val="0070C0"/>
                <w:lang w:val="en-US" w:eastAsia="zh-CN"/>
              </w:rPr>
            </w:pPr>
            <w:ins w:id="2505" w:author="Ericsson, Venkat" w:date="2022-08-17T23:05:00Z">
              <w:r>
                <w:rPr>
                  <w:rFonts w:eastAsiaTheme="minorEastAsia"/>
                  <w:color w:val="0070C0"/>
                  <w:lang w:val="en-US" w:eastAsia="zh-CN"/>
                </w:rPr>
                <w:t>Option 1</w:t>
              </w:r>
            </w:ins>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2"/>
      </w:pPr>
      <w:r w:rsidRPr="00EF1EE1">
        <w:lastRenderedPageBreak/>
        <w:t xml:space="preserve">Companies views’ collection for 1st round </w:t>
      </w:r>
    </w:p>
    <w:p w14:paraId="0ECC6EFF" w14:textId="77777777" w:rsidR="000518FC" w:rsidRPr="00EF1EE1" w:rsidRDefault="000518FC" w:rsidP="00C8778B">
      <w:pPr>
        <w:pStyle w:val="3"/>
      </w:pPr>
      <w:r w:rsidRPr="00EF1EE1">
        <w:t>CRs/TPs comments collection</w:t>
      </w:r>
    </w:p>
    <w:p w14:paraId="53CAE79B" w14:textId="77777777" w:rsidR="000518FC" w:rsidRPr="00EF1EE1" w:rsidRDefault="000518FC" w:rsidP="000518FC">
      <w:pPr>
        <w:rPr>
          <w:i/>
          <w:color w:val="0070C0"/>
          <w:lang w:val="en-US" w:eastAsia="zh-CN"/>
        </w:rPr>
      </w:pPr>
    </w:p>
    <w:tbl>
      <w:tblPr>
        <w:tblStyle w:val="aff6"/>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2224" w:rsidRPr="00EF1EE1" w14:paraId="4FE68A86" w14:textId="77777777" w:rsidTr="00322729">
        <w:tc>
          <w:tcPr>
            <w:tcW w:w="1232" w:type="dxa"/>
            <w:vMerge w:val="restart"/>
          </w:tcPr>
          <w:p w14:paraId="47D963BC" w14:textId="14B05E8A" w:rsidR="00062224" w:rsidRPr="00EF1EE1" w:rsidRDefault="00062224" w:rsidP="00322729">
            <w:pPr>
              <w:spacing w:after="120"/>
              <w:rPr>
                <w:rFonts w:ascii="Arial" w:eastAsia="Times New Roman" w:hAnsi="Arial" w:cs="Arial"/>
                <w:b/>
                <w:bCs/>
                <w:color w:val="0000FF"/>
                <w:sz w:val="16"/>
                <w:szCs w:val="16"/>
                <w:u w:val="single"/>
                <w:lang w:val="en-US"/>
              </w:rPr>
            </w:pPr>
            <w:hyperlink r:id="rId60" w:history="1">
              <w:r w:rsidRPr="00EF1EE1">
                <w:rPr>
                  <w:rFonts w:ascii="Arial" w:eastAsia="Times New Roman" w:hAnsi="Arial" w:cs="Arial"/>
                  <w:b/>
                  <w:bCs/>
                  <w:color w:val="0000FF"/>
                  <w:sz w:val="16"/>
                  <w:szCs w:val="16"/>
                  <w:u w:val="single"/>
                  <w:lang w:val="en-US" w:eastAsia="zh-CN"/>
                </w:rPr>
                <w:t>R4-2211767</w:t>
              </w:r>
            </w:hyperlink>
          </w:p>
          <w:p w14:paraId="528691B3" w14:textId="5D8DB7AE" w:rsidR="00062224" w:rsidRPr="00EF1EE1" w:rsidRDefault="00062224"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NTT DOCOMO, INC.</w:t>
            </w:r>
          </w:p>
          <w:p w14:paraId="0A151247" w14:textId="1F4906E6" w:rsidR="00062224" w:rsidRPr="00EF1EE1" w:rsidRDefault="00062224" w:rsidP="00322729">
            <w:pPr>
              <w:spacing w:after="120"/>
              <w:rPr>
                <w:rFonts w:eastAsiaTheme="minorEastAsia"/>
                <w:bCs/>
                <w:color w:val="0070C0"/>
                <w:lang w:val="en-US" w:eastAsia="zh-CN"/>
              </w:rPr>
            </w:pPr>
          </w:p>
        </w:tc>
        <w:tc>
          <w:tcPr>
            <w:tcW w:w="8397" w:type="dxa"/>
          </w:tcPr>
          <w:p w14:paraId="656ADE7F" w14:textId="4A95904D" w:rsidR="00062224" w:rsidRPr="00EF1EE1" w:rsidRDefault="00062224"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 on Rel17 TRP specific CBD requirements</w:t>
            </w:r>
            <w:r w:rsidRPr="00EF1EE1" w:rsidDel="009B7BFD">
              <w:rPr>
                <w:rFonts w:ascii="Arial" w:eastAsia="Times New Roman" w:hAnsi="Arial" w:cs="Arial"/>
                <w:sz w:val="16"/>
                <w:szCs w:val="16"/>
                <w:lang w:val="en-US"/>
              </w:rPr>
              <w:t xml:space="preserve"> </w:t>
            </w:r>
          </w:p>
        </w:tc>
      </w:tr>
      <w:tr w:rsidR="00062224" w:rsidRPr="00EF1EE1" w14:paraId="3B19DA61" w14:textId="77777777" w:rsidTr="00322729">
        <w:tc>
          <w:tcPr>
            <w:tcW w:w="1232" w:type="dxa"/>
            <w:vMerge/>
          </w:tcPr>
          <w:p w14:paraId="5A5D0F18" w14:textId="77777777" w:rsidR="00062224" w:rsidRPr="00EF1EE1" w:rsidRDefault="00062224" w:rsidP="00322729">
            <w:pPr>
              <w:spacing w:after="120"/>
              <w:rPr>
                <w:rFonts w:eastAsiaTheme="minorEastAsia"/>
                <w:color w:val="0070C0"/>
                <w:lang w:val="en-US" w:eastAsia="zh-CN"/>
              </w:rPr>
            </w:pPr>
          </w:p>
        </w:tc>
        <w:tc>
          <w:tcPr>
            <w:tcW w:w="8397" w:type="dxa"/>
          </w:tcPr>
          <w:p w14:paraId="3F18F272" w14:textId="594EF85E" w:rsidR="00062224" w:rsidRPr="00EF1EE1" w:rsidRDefault="00062224" w:rsidP="008540B9">
            <w:pPr>
              <w:spacing w:after="120"/>
              <w:rPr>
                <w:rFonts w:eastAsiaTheme="minorEastAsia"/>
                <w:color w:val="0070C0"/>
                <w:lang w:val="en-US" w:eastAsia="zh-CN"/>
              </w:rPr>
            </w:pPr>
            <w:ins w:id="2506" w:author="Apple (Manasa)" w:date="2022-08-17T12:21:00Z">
              <w:r>
                <w:rPr>
                  <w:rFonts w:eastAsiaTheme="minorEastAsia"/>
                  <w:color w:val="0070C0"/>
                  <w:lang w:val="en-US" w:eastAsia="zh-CN"/>
                </w:rPr>
                <w:t xml:space="preserve">Apple: Okay with change, could we merge this change to one of the existing CRs with changes in same section? Eg - </w:t>
              </w:r>
              <w:r w:rsidRPr="00C63476">
                <w:rPr>
                  <w:rFonts w:eastAsiaTheme="minorEastAsia"/>
                  <w:color w:val="0070C0"/>
                  <w:lang w:val="en-US" w:eastAsia="zh-CN"/>
                </w:rPr>
                <w:t>R4-2213931</w:t>
              </w:r>
              <w:r>
                <w:rPr>
                  <w:rFonts w:eastAsiaTheme="minorEastAsia"/>
                  <w:color w:val="0070C0"/>
                  <w:lang w:val="en-US" w:eastAsia="zh-CN"/>
                </w:rPr>
                <w:t xml:space="preserve"> (Apple) or </w:t>
              </w:r>
              <w:r w:rsidRPr="008540B9">
                <w:rPr>
                  <w:rFonts w:eastAsiaTheme="minorEastAsia"/>
                  <w:color w:val="0070C0"/>
                  <w:lang w:val="en-US" w:eastAsia="zh-CN"/>
                </w:rPr>
                <w:t>R4-2213486</w:t>
              </w:r>
              <w:r>
                <w:rPr>
                  <w:rFonts w:eastAsiaTheme="minorEastAsia"/>
                  <w:color w:val="0070C0"/>
                  <w:lang w:val="en-US" w:eastAsia="zh-CN"/>
                </w:rPr>
                <w:t xml:space="preserve"> (</w:t>
              </w:r>
              <w:r w:rsidRPr="008540B9">
                <w:rPr>
                  <w:rFonts w:eastAsiaTheme="minorEastAsia"/>
                  <w:color w:val="0070C0"/>
                  <w:lang w:val="en-US" w:eastAsia="zh-CN"/>
                </w:rPr>
                <w:t>Huawei, HiSilicon</w:t>
              </w:r>
              <w:r>
                <w:rPr>
                  <w:rFonts w:eastAsiaTheme="minorEastAsia"/>
                  <w:color w:val="0070C0"/>
                  <w:lang w:val="en-US" w:eastAsia="zh-CN"/>
                </w:rPr>
                <w:t>) whichever is pursued.</w:t>
              </w:r>
            </w:ins>
          </w:p>
        </w:tc>
      </w:tr>
      <w:tr w:rsidR="00062224" w:rsidRPr="00EF1EE1" w14:paraId="7D74F4E8" w14:textId="77777777" w:rsidTr="00322729">
        <w:trPr>
          <w:trHeight w:val="179"/>
        </w:trPr>
        <w:tc>
          <w:tcPr>
            <w:tcW w:w="1232" w:type="dxa"/>
            <w:vMerge/>
          </w:tcPr>
          <w:p w14:paraId="69DB8258" w14:textId="77777777" w:rsidR="00062224" w:rsidRPr="00EF1EE1" w:rsidRDefault="00062224" w:rsidP="00322729">
            <w:pPr>
              <w:spacing w:after="120"/>
              <w:rPr>
                <w:rFonts w:eastAsiaTheme="minorEastAsia"/>
                <w:color w:val="0070C0"/>
                <w:lang w:val="en-US" w:eastAsia="zh-CN"/>
              </w:rPr>
            </w:pPr>
          </w:p>
        </w:tc>
        <w:tc>
          <w:tcPr>
            <w:tcW w:w="8397" w:type="dxa"/>
          </w:tcPr>
          <w:p w14:paraId="25245245" w14:textId="3D8D90EF" w:rsidR="00062224" w:rsidRPr="00EF1EE1" w:rsidRDefault="00062224" w:rsidP="00322729">
            <w:pPr>
              <w:spacing w:after="120"/>
              <w:rPr>
                <w:rFonts w:eastAsiaTheme="minorEastAsia"/>
                <w:color w:val="0070C0"/>
                <w:lang w:val="en-US" w:eastAsia="zh-CN"/>
              </w:rPr>
            </w:pPr>
            <w:ins w:id="2507" w:author="Ericsson, Venkat" w:date="2022-08-17T23:13:00Z">
              <w:r>
                <w:rPr>
                  <w:rFonts w:eastAsiaTheme="minorEastAsia"/>
                  <w:color w:val="0070C0"/>
                  <w:lang w:val="en-US" w:eastAsia="zh-CN"/>
                </w:rPr>
                <w:t>Ericsson: OK</w:t>
              </w:r>
            </w:ins>
          </w:p>
        </w:tc>
      </w:tr>
      <w:tr w:rsidR="00062224" w:rsidRPr="00EF1EE1" w14:paraId="305FC3D7" w14:textId="77777777" w:rsidTr="00322729">
        <w:trPr>
          <w:trHeight w:val="179"/>
          <w:ins w:id="2508" w:author="NTT DOCOMO" w:date="2022-08-18T09:18:00Z"/>
        </w:trPr>
        <w:tc>
          <w:tcPr>
            <w:tcW w:w="1232" w:type="dxa"/>
            <w:vMerge/>
          </w:tcPr>
          <w:p w14:paraId="2CF20576" w14:textId="77777777" w:rsidR="00062224" w:rsidRPr="00EF1EE1" w:rsidRDefault="00062224" w:rsidP="00322729">
            <w:pPr>
              <w:spacing w:after="120"/>
              <w:rPr>
                <w:ins w:id="2509" w:author="NTT DOCOMO" w:date="2022-08-18T09:18:00Z"/>
                <w:rFonts w:eastAsiaTheme="minorEastAsia"/>
                <w:color w:val="0070C0"/>
                <w:lang w:val="en-US" w:eastAsia="zh-CN"/>
              </w:rPr>
            </w:pPr>
          </w:p>
        </w:tc>
        <w:tc>
          <w:tcPr>
            <w:tcW w:w="8397" w:type="dxa"/>
          </w:tcPr>
          <w:p w14:paraId="5BC85B34" w14:textId="06DC0CC3" w:rsidR="00062224" w:rsidRPr="00062224" w:rsidRDefault="00062224" w:rsidP="00322729">
            <w:pPr>
              <w:spacing w:after="120"/>
              <w:rPr>
                <w:ins w:id="2510" w:author="NTT DOCOMO" w:date="2022-08-18T09:18:00Z"/>
                <w:rFonts w:hint="eastAsia"/>
                <w:color w:val="0070C0"/>
                <w:lang w:val="en-US" w:eastAsia="ja-JP"/>
              </w:rPr>
            </w:pPr>
            <w:ins w:id="2511" w:author="NTT DOCOMO" w:date="2022-08-18T09:18:00Z">
              <w:r>
                <w:rPr>
                  <w:rFonts w:hint="eastAsia"/>
                  <w:color w:val="0070C0"/>
                  <w:lang w:val="en-US" w:eastAsia="ja-JP"/>
                </w:rPr>
                <w:t>D</w:t>
              </w:r>
              <w:r>
                <w:rPr>
                  <w:color w:val="0070C0"/>
                  <w:lang w:val="en-US" w:eastAsia="ja-JP"/>
                </w:rPr>
                <w:t xml:space="preserve">CM: We are OK </w:t>
              </w:r>
            </w:ins>
            <w:ins w:id="2512" w:author="NTT DOCOMO" w:date="2022-08-18T09:21:00Z">
              <w:r>
                <w:rPr>
                  <w:color w:val="0070C0"/>
                  <w:lang w:val="en-US" w:eastAsia="ja-JP"/>
                </w:rPr>
                <w:t xml:space="preserve">to </w:t>
              </w:r>
            </w:ins>
            <w:ins w:id="2513" w:author="NTT DOCOMO" w:date="2022-08-18T09:18:00Z">
              <w:r>
                <w:rPr>
                  <w:color w:val="0070C0"/>
                  <w:lang w:val="en-US" w:eastAsia="ja-JP"/>
                </w:rPr>
                <w:t>merg</w:t>
              </w:r>
            </w:ins>
            <w:ins w:id="2514" w:author="NTT DOCOMO" w:date="2022-08-18T09:21:00Z">
              <w:r>
                <w:rPr>
                  <w:color w:val="0070C0"/>
                  <w:lang w:val="en-US" w:eastAsia="ja-JP"/>
                </w:rPr>
                <w:t>e</w:t>
              </w:r>
            </w:ins>
            <w:ins w:id="2515" w:author="NTT DOCOMO" w:date="2022-08-18T09:18:00Z">
              <w:r>
                <w:rPr>
                  <w:color w:val="0070C0"/>
                  <w:lang w:val="en-US" w:eastAsia="ja-JP"/>
                </w:rPr>
                <w:t xml:space="preserve"> into </w:t>
              </w:r>
            </w:ins>
            <w:ins w:id="2516" w:author="NTT DOCOMO" w:date="2022-08-18T09:19:00Z">
              <w:r>
                <w:rPr>
                  <w:color w:val="0070C0"/>
                  <w:lang w:val="en-US" w:eastAsia="ja-JP"/>
                </w:rPr>
                <w:t>an</w:t>
              </w:r>
            </w:ins>
            <w:ins w:id="2517" w:author="NTT DOCOMO" w:date="2022-08-18T09:18:00Z">
              <w:r>
                <w:rPr>
                  <w:color w:val="0070C0"/>
                  <w:lang w:val="en-US" w:eastAsia="ja-JP"/>
                </w:rPr>
                <w:t>other CR</w:t>
              </w:r>
            </w:ins>
            <w:ins w:id="2518" w:author="NTT DOCOMO" w:date="2022-08-18T09:20:00Z">
              <w:r>
                <w:rPr>
                  <w:color w:val="0070C0"/>
                  <w:lang w:val="en-US" w:eastAsia="ja-JP"/>
                </w:rPr>
                <w:t>.</w:t>
              </w:r>
            </w:ins>
          </w:p>
        </w:tc>
      </w:tr>
      <w:tr w:rsidR="00182044" w:rsidRPr="00EF1EE1" w14:paraId="52E011A7" w14:textId="77777777" w:rsidTr="00322729">
        <w:tc>
          <w:tcPr>
            <w:tcW w:w="1232" w:type="dxa"/>
            <w:vMerge w:val="restart"/>
          </w:tcPr>
          <w:p w14:paraId="6C9DC3B3" w14:textId="483F7AB8" w:rsidR="00182044" w:rsidRPr="00EF1EE1" w:rsidRDefault="00062224" w:rsidP="00182044">
            <w:pPr>
              <w:spacing w:after="120"/>
              <w:rPr>
                <w:rFonts w:ascii="Arial" w:eastAsia="Times New Roman" w:hAnsi="Arial" w:cs="Arial"/>
                <w:b/>
                <w:bCs/>
                <w:color w:val="0000FF"/>
                <w:sz w:val="16"/>
                <w:szCs w:val="16"/>
                <w:u w:val="single"/>
                <w:lang w:val="en-US"/>
              </w:rPr>
            </w:pPr>
            <w:hyperlink r:id="rId61"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Huawei, HiSilicon</w:t>
            </w:r>
          </w:p>
          <w:p w14:paraId="0AE4724E" w14:textId="180169C5" w:rsidR="00182044" w:rsidRPr="00EF1EE1" w:rsidRDefault="00182044" w:rsidP="00182044">
            <w:pPr>
              <w:spacing w:after="120"/>
              <w:rPr>
                <w:rStyle w:val="af0"/>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106AF1DF" w14:textId="77777777" w:rsidR="008540B9" w:rsidRDefault="008540B9" w:rsidP="008540B9">
            <w:pPr>
              <w:spacing w:after="120"/>
              <w:rPr>
                <w:ins w:id="2519" w:author="Apple (Manasa)" w:date="2022-08-17T12:21:00Z"/>
                <w:rFonts w:eastAsiaTheme="minorEastAsia"/>
                <w:color w:val="0070C0"/>
                <w:lang w:val="en-US" w:eastAsia="zh-CN"/>
              </w:rPr>
            </w:pPr>
            <w:ins w:id="2520"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14:paraId="4344156B" w14:textId="71CDA1E5" w:rsidR="00182044" w:rsidRPr="00EF1EE1" w:rsidRDefault="008540B9" w:rsidP="008540B9">
            <w:pPr>
              <w:spacing w:after="120"/>
              <w:rPr>
                <w:rFonts w:eastAsiaTheme="minorEastAsia"/>
                <w:color w:val="0070C0"/>
                <w:lang w:val="en-US" w:eastAsia="zh-CN"/>
              </w:rPr>
            </w:pPr>
            <w:ins w:id="2521" w:author="Apple (Manasa)" w:date="2022-08-17T12:21:00Z">
              <w:r>
                <w:rPr>
                  <w:rFonts w:eastAsiaTheme="minorEastAsia"/>
                  <w:color w:val="0070C0"/>
                  <w:lang w:val="en-US" w:eastAsia="zh-CN"/>
                </w:rPr>
                <w:t>We are fine to merge changes in our CR.</w:t>
              </w:r>
            </w:ins>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3BAACF19" w:rsidR="00182044" w:rsidRPr="00EF1EE1" w:rsidRDefault="008F77B7" w:rsidP="00182044">
            <w:pPr>
              <w:spacing w:after="120"/>
              <w:rPr>
                <w:rFonts w:eastAsiaTheme="minorEastAsia"/>
                <w:color w:val="0070C0"/>
                <w:lang w:val="en-US" w:eastAsia="zh-CN"/>
              </w:rPr>
            </w:pPr>
            <w:ins w:id="2522" w:author="Ericsson, Venkat" w:date="2022-08-17T23:15:00Z">
              <w:r>
                <w:rPr>
                  <w:rFonts w:eastAsiaTheme="minorEastAsia"/>
                  <w:color w:val="0070C0"/>
                  <w:lang w:val="en-US" w:eastAsia="zh-CN"/>
                </w:rPr>
                <w:t xml:space="preserve">Ericsson: </w:t>
              </w:r>
            </w:ins>
            <w:ins w:id="2523" w:author="Ericsson, Venkat" w:date="2022-08-17T23:16:00Z">
              <w:r w:rsidR="00DB40F6">
                <w:rPr>
                  <w:rFonts w:eastAsiaTheme="minorEastAsia"/>
                  <w:color w:val="0070C0"/>
                  <w:lang w:val="en-US" w:eastAsia="zh-CN"/>
                </w:rPr>
                <w:t>wording needs to be verified.</w:t>
              </w:r>
            </w:ins>
          </w:p>
        </w:tc>
      </w:tr>
      <w:tr w:rsidR="00182044" w:rsidRPr="00EF1EE1" w14:paraId="4BE70BF4" w14:textId="77777777" w:rsidTr="00322729">
        <w:tc>
          <w:tcPr>
            <w:tcW w:w="1232" w:type="dxa"/>
            <w:vMerge w:val="restart"/>
          </w:tcPr>
          <w:p w14:paraId="22675C94" w14:textId="78A5EE84" w:rsidR="00182044" w:rsidRPr="00EF1EE1" w:rsidRDefault="00062224"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062224" w:rsidP="00E16F49">
            <w:pPr>
              <w:spacing w:after="120"/>
              <w:rPr>
                <w:rFonts w:ascii="Arial" w:eastAsia="Times New Roman" w:hAnsi="Arial" w:cs="Arial"/>
                <w:b/>
                <w:bCs/>
                <w:color w:val="0000FF"/>
                <w:sz w:val="16"/>
                <w:szCs w:val="16"/>
                <w:u w:val="single"/>
                <w:lang w:val="en-US" w:eastAsia="zh-CN"/>
              </w:rPr>
            </w:pPr>
            <w:hyperlink r:id="rId63"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E16F49">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Apple</w:t>
            </w:r>
          </w:p>
          <w:p w14:paraId="095D2EFD" w14:textId="1BDA1648" w:rsidR="00182044" w:rsidRPr="00EF1EE1" w:rsidRDefault="00182044" w:rsidP="00E16F49">
            <w:pPr>
              <w:spacing w:after="120"/>
              <w:rPr>
                <w:rFonts w:eastAsiaTheme="minorEastAsia"/>
                <w:color w:val="0070C0"/>
                <w:lang w:val="en-US" w:eastAsia="zh-CN"/>
              </w:rPr>
            </w:pPr>
          </w:p>
        </w:tc>
        <w:tc>
          <w:tcPr>
            <w:tcW w:w="8397" w:type="dxa"/>
          </w:tcPr>
          <w:p w14:paraId="56E0594E" w14:textId="14BDACE7"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E16F49">
            <w:pPr>
              <w:spacing w:after="120"/>
              <w:rPr>
                <w:rFonts w:eastAsiaTheme="minorEastAsia"/>
                <w:color w:val="0070C0"/>
                <w:lang w:val="en-US" w:eastAsia="zh-CN"/>
              </w:rPr>
            </w:pPr>
          </w:p>
        </w:tc>
        <w:tc>
          <w:tcPr>
            <w:tcW w:w="8397" w:type="dxa"/>
          </w:tcPr>
          <w:p w14:paraId="2CD9F48E" w14:textId="49AA33A9" w:rsidR="00182044" w:rsidRPr="00EF1EE1" w:rsidRDefault="005A0122" w:rsidP="00E16F49">
            <w:pPr>
              <w:spacing w:after="120"/>
              <w:rPr>
                <w:rFonts w:eastAsiaTheme="minorEastAsia"/>
                <w:color w:val="0070C0"/>
                <w:lang w:val="en-US" w:eastAsia="zh-CN"/>
              </w:rPr>
            </w:pPr>
            <w:ins w:id="2524" w:author="Ericsson, Venkat" w:date="2022-08-17T23:05:00Z">
              <w:r>
                <w:rPr>
                  <w:rFonts w:eastAsiaTheme="minorEastAsia"/>
                  <w:color w:val="0070C0"/>
                  <w:lang w:val="en-US" w:eastAsia="zh-CN"/>
                </w:rPr>
                <w:t xml:space="preserve">Ericsson: I think </w:t>
              </w:r>
              <w:r w:rsidR="002D002B">
                <w:rPr>
                  <w:rFonts w:eastAsiaTheme="minorEastAsia"/>
                  <w:color w:val="0070C0"/>
                  <w:lang w:val="en-US" w:eastAsia="zh-CN"/>
                </w:rPr>
                <w:t xml:space="preserve">we need more discussion here. Somehow </w:t>
              </w:r>
            </w:ins>
            <w:ins w:id="2525" w:author="Ericsson, Venkat" w:date="2022-08-17T23:06:00Z">
              <w:r w:rsidR="002D002B">
                <w:rPr>
                  <w:rFonts w:eastAsiaTheme="minorEastAsia"/>
                  <w:color w:val="0070C0"/>
                  <w:lang w:val="en-US" w:eastAsia="zh-CN"/>
                </w:rPr>
                <w:t xml:space="preserve">from Rel-15 </w:t>
              </w:r>
            </w:ins>
            <w:ins w:id="2526" w:author="Ericsson, Venkat" w:date="2022-08-17T23:05:00Z">
              <w:r w:rsidR="002D002B">
                <w:rPr>
                  <w:rFonts w:eastAsiaTheme="minorEastAsia"/>
                  <w:color w:val="0070C0"/>
                  <w:lang w:val="en-US" w:eastAsia="zh-CN"/>
                </w:rPr>
                <w:t>RAN1 and</w:t>
              </w:r>
            </w:ins>
            <w:ins w:id="2527" w:author="Ericsson, Venkat" w:date="2022-08-17T23:06:00Z">
              <w:r w:rsidR="00970C12">
                <w:rPr>
                  <w:rFonts w:eastAsiaTheme="minorEastAsia"/>
                  <w:color w:val="0070C0"/>
                  <w:lang w:val="en-US" w:eastAsia="zh-CN"/>
                </w:rPr>
                <w:t xml:space="preserve"> RAN2 specs differ</w:t>
              </w:r>
            </w:ins>
            <w:ins w:id="2528" w:author="Ericsson, Venkat" w:date="2022-08-17T23:15:00Z">
              <w:r w:rsidR="008D03B3">
                <w:rPr>
                  <w:rFonts w:eastAsiaTheme="minorEastAsia"/>
                  <w:color w:val="0070C0"/>
                  <w:lang w:val="en-US" w:eastAsia="zh-CN"/>
                </w:rPr>
                <w:t xml:space="preserve"> on this aspect</w:t>
              </w:r>
            </w:ins>
            <w:ins w:id="2529" w:author="Ericsson, Venkat" w:date="2022-08-17T23:06:00Z">
              <w:r w:rsidR="00970C12">
                <w:rPr>
                  <w:rFonts w:eastAsiaTheme="minorEastAsia"/>
                  <w:color w:val="0070C0"/>
                  <w:lang w:val="en-US" w:eastAsia="zh-CN"/>
                </w:rPr>
                <w:t xml:space="preserve">. Even in Rel-15 RAN1 do not support SSB based BFD but RAN2 supports it. </w:t>
              </w:r>
            </w:ins>
            <w:ins w:id="2530" w:author="Ericsson, Venkat" w:date="2022-08-17T23:07:00Z">
              <w:r w:rsidR="0016012C">
                <w:rPr>
                  <w:rFonts w:eastAsiaTheme="minorEastAsia"/>
                  <w:color w:val="0070C0"/>
                  <w:lang w:val="en-US" w:eastAsia="zh-CN"/>
                </w:rPr>
                <w:t xml:space="preserve">Based on my internal check, some companies supported </w:t>
              </w:r>
            </w:ins>
            <w:ins w:id="2531" w:author="Ericsson, Venkat" w:date="2022-08-17T23:15:00Z">
              <w:r w:rsidR="008D03B3">
                <w:rPr>
                  <w:rFonts w:eastAsiaTheme="minorEastAsia"/>
                  <w:color w:val="0070C0"/>
                  <w:lang w:val="en-US" w:eastAsia="zh-CN"/>
                </w:rPr>
                <w:t>defining</w:t>
              </w:r>
            </w:ins>
            <w:ins w:id="2532" w:author="Ericsson, Venkat" w:date="2022-08-17T23:07:00Z">
              <w:r w:rsidR="0016012C">
                <w:rPr>
                  <w:rFonts w:eastAsiaTheme="minorEastAsia"/>
                  <w:color w:val="0070C0"/>
                  <w:lang w:val="en-US" w:eastAsia="zh-CN"/>
                </w:rPr>
                <w:t xml:space="preserve"> the SSB based BFD as it is supported from RAN2 point of view.</w:t>
              </w:r>
            </w:ins>
          </w:p>
        </w:tc>
      </w:tr>
      <w:tr w:rsidR="00182044" w:rsidRPr="00EF1EE1" w14:paraId="6A68EE73" w14:textId="77777777" w:rsidTr="00182044">
        <w:trPr>
          <w:trHeight w:val="224"/>
        </w:trPr>
        <w:tc>
          <w:tcPr>
            <w:tcW w:w="1232" w:type="dxa"/>
            <w:vMerge/>
          </w:tcPr>
          <w:p w14:paraId="301E8144" w14:textId="77777777" w:rsidR="00182044" w:rsidRPr="00EF1EE1" w:rsidRDefault="00182044" w:rsidP="00E16F49">
            <w:pPr>
              <w:spacing w:after="120"/>
              <w:rPr>
                <w:rFonts w:eastAsiaTheme="minorEastAsia"/>
                <w:color w:val="0070C0"/>
                <w:lang w:val="en-US" w:eastAsia="zh-CN"/>
              </w:rPr>
            </w:pPr>
          </w:p>
        </w:tc>
        <w:tc>
          <w:tcPr>
            <w:tcW w:w="8397" w:type="dxa"/>
          </w:tcPr>
          <w:p w14:paraId="1D51E91E" w14:textId="77777777" w:rsidR="00182044" w:rsidRPr="00EF1EE1" w:rsidRDefault="00182044" w:rsidP="00E16F49">
            <w:pPr>
              <w:spacing w:after="120"/>
              <w:rPr>
                <w:rFonts w:eastAsiaTheme="minorEastAsia"/>
                <w:color w:val="0070C0"/>
                <w:lang w:val="en-US" w:eastAsia="zh-CN"/>
              </w:rPr>
            </w:pPr>
          </w:p>
        </w:tc>
      </w:tr>
      <w:tr w:rsidR="00182044" w:rsidRPr="00EF1EE1" w14:paraId="5763B76A" w14:textId="77777777" w:rsidTr="00182044">
        <w:tc>
          <w:tcPr>
            <w:tcW w:w="1232" w:type="dxa"/>
            <w:vMerge w:val="restart"/>
          </w:tcPr>
          <w:p w14:paraId="4A74846A" w14:textId="77777777" w:rsidR="00182044" w:rsidRPr="00EF1EE1" w:rsidRDefault="00062224" w:rsidP="00E16F49">
            <w:pPr>
              <w:spacing w:after="120"/>
              <w:rPr>
                <w:rFonts w:ascii="Arial" w:eastAsia="Times New Roman" w:hAnsi="Arial" w:cs="Arial"/>
                <w:b/>
                <w:bCs/>
                <w:color w:val="0000FF"/>
                <w:sz w:val="16"/>
                <w:szCs w:val="16"/>
                <w:u w:val="single"/>
                <w:lang w:val="en-US" w:eastAsia="zh-CN"/>
              </w:rPr>
            </w:pPr>
            <w:hyperlink r:id="rId64"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E16F49">
            <w:pPr>
              <w:spacing w:after="120"/>
              <w:rPr>
                <w:rFonts w:eastAsiaTheme="minorEastAsia"/>
                <w:color w:val="0070C0"/>
                <w:lang w:val="en-US" w:eastAsia="zh-CN"/>
              </w:rPr>
            </w:pPr>
          </w:p>
        </w:tc>
        <w:tc>
          <w:tcPr>
            <w:tcW w:w="8397" w:type="dxa"/>
          </w:tcPr>
          <w:p w14:paraId="7F0B89A7" w14:textId="77777777" w:rsidR="00182044" w:rsidRPr="00EF1EE1" w:rsidRDefault="00182044" w:rsidP="00E16F49">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E16F49">
            <w:pPr>
              <w:spacing w:after="120"/>
              <w:rPr>
                <w:rFonts w:eastAsiaTheme="minorEastAsia"/>
                <w:color w:val="0070C0"/>
                <w:lang w:val="en-US" w:eastAsia="zh-CN"/>
              </w:rPr>
            </w:pPr>
          </w:p>
        </w:tc>
        <w:tc>
          <w:tcPr>
            <w:tcW w:w="8397" w:type="dxa"/>
          </w:tcPr>
          <w:p w14:paraId="790E11A0" w14:textId="77777777" w:rsidR="00182044" w:rsidRPr="00EF1EE1" w:rsidRDefault="00182044" w:rsidP="00E16F49">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2"/>
      </w:pPr>
      <w:r w:rsidRPr="00EF1EE1">
        <w:t xml:space="preserve">Summary for 1st round </w:t>
      </w:r>
    </w:p>
    <w:p w14:paraId="55BA8F6E" w14:textId="77777777" w:rsidR="000518FC" w:rsidRPr="00EF1EE1" w:rsidRDefault="000518FC" w:rsidP="00C8778B">
      <w:pPr>
        <w:pStyle w:val="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w:t>
      </w:r>
      <w:proofErr w:type="gramStart"/>
      <w:r w:rsidRPr="00EF1EE1">
        <w:rPr>
          <w:i/>
          <w:color w:val="0070C0"/>
          <w:lang w:val="en-US" w:eastAsia="zh-CN"/>
        </w:rPr>
        <w:t>i.e.</w:t>
      </w:r>
      <w:proofErr w:type="gramEnd"/>
      <w:r w:rsidRPr="00EF1EE1">
        <w:rPr>
          <w:i/>
          <w:color w:val="0070C0"/>
          <w:lang w:val="en-US" w:eastAsia="zh-CN"/>
        </w:rPr>
        <w:t xml:space="preserve"> WF assignment.</w:t>
      </w:r>
    </w:p>
    <w:tbl>
      <w:tblPr>
        <w:tblStyle w:val="aff6"/>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DengXian"/>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DengXian"/>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1"/>
        <w:rPr>
          <w:lang w:val="en-US" w:eastAsia="ja-JP"/>
        </w:rPr>
      </w:pPr>
      <w:r w:rsidRPr="00EF1EE1">
        <w:rPr>
          <w:lang w:val="en-US" w:eastAsia="ja-JP"/>
        </w:rPr>
        <w:t>Recommendations for Tdocs</w:t>
      </w:r>
    </w:p>
    <w:p w14:paraId="542DFF54" w14:textId="77777777" w:rsidR="00EB52B6" w:rsidRPr="00EF1EE1" w:rsidRDefault="00EB52B6" w:rsidP="00C8778B">
      <w:pPr>
        <w:pStyle w:val="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aff6"/>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aff6"/>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ＭＳ 明朝"/>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aff7"/>
        <w:numPr>
          <w:ilvl w:val="0"/>
          <w:numId w:val="3"/>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 incl. existing and new tdocs.</w:t>
      </w:r>
    </w:p>
    <w:p w14:paraId="7D32D314" w14:textId="77777777" w:rsidR="00EB52B6" w:rsidRPr="00EF1EE1" w:rsidRDefault="00EB52B6" w:rsidP="00EB52B6">
      <w:pPr>
        <w:pStyle w:val="aff7"/>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aff7"/>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aff7"/>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aff7"/>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new LS documents, please include information on </w:t>
      </w:r>
      <w:proofErr w:type="gramStart"/>
      <w:r w:rsidRPr="00EF1EE1">
        <w:rPr>
          <w:rFonts w:eastAsiaTheme="minorEastAsia"/>
          <w:color w:val="0070C0"/>
          <w:lang w:val="en-US" w:eastAsia="zh-CN"/>
        </w:rPr>
        <w:t>To</w:t>
      </w:r>
      <w:proofErr w:type="gramEnd"/>
      <w:r w:rsidRPr="00EF1EE1">
        <w:rPr>
          <w:rFonts w:eastAsiaTheme="minorEastAsia"/>
          <w:color w:val="0070C0"/>
          <w:lang w:val="en-US" w:eastAsia="zh-CN"/>
        </w:rPr>
        <w:t>/Cc WGs in the comments column</w:t>
      </w:r>
    </w:p>
    <w:p w14:paraId="385471ED" w14:textId="77777777" w:rsidR="00EB52B6" w:rsidRPr="00EF1EE1" w:rsidRDefault="00EB52B6" w:rsidP="00EB52B6">
      <w:pPr>
        <w:pStyle w:val="aff7"/>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2"/>
      </w:pPr>
      <w:r w:rsidRPr="00EF1EE1">
        <w:t xml:space="preserve">2nd round </w:t>
      </w:r>
    </w:p>
    <w:p w14:paraId="513AE554" w14:textId="77777777" w:rsidR="00EB52B6" w:rsidRPr="00EF1EE1" w:rsidRDefault="00EB52B6" w:rsidP="00EB52B6">
      <w:pPr>
        <w:rPr>
          <w:lang w:val="en-US" w:eastAsia="ja-JP"/>
        </w:rPr>
      </w:pPr>
    </w:p>
    <w:tbl>
      <w:tblPr>
        <w:tblStyle w:val="aff6"/>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ＭＳ 明朝"/>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lastRenderedPageBreak/>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3BE71E7E" w14:textId="77777777" w:rsidR="00EB52B6" w:rsidRPr="00EF1EE1" w:rsidRDefault="00EB52B6" w:rsidP="00EB52B6">
      <w:pPr>
        <w:pStyle w:val="aff7"/>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aff7"/>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aff7"/>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aff7"/>
        <w:numPr>
          <w:ilvl w:val="1"/>
          <w:numId w:val="4"/>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5E107D11" w14:textId="77777777" w:rsidR="00EB52B6" w:rsidRPr="00EF1EE1" w:rsidRDefault="00EB52B6" w:rsidP="00EB52B6">
      <w:pPr>
        <w:pStyle w:val="aff7"/>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aff6"/>
        <w:tblW w:w="0" w:type="auto"/>
        <w:tblLook w:val="04A0" w:firstRow="1" w:lastRow="0" w:firstColumn="1" w:lastColumn="0" w:noHBand="0" w:noVBand="1"/>
      </w:tblPr>
      <w:tblGrid>
        <w:gridCol w:w="3051"/>
        <w:gridCol w:w="3050"/>
        <w:gridCol w:w="3528"/>
      </w:tblGrid>
      <w:tr w:rsidR="00294B05" w:rsidRPr="00EF1EE1" w14:paraId="1238B259" w14:textId="77777777" w:rsidTr="005E3583">
        <w:tc>
          <w:tcPr>
            <w:tcW w:w="3209"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09"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5E3583">
        <w:tc>
          <w:tcPr>
            <w:tcW w:w="3209"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09"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5E3583">
        <w:tc>
          <w:tcPr>
            <w:tcW w:w="3209" w:type="dxa"/>
          </w:tcPr>
          <w:p w14:paraId="3BEC340E" w14:textId="75A5FB4A" w:rsidR="00185F68" w:rsidRPr="007C0DB6" w:rsidRDefault="007C0DB6" w:rsidP="00EF6684">
            <w:pPr>
              <w:spacing w:after="120"/>
              <w:rPr>
                <w:rFonts w:eastAsiaTheme="minorEastAsia"/>
                <w:color w:val="0070C0"/>
                <w:lang w:val="en-US" w:eastAsia="zh-CN"/>
              </w:rPr>
            </w:pPr>
            <w:ins w:id="2533"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09" w:type="dxa"/>
          </w:tcPr>
          <w:p w14:paraId="6F95D68C" w14:textId="425E4BC4" w:rsidR="00185F68" w:rsidRPr="007C0DB6" w:rsidRDefault="007C0DB6" w:rsidP="00EF6684">
            <w:pPr>
              <w:spacing w:after="120"/>
              <w:rPr>
                <w:rFonts w:eastAsiaTheme="minorEastAsia"/>
                <w:color w:val="0070C0"/>
                <w:lang w:val="en-US" w:eastAsia="zh-CN"/>
              </w:rPr>
            </w:pPr>
            <w:ins w:id="2534" w:author="Jingjing Chen" w:date="2022-08-16T10:25:00Z">
              <w:r>
                <w:rPr>
                  <w:rFonts w:eastAsiaTheme="minorEastAsia"/>
                  <w:color w:val="0070C0"/>
                  <w:lang w:val="en-US" w:eastAsia="zh-CN"/>
                </w:rPr>
                <w:t>Jingjing Chen</w:t>
              </w:r>
            </w:ins>
          </w:p>
        </w:tc>
        <w:tc>
          <w:tcPr>
            <w:tcW w:w="3211" w:type="dxa"/>
          </w:tcPr>
          <w:p w14:paraId="6254B46A" w14:textId="12D51B03" w:rsidR="00185F68" w:rsidRPr="007C0DB6" w:rsidRDefault="007C0DB6" w:rsidP="00EF6684">
            <w:pPr>
              <w:spacing w:after="120"/>
              <w:rPr>
                <w:rFonts w:eastAsiaTheme="minorEastAsia"/>
                <w:color w:val="0070C0"/>
                <w:lang w:val="en-US" w:eastAsia="zh-CN"/>
              </w:rPr>
            </w:pPr>
            <w:ins w:id="2535"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131D19" w:rsidRPr="00EF1EE1" w14:paraId="4DC297AC" w14:textId="77777777" w:rsidTr="005E3583">
        <w:trPr>
          <w:ins w:id="2536" w:author="vivo-Yanliang SUN" w:date="2022-08-17T17:42:00Z"/>
        </w:trPr>
        <w:tc>
          <w:tcPr>
            <w:tcW w:w="3209" w:type="dxa"/>
          </w:tcPr>
          <w:p w14:paraId="34D86B7E" w14:textId="4D602588" w:rsidR="00131D19" w:rsidRDefault="00131D19" w:rsidP="00EF6684">
            <w:pPr>
              <w:spacing w:after="120"/>
              <w:rPr>
                <w:ins w:id="2537" w:author="vivo-Yanliang SUN" w:date="2022-08-17T17:42:00Z"/>
                <w:rFonts w:eastAsiaTheme="minorEastAsia"/>
                <w:color w:val="0070C0"/>
                <w:lang w:val="en-US" w:eastAsia="zh-CN"/>
              </w:rPr>
            </w:pPr>
            <w:ins w:id="2538"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09" w:type="dxa"/>
          </w:tcPr>
          <w:p w14:paraId="6DA094C4" w14:textId="4BB65DEB" w:rsidR="00131D19" w:rsidRDefault="00131D19" w:rsidP="00EF6684">
            <w:pPr>
              <w:spacing w:after="120"/>
              <w:rPr>
                <w:ins w:id="2539" w:author="vivo-Yanliang SUN" w:date="2022-08-17T17:42:00Z"/>
                <w:rFonts w:eastAsiaTheme="minorEastAsia"/>
                <w:color w:val="0070C0"/>
                <w:lang w:val="en-US" w:eastAsia="zh-CN"/>
              </w:rPr>
            </w:pPr>
            <w:ins w:id="2540"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447814CB" w14:textId="20B4DC2B" w:rsidR="00131D19" w:rsidRDefault="00131D19" w:rsidP="00EF6684">
            <w:pPr>
              <w:spacing w:after="120"/>
              <w:rPr>
                <w:ins w:id="2541" w:author="vivo-Yanliang SUN" w:date="2022-08-17T17:42:00Z"/>
                <w:rFonts w:eastAsiaTheme="minorEastAsia"/>
                <w:color w:val="0070C0"/>
                <w:lang w:val="en-US" w:eastAsia="zh-CN"/>
              </w:rPr>
            </w:pPr>
            <w:ins w:id="2542" w:author="vivo-Yanliang SUN" w:date="2022-08-17T17:42:00Z">
              <w:r>
                <w:rPr>
                  <w:rFonts w:eastAsiaTheme="minorEastAsia"/>
                  <w:color w:val="0070C0"/>
                  <w:lang w:val="en-US" w:eastAsia="zh-CN"/>
                </w:rPr>
                <w:t>yanliang.sun@vivo.com</w:t>
              </w:r>
            </w:ins>
          </w:p>
        </w:tc>
      </w:tr>
      <w:tr w:rsidR="005E3583" w:rsidRPr="00EF1EE1" w14:paraId="757FDF0F" w14:textId="77777777" w:rsidTr="005E3583">
        <w:trPr>
          <w:ins w:id="2543" w:author="Apple (Manasa)" w:date="2022-08-17T12:20:00Z"/>
        </w:trPr>
        <w:tc>
          <w:tcPr>
            <w:tcW w:w="3209" w:type="dxa"/>
          </w:tcPr>
          <w:p w14:paraId="6A48C384" w14:textId="77777777" w:rsidR="005E3583" w:rsidRDefault="005E3583" w:rsidP="00B20A5B">
            <w:pPr>
              <w:spacing w:after="120"/>
              <w:rPr>
                <w:ins w:id="2544" w:author="Apple (Manasa)" w:date="2022-08-17T12:20:00Z"/>
                <w:rFonts w:eastAsiaTheme="minorEastAsia"/>
                <w:color w:val="0070C0"/>
                <w:lang w:val="en-US" w:eastAsia="zh-CN"/>
              </w:rPr>
            </w:pPr>
            <w:ins w:id="2545" w:author="Apple (Manasa)" w:date="2022-08-17T12:20:00Z">
              <w:r>
                <w:rPr>
                  <w:rFonts w:eastAsiaTheme="minorEastAsia"/>
                  <w:color w:val="0070C0"/>
                  <w:lang w:val="en-US" w:eastAsia="zh-CN"/>
                </w:rPr>
                <w:t>Apple</w:t>
              </w:r>
            </w:ins>
          </w:p>
        </w:tc>
        <w:tc>
          <w:tcPr>
            <w:tcW w:w="3209" w:type="dxa"/>
          </w:tcPr>
          <w:p w14:paraId="04819F4F" w14:textId="77777777" w:rsidR="005E3583" w:rsidRDefault="005E3583" w:rsidP="00B20A5B">
            <w:pPr>
              <w:spacing w:after="120"/>
              <w:rPr>
                <w:ins w:id="2546" w:author="Apple (Manasa)" w:date="2022-08-17T12:20:00Z"/>
                <w:rFonts w:eastAsiaTheme="minorEastAsia"/>
                <w:color w:val="0070C0"/>
                <w:lang w:val="en-US" w:eastAsia="zh-CN"/>
              </w:rPr>
            </w:pPr>
            <w:ins w:id="2547" w:author="Apple (Manasa)" w:date="2022-08-17T12:20:00Z">
              <w:r>
                <w:rPr>
                  <w:rFonts w:eastAsiaTheme="minorEastAsia"/>
                  <w:color w:val="0070C0"/>
                  <w:lang w:val="en-US" w:eastAsia="zh-CN"/>
                </w:rPr>
                <w:t>Manasa Raghavan</w:t>
              </w:r>
            </w:ins>
          </w:p>
        </w:tc>
        <w:tc>
          <w:tcPr>
            <w:tcW w:w="3211" w:type="dxa"/>
          </w:tcPr>
          <w:p w14:paraId="7BC952F1" w14:textId="77777777" w:rsidR="005E3583" w:rsidRDefault="005E3583" w:rsidP="00B20A5B">
            <w:pPr>
              <w:spacing w:after="120"/>
              <w:rPr>
                <w:ins w:id="2548" w:author="Apple (Manasa)" w:date="2022-08-17T12:20:00Z"/>
                <w:rFonts w:eastAsiaTheme="minorEastAsia"/>
                <w:color w:val="0070C0"/>
                <w:lang w:val="en-US" w:eastAsia="zh-CN"/>
              </w:rPr>
            </w:pPr>
            <w:ins w:id="2549" w:author="Apple (Manasa)" w:date="2022-08-17T12:20:00Z">
              <w:r>
                <w:rPr>
                  <w:rFonts w:eastAsiaTheme="minorEastAsia"/>
                  <w:color w:val="0070C0"/>
                  <w:lang w:val="en-US" w:eastAsia="zh-CN"/>
                </w:rPr>
                <w:t>Manasa.raghavan@apple.com</w:t>
              </w:r>
            </w:ins>
          </w:p>
        </w:tc>
      </w:tr>
      <w:tr w:rsidR="00062224" w:rsidRPr="00EF1EE1" w14:paraId="14EA0332" w14:textId="77777777" w:rsidTr="005E3583">
        <w:trPr>
          <w:ins w:id="2550" w:author="NTT DOCOMO" w:date="2022-08-18T09:16:00Z"/>
        </w:trPr>
        <w:tc>
          <w:tcPr>
            <w:tcW w:w="3209" w:type="dxa"/>
          </w:tcPr>
          <w:p w14:paraId="27F8195C" w14:textId="7B004FB7" w:rsidR="00062224" w:rsidRPr="00062224" w:rsidRDefault="00062224" w:rsidP="00B20A5B">
            <w:pPr>
              <w:spacing w:after="120"/>
              <w:rPr>
                <w:ins w:id="2551" w:author="NTT DOCOMO" w:date="2022-08-18T09:16:00Z"/>
                <w:rFonts w:eastAsiaTheme="minorEastAsia"/>
                <w:color w:val="0070C0"/>
                <w:lang w:eastAsia="zh-CN"/>
              </w:rPr>
            </w:pPr>
            <w:ins w:id="2552" w:author="NTT DOCOMO" w:date="2022-08-18T09:16:00Z">
              <w:r>
                <w:rPr>
                  <w:rFonts w:eastAsiaTheme="minorEastAsia"/>
                  <w:color w:val="0070C0"/>
                  <w:lang w:eastAsia="zh-CN"/>
                </w:rPr>
                <w:t>NTT DOCOMO, INC.</w:t>
              </w:r>
            </w:ins>
          </w:p>
        </w:tc>
        <w:tc>
          <w:tcPr>
            <w:tcW w:w="3209" w:type="dxa"/>
          </w:tcPr>
          <w:p w14:paraId="73F1B257" w14:textId="5FC1F6CB" w:rsidR="00062224" w:rsidRPr="00062224" w:rsidRDefault="00062224" w:rsidP="00B20A5B">
            <w:pPr>
              <w:spacing w:after="120"/>
              <w:rPr>
                <w:ins w:id="2553" w:author="NTT DOCOMO" w:date="2022-08-18T09:16:00Z"/>
                <w:rFonts w:hint="eastAsia"/>
                <w:color w:val="0070C0"/>
                <w:lang w:val="en-US" w:eastAsia="ja-JP"/>
              </w:rPr>
            </w:pPr>
            <w:ins w:id="2554" w:author="NTT DOCOMO" w:date="2022-08-18T09:16:00Z">
              <w:r>
                <w:rPr>
                  <w:rFonts w:hint="eastAsia"/>
                  <w:color w:val="0070C0"/>
                  <w:lang w:val="en-US" w:eastAsia="ja-JP"/>
                </w:rPr>
                <w:t>H</w:t>
              </w:r>
              <w:r>
                <w:rPr>
                  <w:color w:val="0070C0"/>
                  <w:lang w:val="en-US" w:eastAsia="ja-JP"/>
                </w:rPr>
                <w:t>idekazu Shimodaira</w:t>
              </w:r>
            </w:ins>
          </w:p>
        </w:tc>
        <w:tc>
          <w:tcPr>
            <w:tcW w:w="3211" w:type="dxa"/>
          </w:tcPr>
          <w:p w14:paraId="1A539E3B" w14:textId="18D1906C" w:rsidR="00062224" w:rsidRPr="00062224" w:rsidRDefault="00062224" w:rsidP="00B20A5B">
            <w:pPr>
              <w:spacing w:after="120"/>
              <w:rPr>
                <w:ins w:id="2555" w:author="NTT DOCOMO" w:date="2022-08-18T09:16:00Z"/>
                <w:rFonts w:hint="eastAsia"/>
                <w:color w:val="0070C0"/>
                <w:lang w:val="en-US" w:eastAsia="ja-JP"/>
              </w:rPr>
            </w:pPr>
            <w:ins w:id="2556" w:author="NTT DOCOMO" w:date="2022-08-18T09:17:00Z">
              <w:r>
                <w:rPr>
                  <w:color w:val="0070C0"/>
                  <w:lang w:val="en-US" w:eastAsia="ja-JP"/>
                </w:rPr>
                <w:t>hidekazu.shimodaira.sa@nttdocomo.com</w:t>
              </w:r>
            </w:ins>
          </w:p>
        </w:tc>
      </w:tr>
    </w:tbl>
    <w:p w14:paraId="310E0F2F" w14:textId="77777777" w:rsidR="00294B05" w:rsidRPr="00EF1EE1" w:rsidRDefault="00294B05" w:rsidP="00294B05">
      <w:pPr>
        <w:rPr>
          <w:rFonts w:eastAsia="游明朝"/>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aff7"/>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aff7"/>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EF1EE1">
        <w:rPr>
          <w:rFonts w:eastAsiaTheme="minorEastAsia"/>
          <w:color w:val="0070C0"/>
          <w:lang w:val="en-US" w:eastAsia="zh-CN"/>
        </w:rPr>
        <w:t>i.e.</w:t>
      </w:r>
      <w:proofErr w:type="gramEnd"/>
      <w:r w:rsidRPr="00EF1EE1">
        <w:rPr>
          <w:rFonts w:eastAsiaTheme="minorEastAsia"/>
          <w:color w:val="0070C0"/>
          <w:lang w:val="en-US" w:eastAsia="zh-CN"/>
        </w:rPr>
        <w:t xml:space="preserv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0BA2" w14:textId="77777777" w:rsidR="00717057" w:rsidRDefault="00717057">
      <w:r>
        <w:separator/>
      </w:r>
    </w:p>
  </w:endnote>
  <w:endnote w:type="continuationSeparator" w:id="0">
    <w:p w14:paraId="5CF5F72A" w14:textId="77777777" w:rsidR="00717057" w:rsidRDefault="0071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1204" w14:textId="77777777" w:rsidR="00717057" w:rsidRDefault="00717057">
      <w:r>
        <w:separator/>
      </w:r>
    </w:p>
  </w:footnote>
  <w:footnote w:type="continuationSeparator" w:id="0">
    <w:p w14:paraId="42EAF199" w14:textId="77777777" w:rsidR="00717057" w:rsidRDefault="00717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56CB1"/>
    <w:multiLevelType w:val="hybridMultilevel"/>
    <w:tmpl w:val="0F0EEFB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72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9"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10" w15:restartNumberingAfterBreak="0">
    <w:nsid w:val="070216D3"/>
    <w:multiLevelType w:val="hybridMultilevel"/>
    <w:tmpl w:val="C062E7F4"/>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90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1" w15:restartNumberingAfterBreak="0">
    <w:nsid w:val="08C0523A"/>
    <w:multiLevelType w:val="hybridMultilevel"/>
    <w:tmpl w:val="85B4CF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6" w15:restartNumberingAfterBreak="0">
    <w:nsid w:val="0D8C60B7"/>
    <w:multiLevelType w:val="hybridMultilevel"/>
    <w:tmpl w:val="2FE011F8"/>
    <w:lvl w:ilvl="0" w:tplc="AB4E4F4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8"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SimSun" w:eastAsia="SimSun" w:hAnsi="SimSun"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46781"/>
    <w:multiLevelType w:val="hybridMultilevel"/>
    <w:tmpl w:val="9E5E12A8"/>
    <w:lvl w:ilvl="0" w:tplc="550876DE">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3"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30"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227308"/>
    <w:multiLevelType w:val="hybridMultilevel"/>
    <w:tmpl w:val="8A26427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117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AD37A3D"/>
    <w:multiLevelType w:val="multilevel"/>
    <w:tmpl w:val="A9B885CE"/>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0"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41"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1383856"/>
    <w:multiLevelType w:val="hybridMultilevel"/>
    <w:tmpl w:val="834C97CA"/>
    <w:lvl w:ilvl="0" w:tplc="CD8862C4">
      <w:start w:val="2"/>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F45E2D"/>
    <w:multiLevelType w:val="hybridMultilevel"/>
    <w:tmpl w:val="7CA09664"/>
    <w:lvl w:ilvl="0" w:tplc="AB4E4F4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881DF0"/>
    <w:multiLevelType w:val="hybridMultilevel"/>
    <w:tmpl w:val="8806C162"/>
    <w:lvl w:ilvl="0" w:tplc="0FCED7AA">
      <w:start w:val="1"/>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4"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0"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4"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7"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9"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6"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7"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E61321A"/>
    <w:multiLevelType w:val="hybridMultilevel"/>
    <w:tmpl w:val="B3704270"/>
    <w:lvl w:ilvl="0" w:tplc="6D749DC8">
      <w:numFmt w:val="bullet"/>
      <w:lvlText w:val="•"/>
      <w:lvlJc w:val="left"/>
      <w:pPr>
        <w:ind w:left="1620"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9"/>
  </w:num>
  <w:num w:numId="2">
    <w:abstractNumId w:val="39"/>
  </w:num>
  <w:num w:numId="3">
    <w:abstractNumId w:val="24"/>
  </w:num>
  <w:num w:numId="4">
    <w:abstractNumId w:val="12"/>
  </w:num>
  <w:num w:numId="5">
    <w:abstractNumId w:val="62"/>
  </w:num>
  <w:num w:numId="6">
    <w:abstractNumId w:val="51"/>
  </w:num>
  <w:num w:numId="7">
    <w:abstractNumId w:val="43"/>
  </w:num>
  <w:num w:numId="8">
    <w:abstractNumId w:val="81"/>
  </w:num>
  <w:num w:numId="9">
    <w:abstractNumId w:val="76"/>
  </w:num>
  <w:num w:numId="10">
    <w:abstractNumId w:val="35"/>
  </w:num>
  <w:num w:numId="11">
    <w:abstractNumId w:val="16"/>
  </w:num>
  <w:num w:numId="12">
    <w:abstractNumId w:val="73"/>
  </w:num>
  <w:num w:numId="13">
    <w:abstractNumId w:val="7"/>
  </w:num>
  <w:num w:numId="14">
    <w:abstractNumId w:val="13"/>
  </w:num>
  <w:num w:numId="15">
    <w:abstractNumId w:val="25"/>
  </w:num>
  <w:num w:numId="16">
    <w:abstractNumId w:val="74"/>
  </w:num>
  <w:num w:numId="17">
    <w:abstractNumId w:val="26"/>
  </w:num>
  <w:num w:numId="18">
    <w:abstractNumId w:val="79"/>
  </w:num>
  <w:num w:numId="19">
    <w:abstractNumId w:val="85"/>
  </w:num>
  <w:num w:numId="20">
    <w:abstractNumId w:val="45"/>
  </w:num>
  <w:num w:numId="21">
    <w:abstractNumId w:val="27"/>
  </w:num>
  <w:num w:numId="22">
    <w:abstractNumId w:val="34"/>
  </w:num>
  <w:num w:numId="23">
    <w:abstractNumId w:val="48"/>
  </w:num>
  <w:num w:numId="24">
    <w:abstractNumId w:val="44"/>
  </w:num>
  <w:num w:numId="25">
    <w:abstractNumId w:val="65"/>
  </w:num>
  <w:num w:numId="26">
    <w:abstractNumId w:val="82"/>
  </w:num>
  <w:num w:numId="27">
    <w:abstractNumId w:val="38"/>
  </w:num>
  <w:num w:numId="28">
    <w:abstractNumId w:val="54"/>
  </w:num>
  <w:num w:numId="29">
    <w:abstractNumId w:val="5"/>
  </w:num>
  <w:num w:numId="30">
    <w:abstractNumId w:val="14"/>
  </w:num>
  <w:num w:numId="31">
    <w:abstractNumId w:val="69"/>
  </w:num>
  <w:num w:numId="32">
    <w:abstractNumId w:val="9"/>
  </w:num>
  <w:num w:numId="33">
    <w:abstractNumId w:val="71"/>
  </w:num>
  <w:num w:numId="34">
    <w:abstractNumId w:val="83"/>
  </w:num>
  <w:num w:numId="35">
    <w:abstractNumId w:val="61"/>
  </w:num>
  <w:num w:numId="36">
    <w:abstractNumId w:val="40"/>
  </w:num>
  <w:num w:numId="37">
    <w:abstractNumId w:val="59"/>
  </w:num>
  <w:num w:numId="38">
    <w:abstractNumId w:val="33"/>
  </w:num>
  <w:num w:numId="39">
    <w:abstractNumId w:val="84"/>
  </w:num>
  <w:num w:numId="40">
    <w:abstractNumId w:val="56"/>
  </w:num>
  <w:num w:numId="41">
    <w:abstractNumId w:val="42"/>
  </w:num>
  <w:num w:numId="42">
    <w:abstractNumId w:val="49"/>
  </w:num>
  <w:num w:numId="43">
    <w:abstractNumId w:val="49"/>
  </w:num>
  <w:num w:numId="44">
    <w:abstractNumId w:val="49"/>
  </w:num>
  <w:num w:numId="45">
    <w:abstractNumId w:val="77"/>
  </w:num>
  <w:num w:numId="46">
    <w:abstractNumId w:val="60"/>
  </w:num>
  <w:num w:numId="47">
    <w:abstractNumId w:val="55"/>
  </w:num>
  <w:num w:numId="48">
    <w:abstractNumId w:val="64"/>
  </w:num>
  <w:num w:numId="49">
    <w:abstractNumId w:val="20"/>
  </w:num>
  <w:num w:numId="50">
    <w:abstractNumId w:val="46"/>
  </w:num>
  <w:num w:numId="51">
    <w:abstractNumId w:val="31"/>
  </w:num>
  <w:num w:numId="52">
    <w:abstractNumId w:val="36"/>
  </w:num>
  <w:num w:numId="53">
    <w:abstractNumId w:val="66"/>
  </w:num>
  <w:num w:numId="54">
    <w:abstractNumId w:val="47"/>
  </w:num>
  <w:num w:numId="55">
    <w:abstractNumId w:val="80"/>
  </w:num>
  <w:num w:numId="56">
    <w:abstractNumId w:val="63"/>
  </w:num>
  <w:num w:numId="57">
    <w:abstractNumId w:val="19"/>
  </w:num>
  <w:num w:numId="58">
    <w:abstractNumId w:val="53"/>
  </w:num>
  <w:num w:numId="59">
    <w:abstractNumId w:val="0"/>
  </w:num>
  <w:num w:numId="60">
    <w:abstractNumId w:val="37"/>
  </w:num>
  <w:num w:numId="61">
    <w:abstractNumId w:val="4"/>
  </w:num>
  <w:num w:numId="62">
    <w:abstractNumId w:val="78"/>
  </w:num>
  <w:num w:numId="63">
    <w:abstractNumId w:val="41"/>
  </w:num>
  <w:num w:numId="64">
    <w:abstractNumId w:val="18"/>
  </w:num>
  <w:num w:numId="65">
    <w:abstractNumId w:val="29"/>
  </w:num>
  <w:num w:numId="66">
    <w:abstractNumId w:val="23"/>
  </w:num>
  <w:num w:numId="67">
    <w:abstractNumId w:val="67"/>
  </w:num>
  <w:num w:numId="68">
    <w:abstractNumId w:val="3"/>
  </w:num>
  <w:num w:numId="69">
    <w:abstractNumId w:val="15"/>
  </w:num>
  <w:num w:numId="70">
    <w:abstractNumId w:val="30"/>
  </w:num>
  <w:num w:numId="71">
    <w:abstractNumId w:val="70"/>
  </w:num>
  <w:num w:numId="72">
    <w:abstractNumId w:val="28"/>
  </w:num>
  <w:num w:numId="73">
    <w:abstractNumId w:val="39"/>
  </w:num>
  <w:num w:numId="74">
    <w:abstractNumId w:val="39"/>
  </w:num>
  <w:num w:numId="75">
    <w:abstractNumId w:val="72"/>
  </w:num>
  <w:num w:numId="76">
    <w:abstractNumId w:val="39"/>
  </w:num>
  <w:num w:numId="77">
    <w:abstractNumId w:val="58"/>
  </w:num>
  <w:num w:numId="78">
    <w:abstractNumId w:val="17"/>
  </w:num>
  <w:num w:numId="79">
    <w:abstractNumId w:val="22"/>
    <w:lvlOverride w:ilvl="0">
      <w:startOverride w:val="1"/>
    </w:lvlOverride>
    <w:lvlOverride w:ilvl="1"/>
    <w:lvlOverride w:ilvl="2"/>
    <w:lvlOverride w:ilvl="3"/>
    <w:lvlOverride w:ilvl="4"/>
    <w:lvlOverride w:ilvl="5"/>
    <w:lvlOverride w:ilvl="6"/>
    <w:lvlOverride w:ilvl="7"/>
    <w:lvlOverride w:ilvl="8"/>
  </w:num>
  <w:num w:numId="80">
    <w:abstractNumId w:val="2"/>
  </w:num>
  <w:num w:numId="81">
    <w:abstractNumId w:val="21"/>
  </w:num>
  <w:num w:numId="82">
    <w:abstractNumId w:val="50"/>
  </w:num>
  <w:num w:numId="83">
    <w:abstractNumId w:val="57"/>
  </w:num>
  <w:num w:numId="84">
    <w:abstractNumId w:val="6"/>
  </w:num>
  <w:num w:numId="85">
    <w:abstractNumId w:val="75"/>
  </w:num>
  <w:num w:numId="86">
    <w:abstractNumId w:val="1"/>
  </w:num>
  <w:num w:numId="87">
    <w:abstractNumId w:val="68"/>
  </w:num>
  <w:num w:numId="88">
    <w:abstractNumId w:val="39"/>
  </w:num>
  <w:num w:numId="89">
    <w:abstractNumId w:val="52"/>
  </w:num>
  <w:num w:numId="90">
    <w:abstractNumId w:val="32"/>
  </w:num>
  <w:num w:numId="91">
    <w:abstractNumId w:val="11"/>
  </w:num>
  <w:num w:numId="92">
    <w:abstractNumId w:val="86"/>
  </w:num>
  <w:num w:numId="93">
    <w:abstractNumId w:val="10"/>
  </w:num>
  <w:num w:numId="94">
    <w:abstractNumId w:val="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Ericsson, Venkat">
    <w15:presenceInfo w15:providerId="None" w15:userId="Ericsson, Venkat"/>
  </w15:person>
  <w15:person w15:author="Huawei">
    <w15:presenceInfo w15:providerId="None" w15:userId="Huawei"/>
  </w15:person>
  <w15:person w15:author="Jingjing Chen">
    <w15:presenceInfo w15:providerId="None" w15:userId="Jingjing Chen"/>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224"/>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2B31"/>
    <w:rsid w:val="000934AD"/>
    <w:rsid w:val="00093E7E"/>
    <w:rsid w:val="000950E2"/>
    <w:rsid w:val="0009543E"/>
    <w:rsid w:val="00095FBE"/>
    <w:rsid w:val="000964C2"/>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7AA"/>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12C"/>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363"/>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4BD3"/>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78"/>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0C12"/>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2451B"/>
    <w:rsid w:val="00A30603"/>
    <w:rsid w:val="00A309B8"/>
    <w:rsid w:val="00A31545"/>
    <w:rsid w:val="00A322F5"/>
    <w:rsid w:val="00A324FF"/>
    <w:rsid w:val="00A32DFE"/>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5E5F"/>
    <w:rsid w:val="00A56122"/>
    <w:rsid w:val="00A5626C"/>
    <w:rsid w:val="00A56CEE"/>
    <w:rsid w:val="00A5794E"/>
    <w:rsid w:val="00A602EE"/>
    <w:rsid w:val="00A604A4"/>
    <w:rsid w:val="00A6146C"/>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2FB6"/>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1A9"/>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3B70"/>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40F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4DB2"/>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B7F17"/>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5F3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075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8778B"/>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3"/>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 Char (文字),cap1 (文字),cap2 (文字),cap11 (文字),Légende-figure (文字),label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aliases w:val="TableGrid"/>
    <w:basedOn w:val="a1"/>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 단락 (文字)"/>
    <w:link w:val="aff7"/>
    <w:uiPriority w:val="34"/>
    <w:qFormat/>
    <w:locked/>
    <w:rsid w:val="00DD28BC"/>
    <w:rPr>
      <w:rFonts w:eastAsia="ＭＳ 明朝"/>
      <w:lang w:val="en-GB" w:eastAsia="en-US"/>
    </w:rPr>
  </w:style>
  <w:style w:type="paragraph" w:customStyle="1" w:styleId="RAN4observation">
    <w:name w:val="RAN4 observation"/>
    <w:basedOn w:val="a"/>
    <w:next w:val="a"/>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a0"/>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aff9">
    <w:name w:val="Placeholder Text"/>
    <w:basedOn w:val="a0"/>
    <w:uiPriority w:val="99"/>
    <w:semiHidden/>
    <w:rsid w:val="004D3789"/>
    <w:rPr>
      <w:color w:val="808080"/>
    </w:rPr>
  </w:style>
  <w:style w:type="paragraph" w:customStyle="1" w:styleId="xxxmsonormal">
    <w:name w:val="x_xxmsonormal"/>
    <w:basedOn w:val="a"/>
    <w:uiPriority w:val="99"/>
    <w:rsid w:val="006E1747"/>
    <w:pPr>
      <w:spacing w:after="0"/>
    </w:pPr>
    <w:rPr>
      <w:rFonts w:eastAsia="Malgun Gothic"/>
      <w:sz w:val="24"/>
      <w:szCs w:val="24"/>
      <w:lang w:val="en-US" w:eastAsia="ko-KR"/>
    </w:rPr>
  </w:style>
  <w:style w:type="paragraph" w:customStyle="1" w:styleId="RAN4H2">
    <w:name w:val="RAN4 H2"/>
    <w:basedOn w:val="2"/>
    <w:next w:val="a"/>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a"/>
    <w:next w:val="a"/>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a"/>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3">
    <w:name w:val="网格型1"/>
    <w:basedOn w:val="a1"/>
    <w:next w:val="aff6"/>
    <w:uiPriority w:val="39"/>
    <w:qFormat/>
    <w:rsid w:val="001807F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346415">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482.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1860.zip" TargetMode="External"/><Relationship Id="rId50" Type="http://schemas.openxmlformats.org/officeDocument/2006/relationships/hyperlink" Target="https://www.3gpp.org/ftp/TSG_RAN/WG4_Radio/TSGR4_104-e/Docs/R4-2212668.zip" TargetMode="External"/><Relationship Id="rId55" Type="http://schemas.openxmlformats.org/officeDocument/2006/relationships/hyperlink" Target="https://www.3gpp.org/ftp/TSG_RAN/WG4_Radio/TSGR4_104-e/Docs/R4-2213486.zip" TargetMode="External"/><Relationship Id="rId63" Type="http://schemas.openxmlformats.org/officeDocument/2006/relationships/hyperlink" Target="https://www.3gpp.org/ftp/TSG_RAN/WG4_Radio/TSGR4_104-e/Docs/R4-2213931.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1767.zip" TargetMode="External"/><Relationship Id="rId58" Type="http://schemas.openxmlformats.org/officeDocument/2006/relationships/hyperlink" Target="https://www.3gpp.org/ftp/TSG_RAN/WG4_Radio/TSGR4_104-e/Docs/R4-2213944.zip" TargetMode="External"/><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4-e/Docs/R4-2213486.zip" TargetMode="External"/><Relationship Id="rId19" Type="http://schemas.openxmlformats.org/officeDocument/2006/relationships/hyperlink" Target="https://www.3gpp.org/ftp/TSG_RAN/WG4_Radio/TSGR4_104-e/Docs/R4-2213873.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2128.zip" TargetMode="External"/><Relationship Id="rId56" Type="http://schemas.openxmlformats.org/officeDocument/2006/relationships/hyperlink" Target="https://www.3gpp.org/ftp/TSG_RAN/WG4_Radio/TSGR4_104-e/Docs/R4-2213878.zip" TargetMode="External"/><Relationship Id="rId64" Type="http://schemas.openxmlformats.org/officeDocument/2006/relationships/hyperlink" Target="https://www.3gpp.org/ftp/TSG_RAN/WG4_Radio/TSGR4_104-e/Docs/R4-2213945.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3484.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5.zip" TargetMode="External"/><Relationship Id="rId67" Type="http://schemas.openxmlformats.org/officeDocument/2006/relationships/theme" Target="theme/theme1.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3485.zip" TargetMode="External"/><Relationship Id="rId62" Type="http://schemas.openxmlformats.org/officeDocument/2006/relationships/hyperlink" Target="https://www.3gpp.org/ftp/TSG_RAN/WG4_Radio/TSGR4_104-e/Docs/R4-221387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521.zip" TargetMode="External"/><Relationship Id="rId57" Type="http://schemas.openxmlformats.org/officeDocument/2006/relationships/hyperlink" Target="https://www.3gpp.org/ftp/TSG_RAN/WG4_Radio/TSGR4_104-e/Docs/R4-2213931.zip" TargetMode="External"/><Relationship Id="rId10" Type="http://schemas.openxmlformats.org/officeDocument/2006/relationships/hyperlink" Target="https://www.3gpp.org/ftp/TSG_RAN/WG4_Radio/TSGR4_104-e/Docs/R4-2212120.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942.zip" TargetMode="External"/><Relationship Id="rId60" Type="http://schemas.openxmlformats.org/officeDocument/2006/relationships/hyperlink" Target="https://www.3gpp.org/ftp/TSG_RAN/WG4_Radio/TSGR4_104-e/Docs/R4-2211767.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9A5A-C838-4C91-8BA4-89F3D15D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48</Pages>
  <Words>17555</Words>
  <Characters>97385</Characters>
  <Application>Microsoft Office Word</Application>
  <DocSecurity>0</DocSecurity>
  <Lines>811</Lines>
  <Paragraphs>229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114711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NTT DOCOMO</cp:lastModifiedBy>
  <cp:revision>2</cp:revision>
  <cp:lastPrinted>2021-05-21T10:15:00Z</cp:lastPrinted>
  <dcterms:created xsi:type="dcterms:W3CDTF">2022-08-18T00:21:00Z</dcterms:created>
  <dcterms:modified xsi:type="dcterms:W3CDTF">2022-08-18T00:21:00Z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ies>
</file>