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Header"/>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proofErr w:type="gramStart"/>
      <w:r w:rsidR="009F41D5" w:rsidRPr="00EF1EE1">
        <w:rPr>
          <w:rFonts w:cs="Arial"/>
          <w:noProof w:val="0"/>
          <w:sz w:val="24"/>
          <w:szCs w:val="24"/>
          <w:lang w:val="en-US"/>
        </w:rPr>
        <w:t>Aug.</w:t>
      </w:r>
      <w:r w:rsidR="00C9586D" w:rsidRPr="00EF1EE1">
        <w:rPr>
          <w:rFonts w:cs="Arial"/>
          <w:noProof w:val="0"/>
          <w:sz w:val="24"/>
          <w:szCs w:val="24"/>
          <w:lang w:val="en-US"/>
        </w:rPr>
        <w:t>,</w:t>
      </w:r>
      <w:proofErr w:type="gramEnd"/>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Heading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w:t>
      </w:r>
      <w:proofErr w:type="spellStart"/>
      <w:r w:rsidR="00964A22" w:rsidRPr="00EF1EE1">
        <w:rPr>
          <w:rFonts w:eastAsiaTheme="minorEastAsia"/>
          <w:lang w:val="en-US" w:eastAsia="zh-CN"/>
        </w:rPr>
        <w:t>FeMIMO</w:t>
      </w:r>
      <w:proofErr w:type="spellEnd"/>
      <w:r w:rsidR="00964A22" w:rsidRPr="00EF1EE1">
        <w:rPr>
          <w:rFonts w:eastAsiaTheme="minorEastAsia"/>
          <w:lang w:val="en-US" w:eastAsia="zh-CN"/>
        </w:rPr>
        <w:t xml:space="preserve">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ListParagraph"/>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ListParagraph"/>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Heading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Heading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w:t>
            </w:r>
            <w:proofErr w:type="spellStart"/>
            <w:r w:rsidRPr="00EF1EE1">
              <w:rPr>
                <w:b/>
                <w:bCs/>
                <w:lang w:val="en-US"/>
              </w:rPr>
              <w:t>Honour</w:t>
            </w:r>
            <w:proofErr w:type="spellEnd"/>
            <w:r w:rsidRPr="00EF1EE1">
              <w:rPr>
                <w:b/>
                <w:bCs/>
                <w:lang w:val="en-US"/>
              </w:rPr>
              <w:t xml:space="preserve">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w:t>
            </w:r>
            <w:proofErr w:type="spellStart"/>
            <w:r w:rsidRPr="00EF1EE1">
              <w:rPr>
                <w:rFonts w:cstheme="minorHAnsi"/>
                <w:b/>
                <w:bCs/>
                <w:szCs w:val="24"/>
                <w:lang w:val="en-US" w:eastAsia="x-none"/>
              </w:rPr>
              <w:t>simultaneousTCI-UpdateList</w:t>
            </w:r>
            <w:proofErr w:type="spellEnd"/>
            <w:r w:rsidRPr="00EF1EE1">
              <w:rPr>
                <w:rFonts w:cstheme="minorHAnsi"/>
                <w:b/>
                <w:bCs/>
                <w:szCs w:val="24"/>
                <w:lang w:val="en-US" w:eastAsia="x-none"/>
              </w:rPr>
              <w:t xml:space="preserve">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w:t>
            </w:r>
            <w:proofErr w:type="spellStart"/>
            <w:r w:rsidRPr="00EF1EE1">
              <w:rPr>
                <w:rFonts w:cstheme="minorHAnsi"/>
                <w:b/>
                <w:bCs/>
                <w:szCs w:val="24"/>
                <w:lang w:val="en-US" w:eastAsia="x-none"/>
              </w:rPr>
              <w:t>unifiedTCI-StateRef</w:t>
            </w:r>
            <w:proofErr w:type="spellEnd"/>
            <w:r w:rsidRPr="00EF1EE1">
              <w:rPr>
                <w:rFonts w:cstheme="minorHAnsi"/>
                <w:b/>
                <w:bCs/>
                <w:szCs w:val="24"/>
                <w:lang w:val="en-US" w:eastAsia="x-none"/>
              </w:rPr>
              <w:t xml:space="preserve">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 xml:space="preserve">Proposal 3: For common TCI state switch delay requirement, suggest </w:t>
            </w:r>
            <w:proofErr w:type="gramStart"/>
            <w:r w:rsidRPr="00EF1EE1">
              <w:rPr>
                <w:b/>
                <w:bCs/>
                <w:szCs w:val="24"/>
                <w:lang w:val="en-US"/>
              </w:rPr>
              <w:t>to define</w:t>
            </w:r>
            <w:proofErr w:type="gramEnd"/>
            <w:r w:rsidRPr="00EF1EE1">
              <w:rPr>
                <w:b/>
                <w:bCs/>
                <w:szCs w:val="24"/>
                <w:lang w:val="en-US"/>
              </w:rPr>
              <w:t xml:space="preserve"> the requirement without differentiating the triggering signaling, e.g. </w:t>
            </w:r>
            <w:proofErr w:type="spellStart"/>
            <w:r w:rsidRPr="00EF1EE1">
              <w:rPr>
                <w:b/>
                <w:bCs/>
                <w:szCs w:val="24"/>
                <w:lang w:val="en-US"/>
              </w:rPr>
              <w:t>unifiedTCI-StateRef</w:t>
            </w:r>
            <w:proofErr w:type="spellEnd"/>
            <w:r w:rsidRPr="00EF1EE1">
              <w:rPr>
                <w:b/>
                <w:bCs/>
                <w:szCs w:val="24"/>
                <w:lang w:val="en-US"/>
              </w:rPr>
              <w:t xml:space="preserve"> or </w:t>
            </w:r>
            <w:proofErr w:type="spellStart"/>
            <w:r w:rsidRPr="00EF1EE1">
              <w:rPr>
                <w:b/>
                <w:bCs/>
                <w:szCs w:val="24"/>
                <w:lang w:val="en-US"/>
              </w:rPr>
              <w:t>simultaneousTCI-UpdateList</w:t>
            </w:r>
            <w:proofErr w:type="spellEnd"/>
            <w:r w:rsidRPr="00EF1EE1">
              <w:rPr>
                <w:b/>
                <w:bCs/>
                <w:szCs w:val="24"/>
                <w:lang w:val="en-US"/>
              </w:rPr>
              <w: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1  In</w:t>
            </w:r>
            <w:proofErr w:type="gramEnd"/>
            <w:r w:rsidRPr="00EF1EE1">
              <w:rPr>
                <w:rFonts w:eastAsiaTheme="minorEastAsia"/>
                <w:b/>
                <w:lang w:val="en-US" w:eastAsia="zh-CN"/>
              </w:rPr>
              <w:t xml:space="preserve">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2  Network</w:t>
            </w:r>
            <w:proofErr w:type="gramEnd"/>
            <w:r w:rsidRPr="00EF1EE1">
              <w:rPr>
                <w:rFonts w:eastAsiaTheme="minorEastAsia"/>
                <w:b/>
                <w:lang w:val="en-US" w:eastAsia="zh-CN"/>
              </w:rPr>
              <w:t xml:space="preserve">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Proposal </w:t>
            </w:r>
            <w:proofErr w:type="gramStart"/>
            <w:r w:rsidRPr="00EF1EE1">
              <w:rPr>
                <w:rFonts w:eastAsiaTheme="minorEastAsia"/>
                <w:b/>
                <w:lang w:val="en-US" w:eastAsia="zh-CN"/>
              </w:rPr>
              <w:t>1  RAN</w:t>
            </w:r>
            <w:proofErr w:type="gramEnd"/>
            <w:r w:rsidRPr="00EF1EE1">
              <w:rPr>
                <w:rFonts w:eastAsiaTheme="minorEastAsia"/>
                <w:b/>
                <w:lang w:val="en-US" w:eastAsia="zh-CN"/>
              </w:rPr>
              <w:t>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3  The</w:t>
            </w:r>
            <w:proofErr w:type="gramEnd"/>
            <w:r w:rsidRPr="00EF1EE1">
              <w:rPr>
                <w:rFonts w:eastAsiaTheme="minorEastAsia"/>
                <w:b/>
                <w:lang w:val="en-US" w:eastAsia="zh-CN"/>
              </w:rPr>
              <w:t xml:space="preserv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not 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2  RAN</w:t>
            </w:r>
            <w:proofErr w:type="gramEnd"/>
            <w:r w:rsidRPr="00EF1EE1">
              <w:rPr>
                <w:rFonts w:eastAsiaTheme="minorEastAsia"/>
                <w:b/>
                <w:lang w:val="en-US" w:eastAsia="zh-CN"/>
              </w:rPr>
              <w:t xml:space="preserve">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expected to be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 xml:space="preserve">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 xml:space="preserve">Observation </w:t>
            </w:r>
            <w:proofErr w:type="gramStart"/>
            <w:r w:rsidRPr="00EF1EE1">
              <w:rPr>
                <w:b/>
                <w:lang w:val="en-US" w:eastAsia="zh-CN"/>
              </w:rPr>
              <w:t>4  In</w:t>
            </w:r>
            <w:proofErr w:type="gramEnd"/>
            <w:r w:rsidRPr="00EF1EE1">
              <w:rPr>
                <w:b/>
                <w:lang w:val="en-US" w:eastAsia="zh-CN"/>
              </w:rPr>
              <w:t xml:space="preserve">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sidRPr="00EF1EE1">
              <w:rPr>
                <w:b/>
                <w:lang w:val="en-US" w:eastAsia="zh-CN"/>
              </w:rPr>
              <w:t>case, and</w:t>
            </w:r>
            <w:proofErr w:type="gramEnd"/>
            <w:r w:rsidRPr="00EF1EE1">
              <w:rPr>
                <w:b/>
                <w:lang w:val="en-US" w:eastAsia="zh-CN"/>
              </w:rPr>
              <w:t xml:space="preserve">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 xml:space="preserve">Proposal </w:t>
            </w:r>
            <w:proofErr w:type="gramStart"/>
            <w:r w:rsidRPr="00EF1EE1">
              <w:rPr>
                <w:b/>
                <w:lang w:val="en-US" w:eastAsia="zh-CN"/>
              </w:rPr>
              <w:t>3  MAC</w:t>
            </w:r>
            <w:proofErr w:type="gramEnd"/>
            <w:r w:rsidRPr="00EF1EE1">
              <w:rPr>
                <w:b/>
                <w:lang w:val="en-US" w:eastAsia="zh-CN"/>
              </w:rPr>
              <w:t>-CE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5  L</w:t>
            </w:r>
            <w:proofErr w:type="gramEnd"/>
            <w:r w:rsidRPr="00EF1EE1">
              <w:rPr>
                <w:rFonts w:eastAsiaTheme="minorEastAsia"/>
                <w:b/>
                <w:lang w:val="en-US" w:eastAsia="zh-CN"/>
              </w:rPr>
              <w:t>1-RSRP measurements and PL-RS measurements require different number of samples and can deal with different range of Es/</w:t>
            </w:r>
            <w:proofErr w:type="spellStart"/>
            <w:r w:rsidRPr="00EF1EE1">
              <w:rPr>
                <w:rFonts w:eastAsiaTheme="minorEastAsia"/>
                <w:b/>
                <w:lang w:val="en-US" w:eastAsia="zh-CN"/>
              </w:rPr>
              <w:t>Iot</w:t>
            </w:r>
            <w:proofErr w:type="spellEnd"/>
            <w:r w:rsidRPr="00EF1EE1">
              <w:rPr>
                <w:rFonts w:eastAsiaTheme="minorEastAsia"/>
                <w:b/>
                <w:lang w:val="en-US" w:eastAsia="zh-CN"/>
              </w:rPr>
              <w: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w:t>
            </w:r>
            <w:proofErr w:type="gramStart"/>
            <w:r w:rsidRPr="00EF1EE1">
              <w:rPr>
                <w:b/>
                <w:lang w:val="en-US" w:eastAsia="zh-CN"/>
              </w:rPr>
              <w:t>4  Do</w:t>
            </w:r>
            <w:proofErr w:type="gramEnd"/>
            <w:r w:rsidRPr="00EF1EE1">
              <w:rPr>
                <w:b/>
                <w:lang w:val="en-US" w:eastAsia="zh-CN"/>
              </w:rPr>
              <w:t xml:space="preserve">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6  According</w:t>
            </w:r>
            <w:proofErr w:type="gramEnd"/>
            <w:r w:rsidRPr="00EF1EE1">
              <w:rPr>
                <w:rFonts w:eastAsiaTheme="minorEastAsia"/>
                <w:b/>
                <w:lang w:val="en-US" w:eastAsia="zh-CN"/>
              </w:rPr>
              <w:t xml:space="preserve">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5  For</w:t>
            </w:r>
            <w:proofErr w:type="gramEnd"/>
            <w:r w:rsidRPr="00EF1EE1">
              <w:rPr>
                <w:rFonts w:eastAsiaTheme="minorEastAsia"/>
                <w:b/>
                <w:lang w:val="en-US" w:eastAsia="zh-CN"/>
              </w:rPr>
              <w:t xml:space="preserve">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6  For</w:t>
            </w:r>
            <w:proofErr w:type="gramEnd"/>
            <w:r w:rsidRPr="00EF1EE1">
              <w:rPr>
                <w:rFonts w:eastAsiaTheme="minorEastAsia"/>
                <w:b/>
                <w:lang w:val="en-US" w:eastAsia="zh-CN"/>
              </w:rPr>
              <w:t xml:space="preserve">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Observation </w:t>
            </w:r>
            <w:proofErr w:type="gramStart"/>
            <w:r w:rsidRPr="00EF1EE1">
              <w:rPr>
                <w:rFonts w:eastAsiaTheme="minorEastAsia"/>
                <w:b/>
                <w:lang w:val="en-US" w:eastAsia="zh-CN"/>
              </w:rPr>
              <w:t>7  From</w:t>
            </w:r>
            <w:proofErr w:type="gramEnd"/>
            <w:r w:rsidRPr="00EF1EE1">
              <w:rPr>
                <w:rFonts w:eastAsiaTheme="minorEastAsia"/>
                <w:b/>
                <w:lang w:val="en-US" w:eastAsia="zh-CN"/>
              </w:rPr>
              <w:t xml:space="preserve">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 xml:space="preserve">7  </w:t>
            </w:r>
            <w:r w:rsidRPr="00EF1EE1">
              <w:rPr>
                <w:b/>
                <w:lang w:val="en-US" w:eastAsia="zh-CN"/>
              </w:rPr>
              <w:t>In</w:t>
            </w:r>
            <w:proofErr w:type="gramEnd"/>
            <w:r w:rsidRPr="00EF1EE1">
              <w:rPr>
                <w:b/>
                <w:lang w:val="en-US" w:eastAsia="zh-CN"/>
              </w:rPr>
              <w:t xml:space="preserve">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8  For</w:t>
            </w:r>
            <w:proofErr w:type="gramEnd"/>
            <w:r w:rsidRPr="00EF1EE1">
              <w:rPr>
                <w:rFonts w:eastAsiaTheme="minorEastAsia"/>
                <w:b/>
                <w:lang w:val="en-US" w:eastAsia="zh-CN"/>
              </w:rPr>
              <w:t xml:space="preserve">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CR on unified TCI in R17 </w:t>
            </w:r>
            <w:proofErr w:type="spellStart"/>
            <w:r w:rsidRPr="00EF1EE1">
              <w:rPr>
                <w:rFonts w:ascii="Arial" w:eastAsia="Times New Roman" w:hAnsi="Arial" w:cs="Arial"/>
                <w:sz w:val="16"/>
                <w:szCs w:val="16"/>
                <w:lang w:val="en-US" w:eastAsia="zh-CN"/>
              </w:rPr>
              <w:t>feMIMO</w:t>
            </w:r>
            <w:proofErr w:type="spellEnd"/>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has an active UL (or joint) TCI </w:t>
            </w:r>
            <w:proofErr w:type="gramStart"/>
            <w:r w:rsidRPr="00EF1EE1">
              <w:rPr>
                <w:rFonts w:eastAsia="Times New Roman"/>
                <w:sz w:val="22"/>
                <w:lang w:val="en-US"/>
              </w:rPr>
              <w:t>state ,</w:t>
            </w:r>
            <w:proofErr w:type="gramEnd"/>
            <w:r w:rsidRPr="00EF1EE1">
              <w:rPr>
                <w:rFonts w:eastAsia="Times New Roman"/>
                <w:sz w:val="22"/>
                <w:lang w:val="en-US"/>
              </w:rPr>
              <w:t xml:space="preserve">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w:t>
            </w:r>
            <w:proofErr w:type="gramStart"/>
            <w:r w:rsidRPr="00EF1EE1">
              <w:rPr>
                <w:rFonts w:eastAsia="Times New Roman"/>
                <w:sz w:val="22"/>
                <w:lang w:val="en-US"/>
              </w:rPr>
              <w:t>i.e.</w:t>
            </w:r>
            <w:proofErr w:type="gramEnd"/>
            <w:r w:rsidRPr="00EF1EE1">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ListParagraph"/>
              <w:spacing w:after="0"/>
              <w:ind w:left="510" w:firstLine="440"/>
              <w:rPr>
                <w:rFonts w:eastAsia="Times New Roman"/>
                <w:sz w:val="22"/>
                <w:lang w:val="en-US"/>
              </w:rPr>
            </w:pPr>
          </w:p>
          <w:p w14:paraId="16B2B027"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w:t>
            </w:r>
            <w:proofErr w:type="spellStart"/>
            <w:r w:rsidRPr="00EF1EE1">
              <w:rPr>
                <w:rFonts w:eastAsia="Times New Roman"/>
                <w:sz w:val="22"/>
                <w:lang w:val="en-US"/>
              </w:rPr>
              <w:t>mTRP</w:t>
            </w:r>
            <w:proofErr w:type="spellEnd"/>
            <w:r w:rsidRPr="00EF1EE1">
              <w:rPr>
                <w:rFonts w:eastAsia="Times New Roman"/>
                <w:sz w:val="22"/>
                <w:lang w:val="en-US"/>
              </w:rPr>
              <w:t xml:space="preserve"> scenarios? </w:t>
            </w:r>
          </w:p>
          <w:p w14:paraId="601C853C" w14:textId="77777777" w:rsidR="00951E72" w:rsidRPr="00EF1EE1" w:rsidRDefault="00951E72" w:rsidP="00951E72">
            <w:pPr>
              <w:pStyle w:val="ListParagraph"/>
              <w:spacing w:after="0"/>
              <w:ind w:firstLine="440"/>
              <w:rPr>
                <w:rFonts w:eastAsia="Times New Roman"/>
                <w:sz w:val="22"/>
                <w:lang w:val="en-US"/>
              </w:rPr>
            </w:pPr>
            <w:r w:rsidRPr="00EF1EE1">
              <w:rPr>
                <w:rFonts w:eastAsia="Times New Roman"/>
                <w:sz w:val="22"/>
                <w:lang w:val="en-US"/>
              </w:rPr>
              <w:t xml:space="preserve">ii-1. What are the UE capabilities for measuring pathloss to support the active UL TCI list in inter-cell and </w:t>
            </w:r>
            <w:proofErr w:type="spellStart"/>
            <w:r w:rsidRPr="00EF1EE1">
              <w:rPr>
                <w:rFonts w:eastAsia="Times New Roman"/>
                <w:sz w:val="22"/>
                <w:lang w:val="en-US"/>
              </w:rPr>
              <w:t>mTRP</w:t>
            </w:r>
            <w:proofErr w:type="spellEnd"/>
            <w:r w:rsidRPr="00EF1EE1">
              <w:rPr>
                <w:rFonts w:eastAsia="Times New Roman"/>
                <w:sz w:val="22"/>
                <w:lang w:val="en-US"/>
              </w:rPr>
              <w:t>?</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 xml:space="preserve">Observation </w:t>
            </w:r>
            <w:proofErr w:type="gramStart"/>
            <w:r w:rsidRPr="00EF1EE1">
              <w:rPr>
                <w:b/>
                <w:bCs/>
                <w:lang w:val="en-US" w:eastAsia="zh-CN"/>
              </w:rPr>
              <w:t>1 :</w:t>
            </w:r>
            <w:proofErr w:type="gramEnd"/>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 xml:space="preserve">Observation </w:t>
            </w:r>
            <w:proofErr w:type="gramStart"/>
            <w:r w:rsidRPr="00EF1EE1">
              <w:rPr>
                <w:b/>
                <w:bCs/>
                <w:lang w:val="en-US" w:eastAsia="zh-CN"/>
              </w:rPr>
              <w:t>2 :</w:t>
            </w:r>
            <w:proofErr w:type="gramEnd"/>
            <w:r w:rsidRPr="00EF1EE1">
              <w:rPr>
                <w:lang w:val="en-US" w:eastAsia="zh-CN"/>
              </w:rPr>
              <w:t xml:space="preserve"> </w:t>
            </w:r>
            <w:proofErr w:type="spellStart"/>
            <w:r w:rsidRPr="00EF1EE1">
              <w:rPr>
                <w:rFonts w:ascii="Arial" w:hAnsi="Arial" w:cs="Arial"/>
                <w:i/>
                <w:iCs/>
                <w:sz w:val="18"/>
                <w:szCs w:val="18"/>
                <w:lang w:val="en-US" w:eastAsia="ja-JP"/>
              </w:rPr>
              <w:t>maxNumberActiveTCI-PerBWP</w:t>
            </w:r>
            <w:proofErr w:type="spellEnd"/>
            <w:r w:rsidRPr="00EF1EE1">
              <w:rPr>
                <w:iCs/>
                <w:lang w:val="en-US" w:eastAsia="zh-CN"/>
              </w:rPr>
              <w:t xml:space="preserve"> under </w:t>
            </w:r>
            <w:proofErr w:type="spellStart"/>
            <w:r w:rsidRPr="00EF1EE1">
              <w:rPr>
                <w:i/>
                <w:lang w:val="en-US" w:eastAsia="zh-CN"/>
              </w:rPr>
              <w:t>tci-StatePDSCH</w:t>
            </w:r>
            <w:proofErr w:type="spellEnd"/>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1 :</w:t>
            </w:r>
            <w:proofErr w:type="gramEnd"/>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ListParagraph"/>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 xml:space="preserve">Observation </w:t>
            </w:r>
            <w:proofErr w:type="gramStart"/>
            <w:r w:rsidRPr="00EF1EE1">
              <w:rPr>
                <w:b/>
                <w:bCs/>
                <w:iCs/>
                <w:lang w:val="en-US" w:eastAsia="zh-CN"/>
              </w:rPr>
              <w:t>3 :</w:t>
            </w:r>
            <w:proofErr w:type="gramEnd"/>
            <w:r w:rsidRPr="00EF1EE1">
              <w:rPr>
                <w:iCs/>
                <w:lang w:val="en-US" w:eastAsia="zh-CN"/>
              </w:rPr>
              <w:t xml:space="preserve"> We found main issues regarding ‘active UL TCI list’ in inter-cell or </w:t>
            </w:r>
            <w:proofErr w:type="spellStart"/>
            <w:r w:rsidRPr="00EF1EE1">
              <w:rPr>
                <w:iCs/>
                <w:lang w:val="en-US" w:eastAsia="zh-CN"/>
              </w:rPr>
              <w:t>mTRP</w:t>
            </w:r>
            <w:proofErr w:type="spellEnd"/>
            <w:r w:rsidRPr="00EF1EE1">
              <w:rPr>
                <w:iCs/>
                <w:lang w:val="en-US" w:eastAsia="zh-CN"/>
              </w:rPr>
              <w:t xml:space="preserve"> scenarios</w:t>
            </w:r>
          </w:p>
          <w:p w14:paraId="2DF1A579" w14:textId="77777777" w:rsidR="00CB37C9" w:rsidRPr="00EF1EE1" w:rsidRDefault="00CB37C9" w:rsidP="00CB37C9">
            <w:pPr>
              <w:ind w:left="720"/>
              <w:rPr>
                <w:iCs/>
                <w:lang w:val="en-US" w:eastAsia="zh-CN"/>
              </w:rPr>
            </w:pPr>
            <w:r w:rsidRPr="00EF1EE1">
              <w:rPr>
                <w:iCs/>
                <w:lang w:val="en-US" w:eastAsia="zh-CN"/>
              </w:rPr>
              <w:t>(</w:t>
            </w:r>
            <w:proofErr w:type="spellStart"/>
            <w:r w:rsidRPr="00EF1EE1">
              <w:rPr>
                <w:iCs/>
                <w:lang w:val="en-US" w:eastAsia="zh-CN"/>
              </w:rPr>
              <w:t>i</w:t>
            </w:r>
            <w:proofErr w:type="spellEnd"/>
            <w:r w:rsidRPr="00EF1EE1">
              <w:rPr>
                <w:iCs/>
                <w:lang w:val="en-US" w:eastAsia="zh-CN"/>
              </w:rPr>
              <w:t>)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2 :</w:t>
            </w:r>
            <w:proofErr w:type="gramEnd"/>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3 :</w:t>
            </w:r>
            <w:proofErr w:type="gramEnd"/>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 xml:space="preserve">Proposed </w:t>
            </w:r>
            <w:proofErr w:type="gramStart"/>
            <w:r w:rsidRPr="00EF1EE1">
              <w:rPr>
                <w:b/>
                <w:bCs/>
                <w:iCs/>
                <w:lang w:val="en-US" w:eastAsia="zh-CN"/>
              </w:rPr>
              <w:t>4 :</w:t>
            </w:r>
            <w:proofErr w:type="gramEnd"/>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5 :</w:t>
            </w:r>
            <w:proofErr w:type="gramEnd"/>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w:t>
            </w:r>
            <w:proofErr w:type="spellStart"/>
            <w:r w:rsidRPr="00EF1EE1">
              <w:rPr>
                <w:rFonts w:eastAsiaTheme="minorEastAsia"/>
                <w:b/>
                <w:i/>
                <w:sz w:val="22"/>
                <w:lang w:val="en-US" w:eastAsia="zh-CN"/>
              </w:rPr>
              <w:t>DLorJoint-TCIState</w:t>
            </w:r>
            <w:proofErr w:type="spellEnd"/>
            <w:r w:rsidRPr="00EF1EE1">
              <w:rPr>
                <w:rFonts w:eastAsiaTheme="minorEastAsia"/>
                <w:b/>
                <w:i/>
                <w:sz w:val="22"/>
                <w:lang w:val="en-US" w:eastAsia="zh-CN"/>
              </w:rPr>
              <w:t xml:space="preserve"> or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 xml:space="preserv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BodyText"/>
              <w:rPr>
                <w:b/>
                <w:bCs/>
                <w:lang w:val="en-US" w:eastAsia="zh-CN"/>
              </w:rPr>
            </w:pPr>
            <w:r w:rsidRPr="00EF1EE1">
              <w:rPr>
                <w:b/>
                <w:bCs/>
                <w:sz w:val="21"/>
                <w:szCs w:val="21"/>
                <w:lang w:val="en-US" w:eastAsia="zh-CN"/>
              </w:rPr>
              <w:t xml:space="preserve">Proposal 1: Option 1 is common understanding in general. </w:t>
            </w:r>
            <w:proofErr w:type="gramStart"/>
            <w:r w:rsidRPr="00EF1EE1">
              <w:rPr>
                <w:b/>
                <w:bCs/>
                <w:sz w:val="21"/>
                <w:szCs w:val="21"/>
                <w:lang w:val="en-US" w:eastAsia="zh-CN"/>
              </w:rPr>
              <w:t>However</w:t>
            </w:r>
            <w:proofErr w:type="gramEnd"/>
            <w:r w:rsidRPr="00EF1EE1">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b/>
                <w:bCs/>
                <w:sz w:val="21"/>
                <w:szCs w:val="21"/>
                <w:lang w:val="en-US" w:eastAsia="zh-CN"/>
              </w:rPr>
              <w:t>can not</w:t>
            </w:r>
            <w:proofErr w:type="spellEnd"/>
            <w:r w:rsidRPr="00EF1EE1">
              <w:rPr>
                <w:b/>
                <w:bCs/>
                <w:sz w:val="21"/>
                <w:szCs w:val="21"/>
                <w:lang w:val="en-US" w:eastAsia="zh-CN"/>
              </w:rPr>
              <w:t xml:space="preserve"> be reduced. </w:t>
            </w:r>
          </w:p>
          <w:p w14:paraId="0B92532A"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w:t>
            </w:r>
            <w:proofErr w:type="spellStart"/>
            <w:r w:rsidRPr="00EF1EE1">
              <w:rPr>
                <w:b/>
                <w:bCs/>
                <w:sz w:val="21"/>
                <w:szCs w:val="21"/>
                <w:lang w:val="en-US" w:eastAsia="zh-CN"/>
              </w:rPr>
              <w:t>Ded</w:t>
            </w:r>
            <w:proofErr w:type="spellEnd"/>
            <w:r w:rsidRPr="00EF1EE1">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w:t>
            </w:r>
            <w:proofErr w:type="spellStart"/>
            <w:r w:rsidRPr="00EF1EE1">
              <w:rPr>
                <w:b/>
                <w:bCs/>
                <w:sz w:val="21"/>
                <w:szCs w:val="21"/>
                <w:lang w:val="en-US" w:eastAsia="zh-CN"/>
              </w:rPr>
              <w:t>TypeD</w:t>
            </w:r>
            <w:proofErr w:type="spellEnd"/>
            <w:r w:rsidRPr="00EF1EE1">
              <w:rPr>
                <w:b/>
                <w:bCs/>
                <w:sz w:val="21"/>
                <w:szCs w:val="21"/>
                <w:lang w:val="en-US" w:eastAsia="zh-CN"/>
              </w:rPr>
              <w:t xml:space="preserve"> or QCL-</w:t>
            </w:r>
            <w:proofErr w:type="spellStart"/>
            <w:r w:rsidRPr="00EF1EE1">
              <w:rPr>
                <w:b/>
                <w:bCs/>
                <w:sz w:val="21"/>
                <w:szCs w:val="21"/>
                <w:lang w:val="en-US" w:eastAsia="zh-CN"/>
              </w:rPr>
              <w:t>TypeC</w:t>
            </w:r>
            <w:proofErr w:type="spellEnd"/>
            <w:r w:rsidRPr="00EF1EE1">
              <w:rPr>
                <w:b/>
                <w:bCs/>
                <w:sz w:val="21"/>
                <w:szCs w:val="21"/>
                <w:lang w:val="en-US" w:eastAsia="zh-CN"/>
              </w:rPr>
              <w:t>, the known condition can only consider whether the associated RS in the reference CC is known or not.</w:t>
            </w:r>
          </w:p>
          <w:p w14:paraId="73ECBCBB"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7: Both Option 1 and Option 1a are fine to us. To be </w:t>
            </w:r>
            <w:proofErr w:type="gramStart"/>
            <w:r w:rsidRPr="00EF1EE1">
              <w:rPr>
                <w:b/>
                <w:bCs/>
                <w:sz w:val="21"/>
                <w:szCs w:val="21"/>
                <w:lang w:val="en-US" w:eastAsia="zh-CN"/>
              </w:rPr>
              <w:t>more clear</w:t>
            </w:r>
            <w:proofErr w:type="gramEnd"/>
            <w:r w:rsidRPr="00EF1EE1">
              <w:rPr>
                <w:b/>
                <w:bCs/>
                <w:sz w:val="21"/>
                <w:szCs w:val="21"/>
                <w:lang w:val="en-US" w:eastAsia="zh-CN"/>
              </w:rPr>
              <w:t xml:space="preserve">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sidRPr="00EF1EE1">
              <w:rPr>
                <w:b/>
                <w:bCs/>
                <w:sz w:val="21"/>
                <w:szCs w:val="21"/>
                <w:lang w:val="en-US" w:eastAsia="zh-CN"/>
              </w:rPr>
              <w:t>signalling</w:t>
            </w:r>
            <w:proofErr w:type="spellEnd"/>
            <w:r w:rsidRPr="00EF1EE1">
              <w:rPr>
                <w:b/>
                <w:bCs/>
                <w:sz w:val="21"/>
                <w:szCs w:val="21"/>
                <w:lang w:val="en-US" w:eastAsia="zh-CN"/>
              </w:rPr>
              <w:t xml:space="preserve"> here.</w:t>
            </w:r>
          </w:p>
          <w:p w14:paraId="1D4FB412"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w:t>
            </w:r>
            <w:proofErr w:type="spellStart"/>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target_SSB</w:t>
            </w:r>
            <w:proofErr w:type="spellEnd"/>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w:t>
            </w:r>
            <w:proofErr w:type="spellStart"/>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Report</w:t>
            </w:r>
            <w:proofErr w:type="spellEnd"/>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w:t>
            </w:r>
            <w:proofErr w:type="spellStart"/>
            <w:r w:rsidRPr="00EF1EE1">
              <w:rPr>
                <w:rFonts w:asciiTheme="minorHAnsi" w:eastAsiaTheme="minorEastAsia" w:hAnsiTheme="minorHAnsi" w:cstheme="minorHAnsi"/>
                <w:b/>
                <w:lang w:val="en-US" w:eastAsia="zh-CN"/>
              </w:rPr>
              <w:t>TypeC</w:t>
            </w:r>
            <w:proofErr w:type="spellEnd"/>
            <w:r w:rsidRPr="00EF1EE1">
              <w:rPr>
                <w:rFonts w:asciiTheme="minorHAnsi" w:eastAsiaTheme="minorEastAsia" w:hAnsiTheme="minorHAnsi" w:cstheme="minorHAnsi"/>
                <w:b/>
                <w:lang w:val="en-US" w:eastAsia="zh-CN"/>
              </w:rPr>
              <w:t xml:space="preserve"> or QCL-</w:t>
            </w:r>
            <w:proofErr w:type="spellStart"/>
            <w:r w:rsidRPr="00EF1EE1">
              <w:rPr>
                <w:rFonts w:asciiTheme="minorHAnsi" w:eastAsiaTheme="minorEastAsia" w:hAnsiTheme="minorHAnsi" w:cstheme="minorHAnsi"/>
                <w:b/>
                <w:lang w:val="en-US" w:eastAsia="zh-CN"/>
              </w:rPr>
              <w:t>TypeD</w:t>
            </w:r>
            <w:proofErr w:type="spellEnd"/>
            <w:r w:rsidRPr="00EF1EE1">
              <w:rPr>
                <w:rFonts w:asciiTheme="minorHAnsi" w:eastAsiaTheme="minorEastAsia" w:hAnsiTheme="minorHAnsi" w:cstheme="minorHAnsi"/>
                <w:b/>
                <w:lang w:val="en-US" w:eastAsia="zh-CN"/>
              </w:rPr>
              <w:t>,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 xml:space="preserve">Proposal 9: RAN4 to specify requirements for the case when not all TCI states are known in </w:t>
            </w:r>
            <w:proofErr w:type="spellStart"/>
            <w:r w:rsidRPr="00EF1EE1">
              <w:rPr>
                <w:rFonts w:asciiTheme="minorHAnsi" w:hAnsiTheme="minorHAnsi" w:cstheme="minorHAnsi"/>
                <w:b/>
                <w:bCs/>
                <w:lang w:val="en-US" w:eastAsia="zh-CN"/>
              </w:rPr>
              <w:t>atcive</w:t>
            </w:r>
            <w:proofErr w:type="spellEnd"/>
            <w:r w:rsidRPr="00EF1EE1">
              <w:rPr>
                <w:rFonts w:asciiTheme="minorHAnsi" w:hAnsiTheme="minorHAnsi" w:cstheme="minorHAnsi"/>
                <w:b/>
                <w:bCs/>
                <w:lang w:val="en-US" w:eastAsia="zh-CN"/>
              </w:rPr>
              <w:t xml:space="preser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proofErr w:type="spellStart"/>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first-SSB_List</w:t>
            </w:r>
            <w:proofErr w:type="spellEnd"/>
            <w:r w:rsidRPr="00EF1EE1">
              <w:rPr>
                <w:rFonts w:asciiTheme="minorHAnsi" w:eastAsia="Malgun Gothic" w:hAnsiTheme="minorHAnsi" w:cstheme="minorHAnsi"/>
                <w:b/>
                <w:bCs/>
                <w:vertAlign w:val="subscript"/>
                <w:lang w:val="en-US" w:eastAsia="zh-CN"/>
              </w:rPr>
              <w:t xml:space="preserve">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000000"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Heading2"/>
      </w:pPr>
      <w:r w:rsidRPr="00EF1EE1">
        <w:t>Open issues summary</w:t>
      </w:r>
    </w:p>
    <w:p w14:paraId="1848666B" w14:textId="2BE7E90C" w:rsidR="00BA77E6" w:rsidRPr="00EF1EE1" w:rsidRDefault="00BE7932" w:rsidP="00C8778B">
      <w:pPr>
        <w:pStyle w:val="Heading3"/>
      </w:pPr>
      <w:r w:rsidRPr="00EF1EE1">
        <w:t xml:space="preserve">Sub-topic </w:t>
      </w:r>
      <w:proofErr w:type="gramStart"/>
      <w:r w:rsidRPr="00EF1EE1">
        <w:t>1-1</w:t>
      </w:r>
      <w:proofErr w:type="gramEnd"/>
      <w:r w:rsidRPr="00EF1EE1">
        <w:t xml:space="preserve">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sidRPr="00EF1EE1">
        <w:rPr>
          <w:lang w:val="en-US"/>
        </w:rPr>
        <w:t>i.e.</w:t>
      </w:r>
      <w:proofErr w:type="gramEnd"/>
      <w:r w:rsidRPr="00EF1EE1">
        <w:rPr>
          <w:lang w:val="en-US"/>
        </w:rPr>
        <w:t xml:space="preserve"> whether to further require UE to track time and/or frequency on DL-RS associated with active UL TCI in R17.</w:t>
      </w:r>
    </w:p>
    <w:p w14:paraId="7C3C83F4" w14:textId="786C979F" w:rsidR="004C06EA"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ListParagraph"/>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w:t>
      </w:r>
      <w:proofErr w:type="gramStart"/>
      <w:r w:rsidRPr="00EF1EE1">
        <w:rPr>
          <w:lang w:val="en-US"/>
        </w:rPr>
        <w:t>However</w:t>
      </w:r>
      <w:proofErr w:type="gramEnd"/>
      <w:r w:rsidRPr="00EF1EE1">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ListParagraph"/>
        <w:numPr>
          <w:ilvl w:val="0"/>
          <w:numId w:val="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sidRPr="000E27C2">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ListParagraph"/>
        <w:numPr>
          <w:ilvl w:val="1"/>
          <w:numId w:val="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ListParagraph"/>
            <w:numPr>
              <w:numId w:val="1"/>
            </w:numPr>
            <w:overflowPunct/>
            <w:autoSpaceDE/>
            <w:autoSpaceDN/>
            <w:adjustRightInd/>
            <w:spacing w:after="120"/>
            <w:ind w:left="720" w:firstLineChars="0" w:hanging="360"/>
            <w:textAlignment w:val="auto"/>
          </w:pPr>
        </w:pPrChange>
      </w:pPr>
      <w:ins w:id="10" w:author="Li, Hua" w:date="2022-08-16T17:48:00Z">
        <w:r w:rsidRPr="000E27C2">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w:t>
              </w:r>
              <w:proofErr w:type="gramStart"/>
              <w:r>
                <w:rPr>
                  <w:bCs/>
                  <w:lang w:val="en-US" w:eastAsia="ja-JP"/>
                </w:rPr>
                <w:t>in  the</w:t>
              </w:r>
              <w:proofErr w:type="gramEnd"/>
              <w:r>
                <w:rPr>
                  <w:bCs/>
                  <w:lang w:val="en-US" w:eastAsia="ja-JP"/>
                </w:rPr>
                <w:t xml:space="preserv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31C208C4" w14:textId="77777777" w:rsidR="00243BBA" w:rsidRPr="00601FFA" w:rsidRDefault="00243BBA" w:rsidP="00243BBA">
            <w:pPr>
              <w:pStyle w:val="ListParagraph"/>
              <w:numPr>
                <w:ilvl w:val="2"/>
                <w:numId w:val="93"/>
              </w:numPr>
              <w:spacing w:after="120"/>
              <w:ind w:firstLineChars="0"/>
              <w:rPr>
                <w:ins w:id="19" w:author="Li, Hua" w:date="2022-08-16T20:44:00Z"/>
                <w:rFonts w:eastAsia="Yu Mincho"/>
                <w:bCs/>
                <w:lang w:val="en-US" w:eastAsia="ja-JP"/>
              </w:rPr>
            </w:pPr>
            <w:ins w:id="20" w:author="Li, Hua" w:date="2022-08-16T20:44: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55C20E19" w14:textId="7BD724A3" w:rsidR="00243BBA" w:rsidRPr="00EF1EE1" w:rsidRDefault="00243BBA" w:rsidP="00243BBA">
            <w:pPr>
              <w:spacing w:after="120"/>
              <w:rPr>
                <w:bCs/>
                <w:lang w:val="en-US" w:eastAsia="ja-JP"/>
              </w:rPr>
            </w:pPr>
            <w:ins w:id="21" w:author="Li, Hua" w:date="2022-08-16T20:44:00Z">
              <w:r>
                <w:rPr>
                  <w:bCs/>
                  <w:lang w:val="en-US" w:eastAsia="ja-JP"/>
                </w:rPr>
                <w:t>For UL TCI state activation for serving cell, the assumption also applies.</w:t>
              </w:r>
            </w:ins>
          </w:p>
        </w:tc>
      </w:tr>
      <w:tr w:rsidR="000561CB" w:rsidRPr="00EF1EE1" w14:paraId="32808970" w14:textId="77777777" w:rsidTr="00322729">
        <w:trPr>
          <w:ins w:id="22" w:author="vivo-Yanliang SUN" w:date="2022-08-17T17:32:00Z"/>
        </w:trPr>
        <w:tc>
          <w:tcPr>
            <w:tcW w:w="1236" w:type="dxa"/>
          </w:tcPr>
          <w:p w14:paraId="733F70DD" w14:textId="3F36D7A4" w:rsidR="000561CB" w:rsidRPr="000561CB" w:rsidRDefault="000561CB" w:rsidP="000561CB">
            <w:pPr>
              <w:spacing w:after="120"/>
              <w:rPr>
                <w:ins w:id="23" w:author="vivo-Yanliang SUN" w:date="2022-08-17T17:32:00Z"/>
                <w:rFonts w:eastAsiaTheme="minorEastAsia"/>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5FB7F94" w14:textId="77777777" w:rsidR="000561CB" w:rsidRDefault="000561CB" w:rsidP="000561CB">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63D9B84F" w14:textId="0C5A11CF" w:rsidR="000561CB" w:rsidRDefault="000561CB" w:rsidP="000561CB">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351A9D" w:rsidRPr="00EF1EE1" w14:paraId="2BFB3BAB" w14:textId="77777777" w:rsidTr="00322729">
        <w:tc>
          <w:tcPr>
            <w:tcW w:w="1236" w:type="dxa"/>
          </w:tcPr>
          <w:p w14:paraId="72605890" w14:textId="41A7D1ED" w:rsidR="00351A9D" w:rsidRPr="00EF1EE1" w:rsidRDefault="00351A9D" w:rsidP="00351A9D">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2D38CD" w14:textId="77777777" w:rsidR="00351A9D" w:rsidRDefault="00351A9D" w:rsidP="00351A9D">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07E90A29" w14:textId="77777777" w:rsidR="00351A9D" w:rsidRPr="00601FFA" w:rsidRDefault="00351A9D" w:rsidP="00351A9D">
            <w:pPr>
              <w:pStyle w:val="ListParagraph"/>
              <w:numPr>
                <w:ilvl w:val="2"/>
                <w:numId w:val="9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7532768F" w14:textId="77777777" w:rsidR="00351A9D" w:rsidRPr="00EF1EE1" w:rsidRDefault="00351A9D" w:rsidP="00351A9D">
            <w:pPr>
              <w:spacing w:after="120"/>
              <w:rPr>
                <w:rFonts w:eastAsiaTheme="minorEastAsia"/>
                <w:color w:val="0070C0"/>
                <w:lang w:val="en-US" w:eastAsia="zh-CN"/>
              </w:rPr>
            </w:pPr>
          </w:p>
        </w:tc>
      </w:tr>
      <w:tr w:rsidR="003C79CD" w:rsidRPr="00EF1EE1" w14:paraId="75DD25FF" w14:textId="77777777" w:rsidTr="003C79CD">
        <w:trPr>
          <w:ins w:id="36" w:author="Apple (Manasa)" w:date="2022-08-17T12:33:00Z"/>
        </w:trPr>
        <w:tc>
          <w:tcPr>
            <w:tcW w:w="1236" w:type="dxa"/>
          </w:tcPr>
          <w:p w14:paraId="41C7DB14" w14:textId="77777777" w:rsidR="003C79CD" w:rsidRPr="00EF1EE1" w:rsidRDefault="003C79CD" w:rsidP="00B20A5B">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2B2C6E40" w14:textId="77777777" w:rsidR="003C79CD" w:rsidRDefault="003C79CD" w:rsidP="00B20A5B">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628E5AE0" w14:textId="77777777" w:rsidR="003C79CD" w:rsidRDefault="003C79CD" w:rsidP="00B20A5B">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ins>
          </w:p>
          <w:p w14:paraId="0A41241C" w14:textId="77777777" w:rsidR="003C79CD" w:rsidRDefault="003C79CD" w:rsidP="00B20A5B">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ins>
          </w:p>
          <w:p w14:paraId="00130CC2" w14:textId="77777777" w:rsidR="003C79CD" w:rsidRPr="00EF1EE1" w:rsidRDefault="003C79CD" w:rsidP="00B20A5B">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ListParagraph"/>
        <w:numPr>
          <w:ilvl w:val="2"/>
          <w:numId w:val="1"/>
        </w:numPr>
        <w:overflowPunct/>
        <w:autoSpaceDE/>
        <w:autoSpaceDN/>
        <w:adjustRightInd/>
        <w:spacing w:after="120"/>
        <w:ind w:firstLineChars="0"/>
        <w:textAlignment w:val="auto"/>
        <w:rPr>
          <w:ins w:id="47"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lang w:val="en-US"/>
        </w:rPr>
        <w:t>can not</w:t>
      </w:r>
      <w:proofErr w:type="spellEnd"/>
      <w:r w:rsidRPr="00EF1EE1">
        <w:rPr>
          <w:lang w:val="en-US"/>
        </w:rPr>
        <w:t xml:space="preserve"> be reduced.  </w:t>
      </w:r>
    </w:p>
    <w:p w14:paraId="2CD0E74F" w14:textId="753BA796" w:rsidR="00E20D53" w:rsidRPr="00EF1EE1" w:rsidRDefault="00E20D53" w:rsidP="00E20D53">
      <w:pPr>
        <w:pStyle w:val="ListParagraph"/>
        <w:numPr>
          <w:ilvl w:val="1"/>
          <w:numId w:val="1"/>
        </w:numPr>
        <w:overflowPunct/>
        <w:autoSpaceDE/>
        <w:autoSpaceDN/>
        <w:adjustRightInd/>
        <w:spacing w:after="120"/>
        <w:ind w:firstLineChars="0"/>
        <w:textAlignment w:val="auto"/>
        <w:rPr>
          <w:ins w:id="48" w:author="Apple (Manasa)" w:date="2022-08-11T12:54:00Z"/>
          <w:lang w:val="en-US"/>
        </w:rPr>
      </w:pPr>
      <w:ins w:id="49" w:author="Apple (Manasa)" w:date="2022-08-11T12:54:00Z">
        <w:r w:rsidRPr="00EF1EE1">
          <w:rPr>
            <w:lang w:val="en-US"/>
          </w:rPr>
          <w:t>Proposal 3 (Apple):</w:t>
        </w:r>
      </w:ins>
    </w:p>
    <w:p w14:paraId="0C991CA2" w14:textId="287F5EB4" w:rsidR="00E20D53" w:rsidRPr="00EF1EE1" w:rsidRDefault="00E20D53" w:rsidP="00E20D53">
      <w:pPr>
        <w:pStyle w:val="ListParagraph"/>
        <w:numPr>
          <w:ilvl w:val="2"/>
          <w:numId w:val="1"/>
        </w:numPr>
        <w:overflowPunct/>
        <w:autoSpaceDE/>
        <w:autoSpaceDN/>
        <w:adjustRightInd/>
        <w:spacing w:after="120"/>
        <w:ind w:firstLineChars="0"/>
        <w:textAlignment w:val="auto"/>
        <w:rPr>
          <w:lang w:val="en-US"/>
        </w:rPr>
      </w:pPr>
      <w:moveToRangeStart w:id="50" w:author="Apple (Manasa)" w:date="2022-08-11T12:55:00Z" w:name="move111114916"/>
      <w:moveTo w:id="51" w:author="Apple (Manasa)" w:date="2022-08-11T12:55:00Z">
        <w:r w:rsidRPr="00EF1EE1">
          <w:rPr>
            <w:iCs/>
            <w:lang w:val="en-US" w:eastAsia="zh-CN"/>
          </w:rPr>
          <w:t>If necessary, introduce definition of maintained PL-RS based on number of activated PL-RS.</w:t>
        </w:r>
      </w:moveTo>
      <w:moveToRangeEnd w:id="50"/>
    </w:p>
    <w:p w14:paraId="76364270"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52" w:author="Li, Hua" w:date="2022-08-16T20:44:00Z">
              <w:r>
                <w:rPr>
                  <w:rFonts w:eastAsiaTheme="minorEastAsia"/>
                  <w:color w:val="0070C0"/>
                  <w:lang w:val="en-US" w:eastAsia="zh-CN"/>
                </w:rPr>
                <w:lastRenderedPageBreak/>
                <w:t>Intel</w:t>
              </w:r>
            </w:ins>
          </w:p>
        </w:tc>
        <w:tc>
          <w:tcPr>
            <w:tcW w:w="8393" w:type="dxa"/>
          </w:tcPr>
          <w:p w14:paraId="69ED0A75" w14:textId="72D1D43F" w:rsidR="00934487" w:rsidRPr="00EF1EE1" w:rsidRDefault="00934487" w:rsidP="00934487">
            <w:pPr>
              <w:spacing w:after="120"/>
              <w:rPr>
                <w:bCs/>
                <w:lang w:val="en-US" w:eastAsia="ja-JP"/>
              </w:rPr>
            </w:pPr>
            <w:ins w:id="53"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54" w:author="Li, Hua" w:date="2022-08-16T21:09:00Z">
              <w:r w:rsidR="0098500B">
                <w:rPr>
                  <w:bCs/>
                  <w:lang w:val="en-US" w:eastAsia="ja-JP"/>
                </w:rPr>
                <w:t>s</w:t>
              </w:r>
            </w:ins>
            <w:ins w:id="55" w:author="Li, Hua" w:date="2022-08-16T20:44:00Z">
              <w:r>
                <w:rPr>
                  <w:bCs/>
                  <w:lang w:val="en-US" w:eastAsia="ja-JP"/>
                </w:rPr>
                <w:t>. we are also fine to send LS to further clarify the issue.</w:t>
              </w:r>
            </w:ins>
          </w:p>
        </w:tc>
      </w:tr>
      <w:tr w:rsidR="00AD61EF" w:rsidRPr="00EF1EE1" w14:paraId="4A002119" w14:textId="77777777" w:rsidTr="00E16F49">
        <w:trPr>
          <w:ins w:id="56" w:author="vivo-Yanliang SUN" w:date="2022-08-17T17:32:00Z"/>
        </w:trPr>
        <w:tc>
          <w:tcPr>
            <w:tcW w:w="1236" w:type="dxa"/>
          </w:tcPr>
          <w:p w14:paraId="55BFABE0" w14:textId="4E5BC3AF" w:rsidR="00AD61EF" w:rsidRDefault="00AD61EF" w:rsidP="00AD61EF">
            <w:pPr>
              <w:spacing w:after="120"/>
              <w:rPr>
                <w:ins w:id="57" w:author="vivo-Yanliang SUN" w:date="2022-08-17T17:32:00Z"/>
                <w:rFonts w:eastAsiaTheme="minorEastAsia"/>
                <w:color w:val="0070C0"/>
                <w:lang w:val="en-US" w:eastAsia="zh-CN"/>
              </w:rPr>
            </w:pPr>
            <w:ins w:id="58"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16EEF82" w14:textId="77777777" w:rsidR="00AD61EF" w:rsidRDefault="00AD61EF" w:rsidP="00AD61EF">
            <w:pPr>
              <w:spacing w:after="120"/>
              <w:rPr>
                <w:ins w:id="59" w:author="vivo-Yanliang SUN" w:date="2022-08-17T17:32:00Z"/>
                <w:rFonts w:eastAsiaTheme="minorEastAsia"/>
                <w:bCs/>
                <w:lang w:val="en-US" w:eastAsia="zh-CN"/>
              </w:rPr>
            </w:pPr>
            <w:ins w:id="60" w:author="vivo-Yanliang SUN" w:date="2022-08-17T17:32:00Z">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353193CE" w14:textId="07E72D64" w:rsidR="00AD61EF" w:rsidRDefault="00AD61EF" w:rsidP="00AD61EF">
            <w:pPr>
              <w:spacing w:after="120"/>
              <w:rPr>
                <w:ins w:id="61" w:author="vivo-Yanliang SUN" w:date="2022-08-17T17:32:00Z"/>
                <w:bCs/>
                <w:lang w:val="en-US" w:eastAsia="ja-JP"/>
              </w:rPr>
            </w:pPr>
            <w:ins w:id="62"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351A9D" w:rsidRPr="00EF1EE1" w14:paraId="63C24878" w14:textId="77777777" w:rsidTr="00E16F49">
        <w:tc>
          <w:tcPr>
            <w:tcW w:w="1236" w:type="dxa"/>
          </w:tcPr>
          <w:p w14:paraId="1C3C5277" w14:textId="615D3354" w:rsidR="00351A9D" w:rsidRPr="00EF1EE1" w:rsidRDefault="00351A9D" w:rsidP="00351A9D">
            <w:pPr>
              <w:spacing w:after="120"/>
              <w:rPr>
                <w:rFonts w:eastAsiaTheme="minorEastAsia"/>
                <w:color w:val="0070C0"/>
                <w:lang w:val="en-US" w:eastAsia="zh-CN"/>
              </w:rPr>
            </w:pPr>
            <w:ins w:id="63"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134703A" w14:textId="4F870A76" w:rsidR="00351A9D" w:rsidRPr="00EF1EE1" w:rsidRDefault="00351A9D" w:rsidP="00351A9D">
            <w:pPr>
              <w:spacing w:after="120"/>
              <w:rPr>
                <w:rFonts w:eastAsiaTheme="minorEastAsia"/>
                <w:color w:val="0070C0"/>
                <w:lang w:val="en-US" w:eastAsia="zh-CN"/>
              </w:rPr>
            </w:pPr>
            <w:ins w:id="64"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3C79CD" w:rsidRPr="00EF1EE1" w14:paraId="24C19A48" w14:textId="77777777" w:rsidTr="003C79CD">
        <w:trPr>
          <w:ins w:id="65" w:author="Apple (Manasa)" w:date="2022-08-17T12:33:00Z"/>
        </w:trPr>
        <w:tc>
          <w:tcPr>
            <w:tcW w:w="1236" w:type="dxa"/>
          </w:tcPr>
          <w:p w14:paraId="2973CF0A" w14:textId="77777777" w:rsidR="003C79CD" w:rsidRPr="00EF1EE1" w:rsidRDefault="003C79CD" w:rsidP="00B20A5B">
            <w:pPr>
              <w:spacing w:after="120"/>
              <w:rPr>
                <w:ins w:id="66" w:author="Apple (Manasa)" w:date="2022-08-17T12:33:00Z"/>
                <w:rFonts w:eastAsiaTheme="minorEastAsia"/>
                <w:color w:val="0070C0"/>
                <w:lang w:val="en-US" w:eastAsia="zh-CN"/>
              </w:rPr>
            </w:pPr>
            <w:ins w:id="67" w:author="Apple (Manasa)" w:date="2022-08-17T12:33:00Z">
              <w:r>
                <w:rPr>
                  <w:rFonts w:eastAsiaTheme="minorEastAsia"/>
                  <w:color w:val="0070C0"/>
                  <w:lang w:val="en-US" w:eastAsia="zh-CN"/>
                </w:rPr>
                <w:t>Apple</w:t>
              </w:r>
            </w:ins>
          </w:p>
        </w:tc>
        <w:tc>
          <w:tcPr>
            <w:tcW w:w="8393" w:type="dxa"/>
          </w:tcPr>
          <w:p w14:paraId="5ADA8607" w14:textId="77777777" w:rsidR="003C79CD" w:rsidRDefault="003C79CD" w:rsidP="00B20A5B">
            <w:pPr>
              <w:spacing w:after="120"/>
              <w:rPr>
                <w:ins w:id="68" w:author="Apple (Manasa)" w:date="2022-08-17T12:33:00Z"/>
                <w:rFonts w:eastAsiaTheme="minorEastAsia"/>
                <w:color w:val="0070C0"/>
                <w:lang w:val="en-US" w:eastAsia="zh-CN"/>
              </w:rPr>
            </w:pPr>
            <w:ins w:id="69"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0C549AC1" w14:textId="77777777" w:rsidR="003C79CD" w:rsidRPr="00EF1EE1" w:rsidRDefault="003C79CD" w:rsidP="00B20A5B">
            <w:pPr>
              <w:spacing w:after="120"/>
              <w:rPr>
                <w:ins w:id="70" w:author="Apple (Manasa)" w:date="2022-08-17T12:33:00Z"/>
                <w:rFonts w:eastAsiaTheme="minorEastAsia"/>
                <w:color w:val="0070C0"/>
                <w:lang w:val="en-US" w:eastAsia="zh-CN"/>
              </w:rPr>
            </w:pPr>
            <w:ins w:id="71" w:author="Apple (Manasa)" w:date="2022-08-17T12:33:00Z">
              <w:r>
                <w:rPr>
                  <w:rFonts w:eastAsiaTheme="minorEastAsia"/>
                  <w:color w:val="0070C0"/>
                  <w:lang w:val="en-US" w:eastAsia="zh-CN"/>
                </w:rPr>
                <w:t xml:space="preserve">We are fine to send LS to RAN1 on how to handle if UE can support &gt; 4active TCI state. </w:t>
              </w:r>
            </w:ins>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72" w:author="Li, Hua" w:date="2022-08-16T20:44:00Z">
              <w:r>
                <w:rPr>
                  <w:rFonts w:eastAsiaTheme="minorEastAsia"/>
                  <w:color w:val="0070C0"/>
                  <w:lang w:val="en-US" w:eastAsia="zh-CN"/>
                </w:rPr>
                <w:t>Intel</w:t>
              </w:r>
            </w:ins>
          </w:p>
        </w:tc>
        <w:tc>
          <w:tcPr>
            <w:tcW w:w="8393" w:type="dxa"/>
          </w:tcPr>
          <w:p w14:paraId="22936DAE" w14:textId="0431A602" w:rsidR="00485BED" w:rsidRPr="00EF1EE1" w:rsidRDefault="00485BED" w:rsidP="00485BED">
            <w:pPr>
              <w:spacing w:after="120"/>
              <w:rPr>
                <w:bCs/>
                <w:lang w:val="en-US" w:eastAsia="ja-JP"/>
              </w:rPr>
            </w:pPr>
            <w:ins w:id="73"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AD61EF" w:rsidRPr="00EF1EE1" w14:paraId="2872C886" w14:textId="77777777" w:rsidTr="00E16F49">
        <w:trPr>
          <w:ins w:id="74" w:author="vivo-Yanliang SUN" w:date="2022-08-17T17:32:00Z"/>
        </w:trPr>
        <w:tc>
          <w:tcPr>
            <w:tcW w:w="1236" w:type="dxa"/>
          </w:tcPr>
          <w:p w14:paraId="236A3903" w14:textId="36EF461C" w:rsidR="00AD61EF" w:rsidRDefault="00AD61EF" w:rsidP="00AD61EF">
            <w:pPr>
              <w:spacing w:after="120"/>
              <w:rPr>
                <w:ins w:id="75" w:author="vivo-Yanliang SUN" w:date="2022-08-17T17:32:00Z"/>
                <w:rFonts w:eastAsiaTheme="minorEastAsia"/>
                <w:color w:val="0070C0"/>
                <w:lang w:val="en-US" w:eastAsia="zh-CN"/>
              </w:rPr>
            </w:pPr>
            <w:ins w:id="76"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616615" w14:textId="77777777" w:rsidR="00AD61EF" w:rsidRDefault="00AD61EF" w:rsidP="00AD61EF">
            <w:pPr>
              <w:spacing w:after="120"/>
              <w:rPr>
                <w:ins w:id="77" w:author="vivo-Yanliang SUN" w:date="2022-08-17T17:32:00Z"/>
                <w:rFonts w:eastAsiaTheme="minorEastAsia"/>
                <w:bCs/>
                <w:lang w:val="en-US" w:eastAsia="zh-CN"/>
              </w:rPr>
            </w:pPr>
            <w:ins w:id="78"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3D19F903" w14:textId="7795F929" w:rsidR="00AD61EF" w:rsidRDefault="00AD61EF" w:rsidP="00AD61EF">
            <w:pPr>
              <w:spacing w:after="120"/>
              <w:rPr>
                <w:ins w:id="79" w:author="vivo-Yanliang SUN" w:date="2022-08-17T17:32:00Z"/>
                <w:bCs/>
                <w:lang w:val="en-US" w:eastAsia="ja-JP"/>
              </w:rPr>
            </w:pPr>
            <w:ins w:id="80"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351A9D" w:rsidRPr="00EF1EE1" w14:paraId="3E224F92" w14:textId="77777777" w:rsidTr="00E16F49">
        <w:tc>
          <w:tcPr>
            <w:tcW w:w="1236" w:type="dxa"/>
          </w:tcPr>
          <w:p w14:paraId="0CD19279" w14:textId="0E1F18F2" w:rsidR="00351A9D" w:rsidRPr="00EF1EE1" w:rsidRDefault="00351A9D" w:rsidP="00351A9D">
            <w:pPr>
              <w:spacing w:after="120"/>
              <w:rPr>
                <w:rFonts w:eastAsiaTheme="minorEastAsia"/>
                <w:color w:val="0070C0"/>
                <w:lang w:val="en-US" w:eastAsia="zh-CN"/>
              </w:rPr>
            </w:pPr>
            <w:ins w:id="8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ECD132" w14:textId="5A0CB2D6" w:rsidR="00351A9D" w:rsidRPr="00EF1EE1" w:rsidRDefault="00351A9D" w:rsidP="00351A9D">
            <w:pPr>
              <w:spacing w:after="120"/>
              <w:rPr>
                <w:rFonts w:eastAsiaTheme="minorEastAsia"/>
                <w:color w:val="0070C0"/>
                <w:lang w:val="en-US" w:eastAsia="zh-CN"/>
              </w:rPr>
            </w:pPr>
            <w:ins w:id="82" w:author="CK Yang (楊智凱)" w:date="2022-08-18T01:03:00Z">
              <w:r>
                <w:rPr>
                  <w:rFonts w:eastAsia="PMingLiU"/>
                  <w:color w:val="0070C0"/>
                  <w:lang w:val="en-US" w:eastAsia="zh-TW"/>
                </w:rPr>
                <w:t>Share the same view as Intel.</w:t>
              </w:r>
            </w:ins>
          </w:p>
        </w:tc>
      </w:tr>
      <w:tr w:rsidR="003C79CD" w:rsidRPr="00EF1EE1" w14:paraId="244B1E69" w14:textId="77777777" w:rsidTr="003C79CD">
        <w:trPr>
          <w:ins w:id="83" w:author="Apple (Manasa)" w:date="2022-08-17T12:36:00Z"/>
        </w:trPr>
        <w:tc>
          <w:tcPr>
            <w:tcW w:w="1236" w:type="dxa"/>
          </w:tcPr>
          <w:p w14:paraId="09BEF0B7" w14:textId="77777777" w:rsidR="003C79CD" w:rsidRPr="00EF1EE1" w:rsidRDefault="003C79CD" w:rsidP="00B20A5B">
            <w:pPr>
              <w:spacing w:after="120"/>
              <w:rPr>
                <w:ins w:id="84" w:author="Apple (Manasa)" w:date="2022-08-17T12:36:00Z"/>
                <w:rFonts w:eastAsiaTheme="minorEastAsia"/>
                <w:color w:val="0070C0"/>
                <w:lang w:val="en-US" w:eastAsia="zh-CN"/>
              </w:rPr>
            </w:pPr>
            <w:ins w:id="85" w:author="Apple (Manasa)" w:date="2022-08-17T12:36:00Z">
              <w:r>
                <w:rPr>
                  <w:rFonts w:eastAsiaTheme="minorEastAsia"/>
                  <w:color w:val="0070C0"/>
                  <w:lang w:val="en-US" w:eastAsia="zh-CN"/>
                </w:rPr>
                <w:t>Apple</w:t>
              </w:r>
            </w:ins>
          </w:p>
        </w:tc>
        <w:tc>
          <w:tcPr>
            <w:tcW w:w="8393" w:type="dxa"/>
          </w:tcPr>
          <w:p w14:paraId="7D254CA9" w14:textId="77777777" w:rsidR="003C79CD" w:rsidRPr="006E698B" w:rsidRDefault="003C79CD" w:rsidP="00B20A5B">
            <w:pPr>
              <w:spacing w:after="120"/>
              <w:rPr>
                <w:ins w:id="86" w:author="Apple (Manasa)" w:date="2022-08-17T12:36:00Z"/>
                <w:rFonts w:eastAsiaTheme="minorEastAsia"/>
                <w:color w:val="0070C0"/>
                <w:lang w:val="en-US" w:eastAsia="zh-CN"/>
              </w:rPr>
            </w:pPr>
            <w:ins w:id="87" w:author="Apple (Manasa)" w:date="2022-08-17T12:36:00Z">
              <w:r>
                <w:rPr>
                  <w:rFonts w:eastAsiaTheme="minorEastAsia"/>
                  <w:color w:val="0070C0"/>
                  <w:lang w:val="en-US" w:eastAsia="zh-CN"/>
                </w:rPr>
                <w:t xml:space="preserve">In our view they are independent for separate UL/DL TCI state list indicated by </w:t>
              </w:r>
              <w:r w:rsidRPr="006E698B">
                <w:rPr>
                  <w:rFonts w:eastAsiaTheme="minorEastAsia"/>
                  <w:i/>
                  <w:iCs/>
                  <w:color w:val="0070C0"/>
                  <w:lang w:val="en-US" w:eastAsia="zh-CN"/>
                </w:rPr>
                <w:t>dl-</w:t>
              </w:r>
              <w:proofErr w:type="spellStart"/>
              <w:r w:rsidRPr="006E698B">
                <w:rPr>
                  <w:rFonts w:eastAsiaTheme="minorEastAsia"/>
                  <w:i/>
                  <w:iCs/>
                  <w:color w:val="0070C0"/>
                  <w:lang w:val="en-US" w:eastAsia="zh-CN"/>
                </w:rPr>
                <w:t>orJoint</w:t>
              </w:r>
              <w:proofErr w:type="spellEnd"/>
              <w:r w:rsidRPr="006E698B">
                <w:rPr>
                  <w:rFonts w:eastAsiaTheme="minorEastAsia"/>
                  <w:i/>
                  <w:iCs/>
                  <w:color w:val="0070C0"/>
                  <w:lang w:val="en-US" w:eastAsia="zh-CN"/>
                </w:rPr>
                <w:t>-TCI-</w:t>
              </w:r>
              <w:proofErr w:type="spellStart"/>
              <w:r w:rsidRPr="006E698B">
                <w:rPr>
                  <w:rFonts w:eastAsiaTheme="minorEastAsia"/>
                  <w:i/>
                  <w:iCs/>
                  <w:color w:val="0070C0"/>
                  <w:lang w:val="en-US" w:eastAsia="zh-CN"/>
                </w:rPr>
                <w:t>ToAddModList</w:t>
              </w:r>
              <w:proofErr w:type="spellEnd"/>
              <w:r w:rsidRPr="006E698B">
                <w:rPr>
                  <w:rFonts w:eastAsiaTheme="minorEastAsia"/>
                  <w:i/>
                  <w:iCs/>
                  <w:color w:val="0070C0"/>
                  <w:lang w:val="en-US" w:eastAsia="zh-CN"/>
                </w:rPr>
                <w:t xml:space="preserve"> </w:t>
              </w:r>
              <w:r w:rsidRPr="006E698B">
                <w:rPr>
                  <w:rFonts w:eastAsiaTheme="minorEastAsia"/>
                  <w:color w:val="0070C0"/>
                  <w:lang w:val="en-US" w:eastAsia="zh-CN"/>
                </w:rPr>
                <w:t xml:space="preserve">for DL TCI state and </w:t>
              </w:r>
              <w:proofErr w:type="spellStart"/>
              <w:r w:rsidRPr="006E698B">
                <w:rPr>
                  <w:rFonts w:eastAsiaTheme="minorEastAsia"/>
                  <w:i/>
                  <w:iCs/>
                  <w:color w:val="0070C0"/>
                  <w:lang w:val="en-US" w:eastAsia="zh-CN"/>
                </w:rPr>
                <w:t>ul</w:t>
              </w:r>
              <w:proofErr w:type="spellEnd"/>
              <w:r w:rsidRPr="006E698B">
                <w:rPr>
                  <w:rFonts w:eastAsiaTheme="minorEastAsia"/>
                  <w:i/>
                  <w:iCs/>
                  <w:color w:val="0070C0"/>
                  <w:lang w:val="en-US" w:eastAsia="zh-CN"/>
                </w:rPr>
                <w:t>-TCI-</w:t>
              </w:r>
              <w:proofErr w:type="spellStart"/>
              <w:r w:rsidRPr="006E698B">
                <w:rPr>
                  <w:rFonts w:eastAsiaTheme="minorEastAsia"/>
                  <w:i/>
                  <w:iCs/>
                  <w:color w:val="0070C0"/>
                  <w:lang w:val="en-US" w:eastAsia="zh-CN"/>
                </w:rPr>
                <w:t>ToAddModList</w:t>
              </w:r>
              <w:proofErr w:type="spellEnd"/>
              <w:r w:rsidRPr="006E698B">
                <w:rPr>
                  <w:rFonts w:eastAsiaTheme="minorEastAsia"/>
                  <w:i/>
                  <w:iCs/>
                  <w:color w:val="0070C0"/>
                  <w:lang w:val="en-US" w:eastAsia="zh-CN"/>
                </w:rPr>
                <w:t xml:space="preserve"> </w:t>
              </w:r>
              <w:r w:rsidRPr="006E698B">
                <w:rPr>
                  <w:rFonts w:eastAsiaTheme="minorEastAsia"/>
                  <w:color w:val="0070C0"/>
                  <w:lang w:val="en-US" w:eastAsia="zh-CN"/>
                </w:rPr>
                <w:t xml:space="preserve">for UL TCI </w:t>
              </w:r>
              <w:proofErr w:type="gramStart"/>
              <w:r w:rsidRPr="006E698B">
                <w:rPr>
                  <w:rFonts w:eastAsiaTheme="minorEastAsia"/>
                  <w:color w:val="0070C0"/>
                  <w:lang w:val="en-US" w:eastAsia="zh-CN"/>
                </w:rPr>
                <w:t xml:space="preserve">state </w:t>
              </w:r>
              <w:r>
                <w:rPr>
                  <w:rFonts w:eastAsiaTheme="minorEastAsia"/>
                  <w:color w:val="0070C0"/>
                  <w:lang w:val="en-US" w:eastAsia="zh-CN"/>
                </w:rPr>
                <w:t>.</w:t>
              </w:r>
              <w:proofErr w:type="gramEnd"/>
              <w:r>
                <w:rPr>
                  <w:rFonts w:eastAsiaTheme="minorEastAsia"/>
                  <w:color w:val="0070C0"/>
                  <w:lang w:val="en-US" w:eastAsia="zh-CN"/>
                </w:rPr>
                <w:t xml:space="preserve"> But for joint TCI state the same TCI is used for UL and DL indicated by </w:t>
              </w:r>
              <w:r w:rsidRPr="006E698B">
                <w:rPr>
                  <w:rFonts w:eastAsiaTheme="minorEastAsia"/>
                  <w:i/>
                  <w:iCs/>
                  <w:color w:val="0070C0"/>
                  <w:lang w:val="en-US" w:eastAsia="zh-CN"/>
                </w:rPr>
                <w:t>dl-</w:t>
              </w:r>
              <w:proofErr w:type="spellStart"/>
              <w:r w:rsidRPr="006E698B">
                <w:rPr>
                  <w:rFonts w:eastAsiaTheme="minorEastAsia"/>
                  <w:i/>
                  <w:iCs/>
                  <w:color w:val="0070C0"/>
                  <w:lang w:val="en-US" w:eastAsia="zh-CN"/>
                </w:rPr>
                <w:t>orJoint</w:t>
              </w:r>
              <w:proofErr w:type="spellEnd"/>
              <w:r w:rsidRPr="006E698B">
                <w:rPr>
                  <w:rFonts w:eastAsiaTheme="minorEastAsia"/>
                  <w:i/>
                  <w:iCs/>
                  <w:color w:val="0070C0"/>
                  <w:lang w:val="en-US" w:eastAsia="zh-CN"/>
                </w:rPr>
                <w:t>-TCI-</w:t>
              </w:r>
              <w:proofErr w:type="spellStart"/>
              <w:r w:rsidRPr="006E698B">
                <w:rPr>
                  <w:rFonts w:eastAsiaTheme="minorEastAsia"/>
                  <w:i/>
                  <w:iCs/>
                  <w:color w:val="0070C0"/>
                  <w:lang w:val="en-US" w:eastAsia="zh-CN"/>
                </w:rPr>
                <w:t>ToAddModList</w:t>
              </w:r>
              <w:proofErr w:type="spellEnd"/>
              <w:r w:rsidRPr="006E698B">
                <w:rPr>
                  <w:rFonts w:eastAsiaTheme="minorEastAsia"/>
                  <w:i/>
                  <w:iCs/>
                  <w:color w:val="0070C0"/>
                  <w:lang w:val="en-US" w:eastAsia="zh-CN"/>
                </w:rPr>
                <w:t xml:space="preserve"> </w:t>
              </w:r>
            </w:ins>
          </w:p>
          <w:p w14:paraId="1AFAD85D" w14:textId="77777777" w:rsidR="003C79CD" w:rsidRPr="00EF1EE1" w:rsidRDefault="003C79CD" w:rsidP="00B20A5B">
            <w:pPr>
              <w:spacing w:after="120"/>
              <w:rPr>
                <w:ins w:id="88" w:author="Apple (Manasa)" w:date="2022-08-17T12:36:00Z"/>
                <w:rFonts w:eastAsiaTheme="minorEastAsia"/>
                <w:color w:val="0070C0"/>
                <w:lang w:val="en-US" w:eastAsia="zh-CN"/>
              </w:rPr>
            </w:pPr>
            <w:ins w:id="89" w:author="Apple (Manasa)" w:date="2022-08-17T12:36:00Z">
              <w:r>
                <w:rPr>
                  <w:rFonts w:eastAsiaTheme="minorEastAsia"/>
                  <w:color w:val="0070C0"/>
                  <w:lang w:val="en-US" w:eastAsia="zh-CN"/>
                </w:rPr>
                <w:t>Could ZTE please clarify the motivation for this?</w:t>
              </w:r>
            </w:ins>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Heading3"/>
      </w:pPr>
      <w:r w:rsidRPr="00EF1EE1">
        <w:t xml:space="preserve">Sub-topic </w:t>
      </w:r>
      <w:proofErr w:type="gramStart"/>
      <w:r w:rsidRPr="00EF1EE1">
        <w:t>1-2</w:t>
      </w:r>
      <w:proofErr w:type="gramEnd"/>
      <w:r w:rsidRPr="00EF1EE1">
        <w:t xml:space="preserve">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ListParagraph"/>
        <w:numPr>
          <w:ilvl w:val="2"/>
          <w:numId w:val="1"/>
        </w:numPr>
        <w:overflowPunct/>
        <w:autoSpaceDE/>
        <w:autoSpaceDN/>
        <w:adjustRightInd/>
        <w:spacing w:after="120"/>
        <w:ind w:firstLineChars="0"/>
        <w:textAlignment w:val="auto"/>
        <w:rPr>
          <w:lang w:val="en-US"/>
        </w:rPr>
      </w:pPr>
      <w:r w:rsidRPr="00EF1EE1">
        <w:rPr>
          <w:lang w:val="en-US"/>
        </w:rPr>
        <w:lastRenderedPageBreak/>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proofErr w:type="gramStart"/>
      <w:r w:rsidR="00247898" w:rsidRPr="00EF1EE1">
        <w:rPr>
          <w:lang w:val="en-US"/>
        </w:rPr>
        <w:t>i.e.</w:t>
      </w:r>
      <w:proofErr w:type="gramEnd"/>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DL TCI switching delay requirements, UE is not expected to be able to make DL reception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66B5D7E0"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UL TCI switching delay requirements, UE is not expected to be able to make UL transmission,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08C6C962" w14:textId="55D15D18" w:rsidR="00C96508" w:rsidRPr="00EF1EE1"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ListParagraph"/>
        <w:numPr>
          <w:ilvl w:val="0"/>
          <w:numId w:val="1"/>
        </w:numPr>
        <w:overflowPunct/>
        <w:autoSpaceDE/>
        <w:autoSpaceDN/>
        <w:adjustRightInd/>
        <w:spacing w:after="120"/>
        <w:ind w:left="720" w:firstLineChars="0"/>
        <w:textAlignment w:val="auto"/>
        <w:rPr>
          <w:ins w:id="90" w:author="Li, Hua" w:date="2022-08-16T17:37:00Z"/>
          <w:rFonts w:eastAsiaTheme="minorEastAsia"/>
          <w:bCs/>
          <w:highlight w:val="yellow"/>
          <w:lang w:val="en-US" w:eastAsia="zh-CN"/>
          <w:rPrChange w:id="91" w:author="Li, Hua" w:date="2022-08-16T17:39:00Z">
            <w:rPr>
              <w:ins w:id="92" w:author="Li, Hua" w:date="2022-08-16T17:37:00Z"/>
              <w:rFonts w:eastAsiaTheme="minorEastAsia"/>
              <w:bCs/>
              <w:lang w:val="en-US" w:eastAsia="zh-CN"/>
            </w:rPr>
          </w:rPrChange>
        </w:rPr>
      </w:pPr>
      <w:ins w:id="93" w:author="Li, Hua" w:date="2022-08-16T17:37:00Z">
        <w:r w:rsidRPr="00324A1F">
          <w:rPr>
            <w:rFonts w:eastAsiaTheme="minorEastAsia"/>
            <w:bCs/>
            <w:highlight w:val="yellow"/>
            <w:lang w:val="en-US" w:eastAsia="zh-CN"/>
            <w:rPrChange w:id="94"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ListParagraph"/>
        <w:numPr>
          <w:ilvl w:val="1"/>
          <w:numId w:val="63"/>
        </w:numPr>
        <w:overflowPunct/>
        <w:autoSpaceDE/>
        <w:autoSpaceDN/>
        <w:adjustRightInd/>
        <w:spacing w:after="120"/>
        <w:ind w:firstLineChars="0"/>
        <w:textAlignment w:val="auto"/>
        <w:rPr>
          <w:ins w:id="95" w:author="Li, Hua" w:date="2022-08-16T17:38:00Z"/>
          <w:rFonts w:eastAsiaTheme="minorEastAsia"/>
          <w:highlight w:val="yellow"/>
          <w:lang w:val="en-US" w:eastAsia="zh-CN"/>
          <w:rPrChange w:id="96" w:author="Li, Hua" w:date="2022-08-16T17:53:00Z">
            <w:rPr>
              <w:ins w:id="97" w:author="Li, Hua" w:date="2022-08-16T17:38:00Z"/>
              <w:b/>
              <w:lang w:eastAsia="zh-CN"/>
            </w:rPr>
          </w:rPrChange>
        </w:rPr>
        <w:pPrChange w:id="98" w:author="Li, Hua" w:date="2022-08-16T17:49:00Z">
          <w:pPr/>
        </w:pPrChange>
      </w:pPr>
      <w:ins w:id="99" w:author="Li, Hua" w:date="2022-08-16T17:38:00Z">
        <w:r w:rsidRPr="00961190">
          <w:rPr>
            <w:rFonts w:eastAsiaTheme="minorEastAsia"/>
            <w:highlight w:val="yellow"/>
            <w:lang w:val="en-US" w:eastAsia="zh-CN"/>
            <w:rPrChange w:id="100"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ListParagraph"/>
        <w:numPr>
          <w:ilvl w:val="0"/>
          <w:numId w:val="92"/>
        </w:numPr>
        <w:overflowPunct/>
        <w:autoSpaceDE/>
        <w:autoSpaceDN/>
        <w:adjustRightInd/>
        <w:spacing w:after="120"/>
        <w:ind w:firstLineChars="0"/>
        <w:textAlignment w:val="auto"/>
        <w:rPr>
          <w:ins w:id="101" w:author="Li, Hua" w:date="2022-08-16T17:38:00Z"/>
          <w:b/>
          <w:bCs/>
          <w:i/>
          <w:highlight w:val="yellow"/>
          <w:u w:val="single"/>
          <w:rPrChange w:id="102" w:author="Li, Hua" w:date="2022-08-16T17:53:00Z">
            <w:rPr>
              <w:ins w:id="103" w:author="Li, Hua" w:date="2022-08-16T17:38:00Z"/>
              <w:b/>
              <w:bCs/>
              <w:i/>
              <w:u w:val="single"/>
            </w:rPr>
          </w:rPrChange>
        </w:rPr>
        <w:pPrChange w:id="104" w:author="Li, Hua" w:date="2022-08-16T17:49:00Z">
          <w:pPr>
            <w:pStyle w:val="ListParagraph"/>
            <w:numPr>
              <w:numId w:val="1"/>
            </w:numPr>
            <w:overflowPunct/>
            <w:autoSpaceDE/>
            <w:autoSpaceDN/>
            <w:adjustRightInd/>
            <w:spacing w:after="120"/>
            <w:ind w:left="936" w:firstLineChars="0" w:hanging="360"/>
            <w:textAlignment w:val="auto"/>
          </w:pPr>
        </w:pPrChange>
      </w:pPr>
      <w:ins w:id="105" w:author="Li, Hua" w:date="2022-08-16T17:38:00Z">
        <w:r w:rsidRPr="00961190">
          <w:rPr>
            <w:b/>
            <w:bCs/>
            <w:i/>
            <w:highlight w:val="yellow"/>
            <w:u w:val="single"/>
            <w:rPrChange w:id="106" w:author="Li, Hua" w:date="2022-08-16T17:53:00Z">
              <w:rPr>
                <w:b/>
                <w:bCs/>
                <w:i/>
                <w:u w:val="single"/>
              </w:rPr>
            </w:rPrChange>
          </w:rPr>
          <w:t>In 38.133, for DL TCI state switching,</w:t>
        </w:r>
      </w:ins>
    </w:p>
    <w:p w14:paraId="5FACBA46" w14:textId="77777777" w:rsidR="00324A1F" w:rsidRPr="00961190" w:rsidRDefault="00324A1F">
      <w:pPr>
        <w:pStyle w:val="ListParagraph"/>
        <w:numPr>
          <w:ilvl w:val="1"/>
          <w:numId w:val="92"/>
        </w:numPr>
        <w:overflowPunct/>
        <w:autoSpaceDE/>
        <w:autoSpaceDN/>
        <w:adjustRightInd/>
        <w:spacing w:after="120"/>
        <w:ind w:firstLineChars="0"/>
        <w:textAlignment w:val="auto"/>
        <w:rPr>
          <w:ins w:id="107" w:author="Li, Hua" w:date="2022-08-16T17:38:00Z"/>
          <w:i/>
          <w:highlight w:val="yellow"/>
          <w:rPrChange w:id="108" w:author="Li, Hua" w:date="2022-08-16T17:53:00Z">
            <w:rPr>
              <w:ins w:id="109" w:author="Li, Hua" w:date="2022-08-16T17:38:00Z"/>
              <w:i/>
            </w:rPr>
          </w:rPrChange>
        </w:rPr>
        <w:pPrChange w:id="110" w:author="Li, Hua" w:date="2022-08-16T17:49:00Z">
          <w:pPr>
            <w:pStyle w:val="ListParagraph"/>
            <w:numPr>
              <w:ilvl w:val="1"/>
              <w:numId w:val="1"/>
            </w:numPr>
            <w:overflowPunct/>
            <w:autoSpaceDE/>
            <w:autoSpaceDN/>
            <w:adjustRightInd/>
            <w:spacing w:after="120"/>
            <w:ind w:left="1656" w:firstLineChars="0" w:hanging="360"/>
            <w:textAlignment w:val="auto"/>
          </w:pPr>
        </w:pPrChange>
      </w:pPr>
      <w:ins w:id="111" w:author="Li, Hua" w:date="2022-08-16T17:38:00Z">
        <w:r w:rsidRPr="00961190">
          <w:rPr>
            <w:i/>
            <w:highlight w:val="yellow"/>
            <w:rPrChange w:id="112"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ListParagraph"/>
        <w:numPr>
          <w:ilvl w:val="0"/>
          <w:numId w:val="92"/>
        </w:numPr>
        <w:overflowPunct/>
        <w:autoSpaceDE/>
        <w:autoSpaceDN/>
        <w:adjustRightInd/>
        <w:spacing w:after="120"/>
        <w:ind w:firstLineChars="0"/>
        <w:textAlignment w:val="auto"/>
        <w:rPr>
          <w:ins w:id="113" w:author="Li, Hua" w:date="2022-08-16T17:38:00Z"/>
          <w:b/>
          <w:bCs/>
          <w:i/>
          <w:highlight w:val="yellow"/>
          <w:u w:val="single"/>
          <w:rPrChange w:id="114" w:author="Li, Hua" w:date="2022-08-16T17:53:00Z">
            <w:rPr>
              <w:ins w:id="115" w:author="Li, Hua" w:date="2022-08-16T17:38:00Z"/>
              <w:b/>
              <w:bCs/>
              <w:i/>
              <w:u w:val="single"/>
            </w:rPr>
          </w:rPrChange>
        </w:rPr>
        <w:pPrChange w:id="116" w:author="Li, Hua" w:date="2022-08-16T17:49:00Z">
          <w:pPr>
            <w:pStyle w:val="ListParagraph"/>
            <w:numPr>
              <w:numId w:val="1"/>
            </w:numPr>
            <w:overflowPunct/>
            <w:autoSpaceDE/>
            <w:autoSpaceDN/>
            <w:adjustRightInd/>
            <w:spacing w:after="120"/>
            <w:ind w:left="936" w:firstLineChars="0" w:hanging="360"/>
            <w:textAlignment w:val="auto"/>
          </w:pPr>
        </w:pPrChange>
      </w:pPr>
      <w:ins w:id="117" w:author="Li, Hua" w:date="2022-08-16T17:38:00Z">
        <w:r w:rsidRPr="00961190">
          <w:rPr>
            <w:b/>
            <w:bCs/>
            <w:i/>
            <w:highlight w:val="yellow"/>
            <w:u w:val="single"/>
            <w:rPrChange w:id="118" w:author="Li, Hua" w:date="2022-08-16T17:53:00Z">
              <w:rPr>
                <w:b/>
                <w:bCs/>
                <w:i/>
                <w:u w:val="single"/>
              </w:rPr>
            </w:rPrChange>
          </w:rPr>
          <w:t>In 38.133, for UL TCI state switching,</w:t>
        </w:r>
      </w:ins>
    </w:p>
    <w:p w14:paraId="69523032" w14:textId="54F59C05" w:rsidR="00324A1F" w:rsidRPr="00961190" w:rsidRDefault="00324A1F">
      <w:pPr>
        <w:pStyle w:val="ListParagraph"/>
        <w:numPr>
          <w:ilvl w:val="1"/>
          <w:numId w:val="92"/>
        </w:numPr>
        <w:overflowPunct/>
        <w:autoSpaceDE/>
        <w:autoSpaceDN/>
        <w:adjustRightInd/>
        <w:spacing w:after="120"/>
        <w:ind w:firstLineChars="0"/>
        <w:textAlignment w:val="auto"/>
        <w:rPr>
          <w:ins w:id="119" w:author="Li, Hua" w:date="2022-08-16T17:37:00Z"/>
          <w:i/>
          <w:highlight w:val="yellow"/>
          <w:rPrChange w:id="120" w:author="Li, Hua" w:date="2022-08-16T17:53:00Z">
            <w:rPr>
              <w:ins w:id="121" w:author="Li, Hua" w:date="2022-08-16T17:37:00Z"/>
              <w:rFonts w:eastAsiaTheme="minorEastAsia"/>
              <w:bCs/>
              <w:lang w:val="en-US" w:eastAsia="zh-CN"/>
            </w:rPr>
          </w:rPrChange>
        </w:rPr>
        <w:pPrChange w:id="122" w:author="Li, Hua" w:date="2022-08-16T17:49:00Z">
          <w:pPr>
            <w:pStyle w:val="ListParagraph"/>
            <w:numPr>
              <w:numId w:val="1"/>
            </w:numPr>
            <w:overflowPunct/>
            <w:autoSpaceDE/>
            <w:autoSpaceDN/>
            <w:adjustRightInd/>
            <w:spacing w:after="120"/>
            <w:ind w:left="936" w:firstLineChars="0" w:hanging="360"/>
            <w:textAlignment w:val="auto"/>
          </w:pPr>
        </w:pPrChange>
      </w:pPr>
      <w:ins w:id="123" w:author="Li, Hua" w:date="2022-08-16T17:38:00Z">
        <w:r w:rsidRPr="00961190">
          <w:rPr>
            <w:i/>
            <w:highlight w:val="yellow"/>
            <w:rPrChange w:id="124"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ListParagraph"/>
        <w:numPr>
          <w:ilvl w:val="1"/>
          <w:numId w:val="1"/>
        </w:numPr>
        <w:overflowPunct/>
        <w:autoSpaceDE/>
        <w:autoSpaceDN/>
        <w:adjustRightInd/>
        <w:spacing w:after="120"/>
        <w:ind w:left="1440" w:firstLineChars="0"/>
        <w:textAlignment w:val="auto"/>
        <w:rPr>
          <w:del w:id="125" w:author="Li, Hua" w:date="2022-08-16T17:39:00Z"/>
          <w:rFonts w:eastAsiaTheme="minorEastAsia"/>
          <w:highlight w:val="yellow"/>
          <w:lang w:val="en-US" w:eastAsia="zh-CN"/>
          <w:rPrChange w:id="126" w:author="Li, Hua" w:date="2022-08-16T17:54:00Z">
            <w:rPr>
              <w:del w:id="127" w:author="Li, Hua" w:date="2022-08-16T17:39:00Z"/>
              <w:rFonts w:eastAsiaTheme="minorEastAsia"/>
              <w:lang w:val="en-US" w:eastAsia="zh-CN"/>
            </w:rPr>
          </w:rPrChange>
        </w:rPr>
      </w:pPr>
      <w:del w:id="128" w:author="Li, Hua" w:date="2022-08-16T17:39:00Z">
        <w:r w:rsidRPr="000233CC" w:rsidDel="00324A1F">
          <w:rPr>
            <w:rFonts w:eastAsiaTheme="minorEastAsia"/>
            <w:highlight w:val="yellow"/>
            <w:lang w:val="en-US" w:eastAsia="zh-CN"/>
            <w:rPrChange w:id="129"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130" w:author="Li, Hua" w:date="2022-08-16T17:54:00Z">
            <w:rPr>
              <w:rFonts w:eastAsiaTheme="minorEastAsia"/>
              <w:lang w:val="en-US" w:eastAsia="zh-CN"/>
            </w:rPr>
          </w:rPrChange>
        </w:rPr>
        <w:pPrChange w:id="131" w:author="Li, Hua" w:date="2022-08-16T17:38:00Z">
          <w:pPr>
            <w:spacing w:after="120"/>
          </w:pPr>
        </w:pPrChange>
      </w:pPr>
      <w:ins w:id="132" w:author="Li, Hua" w:date="2022-08-16T17:39:00Z">
        <w:r w:rsidRPr="000233CC">
          <w:rPr>
            <w:rFonts w:eastAsiaTheme="minorEastAsia"/>
            <w:highlight w:val="yellow"/>
            <w:lang w:val="en-US" w:eastAsia="zh-CN"/>
            <w:rPrChange w:id="133" w:author="Li, Hua" w:date="2022-08-16T17:54:00Z">
              <w:rPr>
                <w:rFonts w:eastAsiaTheme="minorEastAsia"/>
                <w:lang w:val="en-US" w:eastAsia="zh-CN"/>
              </w:rPr>
            </w:rPrChange>
          </w:rPr>
          <w:t>F</w:t>
        </w:r>
      </w:ins>
      <w:ins w:id="134" w:author="Li, Hua" w:date="2022-08-16T17:38:00Z">
        <w:r w:rsidRPr="000233CC">
          <w:rPr>
            <w:rFonts w:eastAsiaTheme="minorEastAsia"/>
            <w:highlight w:val="yellow"/>
            <w:lang w:val="en-US" w:eastAsia="zh-CN"/>
            <w:rPrChange w:id="135"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136"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137" w:author="Li, Hua" w:date="2022-08-16T21:10:00Z">
              <w:r>
                <w:rPr>
                  <w:bCs/>
                  <w:lang w:val="en-US" w:eastAsia="ja-JP"/>
                </w:rPr>
                <w:t>S</w:t>
              </w:r>
            </w:ins>
            <w:ins w:id="138" w:author="Li, Hua" w:date="2022-08-16T20:45:00Z">
              <w:r w:rsidR="003A2645">
                <w:rPr>
                  <w:bCs/>
                  <w:lang w:val="en-US" w:eastAsia="ja-JP"/>
                </w:rPr>
                <w:t xml:space="preserve">uggest </w:t>
              </w:r>
              <w:proofErr w:type="gramStart"/>
              <w:r w:rsidR="003A2645">
                <w:rPr>
                  <w:bCs/>
                  <w:lang w:val="en-US" w:eastAsia="ja-JP"/>
                </w:rPr>
                <w:t>to remove</w:t>
              </w:r>
              <w:proofErr w:type="gramEnd"/>
              <w:r w:rsidR="003A2645">
                <w:rPr>
                  <w:bCs/>
                  <w:lang w:val="en-US" w:eastAsia="ja-JP"/>
                </w:rPr>
                <w:t xml:space="preserve"> the bracket.</w:t>
              </w:r>
            </w:ins>
          </w:p>
        </w:tc>
      </w:tr>
      <w:tr w:rsidR="00AD61EF" w:rsidRPr="00EF1EE1" w14:paraId="65EC605B" w14:textId="77777777" w:rsidTr="00E16F49">
        <w:trPr>
          <w:ins w:id="139" w:author="vivo-Yanliang SUN" w:date="2022-08-17T17:32:00Z"/>
        </w:trPr>
        <w:tc>
          <w:tcPr>
            <w:tcW w:w="1236" w:type="dxa"/>
          </w:tcPr>
          <w:p w14:paraId="3E3584FF" w14:textId="71320239" w:rsidR="00AD61EF" w:rsidRDefault="00AD61EF" w:rsidP="00AD61EF">
            <w:pPr>
              <w:spacing w:after="120"/>
              <w:rPr>
                <w:ins w:id="140" w:author="vivo-Yanliang SUN" w:date="2022-08-17T17:32:00Z"/>
                <w:rFonts w:eastAsiaTheme="minorEastAsia"/>
                <w:color w:val="0070C0"/>
                <w:lang w:val="en-US" w:eastAsia="zh-CN"/>
              </w:rPr>
            </w:pPr>
            <w:ins w:id="14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3BF9D6" w14:textId="268C4656" w:rsidR="00AD61EF" w:rsidRDefault="00AD61EF" w:rsidP="00AD61EF">
            <w:pPr>
              <w:spacing w:after="120"/>
              <w:rPr>
                <w:ins w:id="142" w:author="vivo-Yanliang SUN" w:date="2022-08-17T17:32:00Z"/>
                <w:bCs/>
                <w:lang w:val="en-US" w:eastAsia="ja-JP"/>
              </w:rPr>
            </w:pPr>
            <w:ins w:id="14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351A9D" w:rsidRPr="00EF1EE1" w14:paraId="2491D452" w14:textId="77777777" w:rsidTr="00E16F49">
        <w:tc>
          <w:tcPr>
            <w:tcW w:w="1236" w:type="dxa"/>
          </w:tcPr>
          <w:p w14:paraId="0C2FF502" w14:textId="61EF942B" w:rsidR="00351A9D" w:rsidRPr="00EF1EE1" w:rsidRDefault="00351A9D" w:rsidP="00351A9D">
            <w:pPr>
              <w:spacing w:after="120"/>
              <w:rPr>
                <w:rFonts w:eastAsiaTheme="minorEastAsia"/>
                <w:color w:val="0070C0"/>
                <w:lang w:val="en-US" w:eastAsia="zh-CN"/>
              </w:rPr>
            </w:pPr>
            <w:ins w:id="14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008FCA48" w14:textId="77777777" w:rsidR="00351A9D" w:rsidRDefault="00351A9D" w:rsidP="00351A9D">
            <w:pPr>
              <w:spacing w:after="120"/>
              <w:rPr>
                <w:ins w:id="145" w:author="CK Yang (楊智凱)" w:date="2022-08-18T01:04:00Z"/>
                <w:rFonts w:eastAsia="PMingLiU"/>
                <w:color w:val="0070C0"/>
                <w:lang w:val="en-US" w:eastAsia="zh-TW"/>
              </w:rPr>
            </w:pPr>
            <w:ins w:id="146" w:author="CK Yang (楊智凱)" w:date="2022-08-18T01:04: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ins>
          </w:p>
          <w:p w14:paraId="274FEA93" w14:textId="77777777" w:rsidR="00351A9D" w:rsidRPr="00351A9D" w:rsidRDefault="00351A9D" w:rsidP="00351A9D">
            <w:pPr>
              <w:pStyle w:val="ListParagraph"/>
              <w:numPr>
                <w:ilvl w:val="0"/>
                <w:numId w:val="92"/>
              </w:numPr>
              <w:overflowPunct/>
              <w:autoSpaceDE/>
              <w:autoSpaceDN/>
              <w:adjustRightInd/>
              <w:spacing w:after="120"/>
              <w:ind w:firstLineChars="0"/>
              <w:textAlignment w:val="auto"/>
              <w:rPr>
                <w:ins w:id="147" w:author="CK Yang (楊智凱)" w:date="2022-08-18T01:05:00Z"/>
                <w:b/>
                <w:bCs/>
                <w:i/>
                <w:u w:val="single"/>
                <w:rPrChange w:id="148" w:author="CK Yang (楊智凱)" w:date="2022-08-18T01:05:00Z">
                  <w:rPr>
                    <w:ins w:id="149" w:author="CK Yang (楊智凱)" w:date="2022-08-18T01:05:00Z"/>
                    <w:b/>
                    <w:bCs/>
                    <w:i/>
                    <w:highlight w:val="yellow"/>
                    <w:u w:val="single"/>
                  </w:rPr>
                </w:rPrChange>
              </w:rPr>
            </w:pPr>
            <w:ins w:id="150" w:author="CK Yang (楊智凱)" w:date="2022-08-18T01:05:00Z">
              <w:r w:rsidRPr="00351A9D">
                <w:rPr>
                  <w:b/>
                  <w:bCs/>
                  <w:i/>
                  <w:u w:val="single"/>
                  <w:rPrChange w:id="151" w:author="CK Yang (楊智凱)" w:date="2022-08-18T01:05:00Z">
                    <w:rPr>
                      <w:b/>
                      <w:bCs/>
                      <w:i/>
                      <w:highlight w:val="yellow"/>
                      <w:u w:val="single"/>
                    </w:rPr>
                  </w:rPrChange>
                </w:rPr>
                <w:t>In 38.133, for DL TCI state switching,</w:t>
              </w:r>
            </w:ins>
          </w:p>
          <w:p w14:paraId="3FE6C8A5" w14:textId="77777777" w:rsidR="00351A9D" w:rsidRPr="00351A9D" w:rsidRDefault="00351A9D" w:rsidP="00351A9D">
            <w:pPr>
              <w:pStyle w:val="ListParagraph"/>
              <w:numPr>
                <w:ilvl w:val="1"/>
                <w:numId w:val="92"/>
              </w:numPr>
              <w:overflowPunct/>
              <w:autoSpaceDE/>
              <w:autoSpaceDN/>
              <w:adjustRightInd/>
              <w:spacing w:after="120"/>
              <w:ind w:firstLineChars="0"/>
              <w:textAlignment w:val="auto"/>
              <w:rPr>
                <w:ins w:id="152" w:author="CK Yang (楊智凱)" w:date="2022-08-18T01:05:00Z"/>
                <w:i/>
                <w:rPrChange w:id="153" w:author="CK Yang (楊智凱)" w:date="2022-08-18T01:05:00Z">
                  <w:rPr>
                    <w:ins w:id="154" w:author="CK Yang (楊智凱)" w:date="2022-08-18T01:05:00Z"/>
                    <w:i/>
                    <w:highlight w:val="yellow"/>
                  </w:rPr>
                </w:rPrChange>
              </w:rPr>
            </w:pPr>
            <w:ins w:id="155" w:author="CK Yang (楊智凱)" w:date="2022-08-18T01:05:00Z">
              <w:r w:rsidRPr="00351A9D">
                <w:rPr>
                  <w:i/>
                  <w:strike/>
                  <w:rPrChange w:id="156" w:author="CK Yang (楊智凱)" w:date="2022-08-18T01:05:00Z">
                    <w:rPr>
                      <w:i/>
                      <w:highlight w:val="yellow"/>
                    </w:rPr>
                  </w:rPrChange>
                </w:rPr>
                <w:t>[</w:t>
              </w:r>
              <w:r w:rsidRPr="00351A9D">
                <w:rPr>
                  <w:i/>
                  <w:rPrChange w:id="157" w:author="CK Yang (楊智凱)" w:date="2022-08-18T01:05:00Z">
                    <w:rPr>
                      <w:i/>
                      <w:highlight w:val="yellow"/>
                    </w:rPr>
                  </w:rPrChange>
                </w:rPr>
                <w:t>In case of joint TCI state switch, UE is not expected to receive on DL before UE completes the DL and UL TCI state switch.</w:t>
              </w:r>
              <w:r w:rsidRPr="00351A9D">
                <w:rPr>
                  <w:i/>
                  <w:strike/>
                  <w:rPrChange w:id="158" w:author="CK Yang (楊智凱)" w:date="2022-08-18T01:05:00Z">
                    <w:rPr>
                      <w:i/>
                      <w:highlight w:val="yellow"/>
                    </w:rPr>
                  </w:rPrChange>
                </w:rPr>
                <w:t>]</w:t>
              </w:r>
            </w:ins>
          </w:p>
          <w:p w14:paraId="13AC2C9C" w14:textId="77777777" w:rsidR="00351A9D" w:rsidRPr="00351A9D" w:rsidRDefault="00351A9D" w:rsidP="00351A9D">
            <w:pPr>
              <w:pStyle w:val="ListParagraph"/>
              <w:numPr>
                <w:ilvl w:val="0"/>
                <w:numId w:val="92"/>
              </w:numPr>
              <w:overflowPunct/>
              <w:autoSpaceDE/>
              <w:autoSpaceDN/>
              <w:adjustRightInd/>
              <w:spacing w:after="120"/>
              <w:ind w:firstLineChars="0"/>
              <w:textAlignment w:val="auto"/>
              <w:rPr>
                <w:ins w:id="159" w:author="CK Yang (楊智凱)" w:date="2022-08-18T01:05:00Z"/>
                <w:b/>
                <w:bCs/>
                <w:i/>
                <w:u w:val="single"/>
                <w:rPrChange w:id="160" w:author="CK Yang (楊智凱)" w:date="2022-08-18T01:05:00Z">
                  <w:rPr>
                    <w:ins w:id="161" w:author="CK Yang (楊智凱)" w:date="2022-08-18T01:05:00Z"/>
                    <w:b/>
                    <w:bCs/>
                    <w:i/>
                    <w:highlight w:val="yellow"/>
                    <w:u w:val="single"/>
                  </w:rPr>
                </w:rPrChange>
              </w:rPr>
            </w:pPr>
            <w:ins w:id="162" w:author="CK Yang (楊智凱)" w:date="2022-08-18T01:05:00Z">
              <w:r w:rsidRPr="00351A9D">
                <w:rPr>
                  <w:b/>
                  <w:bCs/>
                  <w:i/>
                  <w:u w:val="single"/>
                  <w:rPrChange w:id="163" w:author="CK Yang (楊智凱)" w:date="2022-08-18T01:05:00Z">
                    <w:rPr>
                      <w:b/>
                      <w:bCs/>
                      <w:i/>
                      <w:highlight w:val="yellow"/>
                      <w:u w:val="single"/>
                    </w:rPr>
                  </w:rPrChange>
                </w:rPr>
                <w:t>In 38.133, for UL TCI state switching,</w:t>
              </w:r>
            </w:ins>
          </w:p>
          <w:p w14:paraId="4F38238E" w14:textId="77777777" w:rsidR="00351A9D" w:rsidRPr="00351A9D" w:rsidRDefault="00351A9D" w:rsidP="00351A9D">
            <w:pPr>
              <w:pStyle w:val="ListParagraph"/>
              <w:numPr>
                <w:ilvl w:val="1"/>
                <w:numId w:val="92"/>
              </w:numPr>
              <w:overflowPunct/>
              <w:autoSpaceDE/>
              <w:autoSpaceDN/>
              <w:adjustRightInd/>
              <w:spacing w:after="120"/>
              <w:ind w:firstLineChars="0"/>
              <w:textAlignment w:val="auto"/>
              <w:rPr>
                <w:ins w:id="164" w:author="CK Yang (楊智凱)" w:date="2022-08-18T01:05:00Z"/>
                <w:i/>
                <w:rPrChange w:id="165" w:author="CK Yang (楊智凱)" w:date="2022-08-18T01:05:00Z">
                  <w:rPr>
                    <w:ins w:id="166" w:author="CK Yang (楊智凱)" w:date="2022-08-18T01:05:00Z"/>
                    <w:i/>
                    <w:highlight w:val="yellow"/>
                  </w:rPr>
                </w:rPrChange>
              </w:rPr>
            </w:pPr>
            <w:ins w:id="167" w:author="CK Yang (楊智凱)" w:date="2022-08-18T01:05:00Z">
              <w:r w:rsidRPr="00351A9D">
                <w:rPr>
                  <w:i/>
                  <w:strike/>
                  <w:rPrChange w:id="168" w:author="CK Yang (楊智凱)" w:date="2022-08-18T01:05:00Z">
                    <w:rPr>
                      <w:i/>
                      <w:highlight w:val="yellow"/>
                    </w:rPr>
                  </w:rPrChange>
                </w:rPr>
                <w:lastRenderedPageBreak/>
                <w:t>[</w:t>
              </w:r>
              <w:r w:rsidRPr="00351A9D">
                <w:rPr>
                  <w:i/>
                  <w:rPrChange w:id="169" w:author="CK Yang (楊智凱)" w:date="2022-08-18T01:05:00Z">
                    <w:rPr>
                      <w:i/>
                      <w:highlight w:val="yellow"/>
                    </w:rPr>
                  </w:rPrChange>
                </w:rPr>
                <w:t>In case of joint TCI state switch, UE is not expected to transmit on UL before UE completes the DL and UL TCI state switch.</w:t>
              </w:r>
              <w:r w:rsidRPr="00351A9D">
                <w:rPr>
                  <w:i/>
                  <w:strike/>
                  <w:rPrChange w:id="170" w:author="CK Yang (楊智凱)" w:date="2022-08-18T01:05:00Z">
                    <w:rPr>
                      <w:i/>
                      <w:highlight w:val="yellow"/>
                    </w:rPr>
                  </w:rPrChange>
                </w:rPr>
                <w:t>]</w:t>
              </w:r>
            </w:ins>
          </w:p>
          <w:p w14:paraId="26D716C9" w14:textId="5917C93B" w:rsidR="00351A9D" w:rsidRPr="00351A9D" w:rsidRDefault="00351A9D" w:rsidP="00351A9D">
            <w:pPr>
              <w:spacing w:after="120"/>
              <w:rPr>
                <w:rFonts w:eastAsiaTheme="minorEastAsia"/>
                <w:color w:val="0070C0"/>
                <w:lang w:eastAsia="zh-CN"/>
                <w:rPrChange w:id="171" w:author="CK Yang (楊智凱)" w:date="2022-08-18T01:05:00Z">
                  <w:rPr>
                    <w:rFonts w:eastAsiaTheme="minorEastAsia"/>
                    <w:color w:val="0070C0"/>
                    <w:lang w:val="en-US" w:eastAsia="zh-CN"/>
                  </w:rPr>
                </w:rPrChange>
              </w:rPr>
            </w:pPr>
          </w:p>
        </w:tc>
      </w:tr>
      <w:tr w:rsidR="003C79CD" w:rsidRPr="00EF1EE1" w14:paraId="055D620E" w14:textId="77777777" w:rsidTr="003C79CD">
        <w:trPr>
          <w:ins w:id="172" w:author="Apple (Manasa)" w:date="2022-08-17T12:36:00Z"/>
        </w:trPr>
        <w:tc>
          <w:tcPr>
            <w:tcW w:w="1236" w:type="dxa"/>
          </w:tcPr>
          <w:p w14:paraId="128B8FF1" w14:textId="77777777" w:rsidR="003C79CD" w:rsidRPr="00EF1EE1" w:rsidRDefault="003C79CD" w:rsidP="00B20A5B">
            <w:pPr>
              <w:spacing w:after="120"/>
              <w:rPr>
                <w:ins w:id="173" w:author="Apple (Manasa)" w:date="2022-08-17T12:36:00Z"/>
                <w:rFonts w:eastAsiaTheme="minorEastAsia"/>
                <w:color w:val="0070C0"/>
                <w:lang w:val="en-US" w:eastAsia="zh-CN"/>
              </w:rPr>
            </w:pPr>
            <w:ins w:id="174" w:author="Apple (Manasa)" w:date="2022-08-17T12:36:00Z">
              <w:r>
                <w:rPr>
                  <w:rFonts w:eastAsiaTheme="minorEastAsia"/>
                  <w:color w:val="0070C0"/>
                  <w:lang w:val="en-US" w:eastAsia="zh-CN"/>
                </w:rPr>
                <w:lastRenderedPageBreak/>
                <w:t>Apple</w:t>
              </w:r>
            </w:ins>
          </w:p>
        </w:tc>
        <w:tc>
          <w:tcPr>
            <w:tcW w:w="8393" w:type="dxa"/>
          </w:tcPr>
          <w:p w14:paraId="0F1DCD65" w14:textId="77777777" w:rsidR="003C79CD" w:rsidRPr="00EF1EE1" w:rsidRDefault="003C79CD" w:rsidP="00B20A5B">
            <w:pPr>
              <w:spacing w:after="120"/>
              <w:rPr>
                <w:ins w:id="175" w:author="Apple (Manasa)" w:date="2022-08-17T12:36:00Z"/>
                <w:rFonts w:eastAsiaTheme="minorEastAsia"/>
                <w:color w:val="0070C0"/>
                <w:lang w:val="en-US" w:eastAsia="zh-CN"/>
              </w:rPr>
            </w:pPr>
            <w:ins w:id="176" w:author="Apple (Manasa)" w:date="2022-08-17T12:36:00Z">
              <w:r>
                <w:rPr>
                  <w:rFonts w:eastAsiaTheme="minorEastAsia"/>
                  <w:color w:val="0070C0"/>
                  <w:lang w:val="en-US" w:eastAsia="zh-CN"/>
                </w:rPr>
                <w:t xml:space="preserve">Support to remove the brackets. </w:t>
              </w:r>
            </w:ins>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177" w:author="Apple (Manasa)" w:date="2022-08-11T12:54:00Z">
        <w:r w:rsidR="00E20D53" w:rsidRPr="00EF1EE1">
          <w:rPr>
            <w:rFonts w:eastAsiaTheme="minorEastAsia"/>
            <w:lang w:val="en-US" w:eastAsia="zh-CN"/>
          </w:rPr>
          <w:t>, Apple</w:t>
        </w:r>
      </w:ins>
      <w:ins w:id="178"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ListParagraph"/>
        <w:numPr>
          <w:ilvl w:val="1"/>
          <w:numId w:val="87"/>
        </w:numPr>
        <w:overflowPunct/>
        <w:autoSpaceDE/>
        <w:autoSpaceDN/>
        <w:adjustRightInd/>
        <w:spacing w:after="120"/>
        <w:ind w:firstLineChars="0"/>
        <w:textAlignment w:val="auto"/>
        <w:rPr>
          <w:del w:id="179" w:author="Apple (Manasa)" w:date="2022-08-11T12:54:00Z"/>
          <w:rFonts w:eastAsiaTheme="minorEastAsia"/>
          <w:lang w:val="en-US" w:eastAsia="zh-CN"/>
          <w:rPrChange w:id="180" w:author="Apple (Manasa)" w:date="2022-08-11T12:54:00Z">
            <w:rPr>
              <w:del w:id="181" w:author="Apple (Manasa)" w:date="2022-08-11T12:54:00Z"/>
              <w:lang w:val="sv-SE" w:eastAsia="zh-CN"/>
            </w:rPr>
          </w:rPrChange>
        </w:rPr>
      </w:pPr>
      <w:del w:id="182" w:author="Apple (Manasa)" w:date="2022-08-11T12:54:00Z">
        <w:r w:rsidRPr="00EF1EE1" w:rsidDel="00E20D53">
          <w:rPr>
            <w:rFonts w:eastAsiaTheme="minorEastAsia"/>
            <w:lang w:val="en-US" w:eastAsia="zh-CN"/>
            <w:rPrChange w:id="183" w:author="Apple (Manasa)" w:date="2022-08-11T12:54:00Z">
              <w:rPr>
                <w:lang w:val="sv-SE" w:eastAsia="zh-CN"/>
              </w:rPr>
            </w:rPrChange>
          </w:rPr>
          <w:delText>Proposal 1a(Apple):</w:delText>
        </w:r>
      </w:del>
    </w:p>
    <w:p w14:paraId="6F337DA9" w14:textId="182FFCBF" w:rsidR="00557B27" w:rsidRPr="0082380C" w:rsidDel="0082380C" w:rsidRDefault="001438CF">
      <w:pPr>
        <w:pStyle w:val="ListParagraph"/>
        <w:numPr>
          <w:ilvl w:val="1"/>
          <w:numId w:val="87"/>
        </w:numPr>
        <w:overflowPunct/>
        <w:autoSpaceDE/>
        <w:autoSpaceDN/>
        <w:adjustRightInd/>
        <w:spacing w:after="120"/>
        <w:ind w:firstLineChars="0"/>
        <w:textAlignment w:val="auto"/>
        <w:rPr>
          <w:del w:id="184" w:author="Li, Hua" w:date="2022-08-15T18:08:00Z"/>
          <w:rFonts w:eastAsiaTheme="minorEastAsia"/>
          <w:lang w:val="en-US" w:eastAsia="zh-CN"/>
          <w:rPrChange w:id="185" w:author="Li, Hua" w:date="2022-08-15T18:08:00Z">
            <w:rPr>
              <w:del w:id="186" w:author="Li, Hua" w:date="2022-08-15T18:08:00Z"/>
              <w:iCs/>
              <w:lang w:val="en-US" w:eastAsia="zh-CN"/>
            </w:rPr>
          </w:rPrChange>
        </w:rPr>
        <w:pPrChange w:id="187" w:author="Li, Hua" w:date="2022-08-15T18:08:00Z">
          <w:pPr>
            <w:pStyle w:val="ListParagraph"/>
            <w:numPr>
              <w:ilvl w:val="2"/>
              <w:numId w:val="1"/>
            </w:numPr>
            <w:overflowPunct/>
            <w:autoSpaceDE/>
            <w:autoSpaceDN/>
            <w:adjustRightInd/>
            <w:spacing w:after="120"/>
            <w:ind w:left="2376" w:firstLineChars="0" w:hanging="360"/>
            <w:textAlignment w:val="auto"/>
          </w:pPr>
        </w:pPrChange>
      </w:pPr>
      <w:del w:id="188" w:author="Apple (Manasa)" w:date="2022-08-11T12:54:00Z">
        <w:r w:rsidRPr="0082380C" w:rsidDel="00E20D53">
          <w:rPr>
            <w:rFonts w:eastAsiaTheme="minorEastAsia"/>
            <w:lang w:val="en-US" w:eastAsia="zh-CN"/>
            <w:rPrChange w:id="189" w:author="Li, Hua" w:date="2022-08-15T18:08:00Z">
              <w:rPr>
                <w:iCs/>
                <w:lang w:val="en-US" w:eastAsia="zh-CN"/>
              </w:rPr>
            </w:rPrChange>
          </w:rPr>
          <w:delText>longer delay is expected.</w:delText>
        </w:r>
        <w:r w:rsidR="00557B27" w:rsidRPr="0082380C" w:rsidDel="00E20D53">
          <w:rPr>
            <w:rFonts w:eastAsiaTheme="minorEastAsia"/>
            <w:lang w:val="en-US" w:eastAsia="zh-CN"/>
            <w:rPrChange w:id="190" w:author="Li, Hua" w:date="2022-08-15T18:08:00Z">
              <w:rPr>
                <w:iCs/>
                <w:lang w:val="en-US" w:eastAsia="zh-CN"/>
              </w:rPr>
            </w:rPrChange>
          </w:rPr>
          <w:delText xml:space="preserve"> </w:delText>
        </w:r>
      </w:del>
      <w:moveFromRangeStart w:id="191" w:author="Apple (Manasa)" w:date="2022-08-11T12:55:00Z" w:name="move111114916"/>
      <w:moveFrom w:id="192" w:author="Apple (Manasa)" w:date="2022-08-11T12:55:00Z">
        <w:r w:rsidR="00557B27" w:rsidRPr="0082380C" w:rsidDel="00E20D53">
          <w:rPr>
            <w:rFonts w:eastAsiaTheme="minorEastAsia"/>
            <w:lang w:val="en-US" w:eastAsia="zh-CN"/>
            <w:rPrChange w:id="193" w:author="Li, Hua" w:date="2022-08-15T18:08:00Z">
              <w:rPr>
                <w:iCs/>
                <w:lang w:val="en-US" w:eastAsia="zh-CN"/>
              </w:rPr>
            </w:rPrChange>
          </w:rPr>
          <w:t>If necessary, introduce definition of maintained PL-RS based on number of activated PL-RS.</w:t>
        </w:r>
      </w:moveFrom>
      <w:moveFromRangeEnd w:id="191"/>
    </w:p>
    <w:p w14:paraId="01856F6A" w14:textId="13FB278D" w:rsidR="008F6C35" w:rsidRPr="0082380C" w:rsidRDefault="00600CA2">
      <w:pPr>
        <w:pStyle w:val="ListParagraph"/>
        <w:numPr>
          <w:ilvl w:val="1"/>
          <w:numId w:val="87"/>
        </w:numPr>
        <w:overflowPunct/>
        <w:autoSpaceDE/>
        <w:autoSpaceDN/>
        <w:adjustRightInd/>
        <w:spacing w:after="120"/>
        <w:ind w:firstLineChars="0"/>
        <w:textAlignment w:val="auto"/>
        <w:rPr>
          <w:rFonts w:eastAsiaTheme="minorEastAsia"/>
          <w:lang w:val="en-US" w:eastAsia="zh-CN"/>
          <w:rPrChange w:id="194"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195" w:author="Huawei" w:date="2022-08-12T10:12:00Z">
        <w:r w:rsidR="00973D45" w:rsidRPr="007C0DB6" w:rsidDel="00FD4BED">
          <w:rPr>
            <w:rFonts w:eastAsiaTheme="minorEastAsia"/>
            <w:lang w:val="en-US" w:eastAsia="zh-CN"/>
          </w:rPr>
          <w:delText>2</w:delText>
        </w:r>
      </w:del>
      <w:ins w:id="196" w:author="Huawei" w:date="2022-08-12T10:12:00Z">
        <w:r w:rsidR="00FD4BED" w:rsidRPr="007C0DB6">
          <w:rPr>
            <w:rFonts w:eastAsiaTheme="minorEastAsia"/>
            <w:lang w:val="en-US" w:eastAsia="zh-CN"/>
          </w:rPr>
          <w:t>1</w:t>
        </w:r>
      </w:ins>
      <w:ins w:id="197"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198"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199" w:author="Li, Hua" w:date="2022-08-15T18:08:00Z">
            <w:rPr>
              <w:rFonts w:eastAsiaTheme="minorEastAsia"/>
              <w:b/>
              <w:lang w:val="en-US" w:eastAsia="zh-CN"/>
            </w:rPr>
          </w:rPrChange>
        </w:rPr>
        <w:t>):</w:t>
      </w:r>
    </w:p>
    <w:p w14:paraId="7C74B96D" w14:textId="77777777" w:rsidR="0023190A" w:rsidRPr="00EF1EE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200" w:author="Huawei" w:date="2022-08-12T10:17:00Z">
        <w:r w:rsidR="00973D45" w:rsidRPr="00EF1EE1" w:rsidDel="00FD4BED">
          <w:rPr>
            <w:rFonts w:eastAsiaTheme="minorEastAsia"/>
            <w:lang w:val="en-US" w:eastAsia="zh-CN"/>
          </w:rPr>
          <w:delText>3</w:delText>
        </w:r>
      </w:del>
      <w:ins w:id="201"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02" w:author="Huawei" w:date="2022-08-12T10:17:00Z">
        <w:r w:rsidR="00364A34" w:rsidRPr="00EF1EE1" w:rsidDel="00FD4BED">
          <w:rPr>
            <w:rFonts w:eastAsiaTheme="minorEastAsia"/>
            <w:lang w:val="en-US" w:eastAsia="zh-CN"/>
          </w:rPr>
          <w:delText>4</w:delText>
        </w:r>
      </w:del>
      <w:ins w:id="203"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04" w:author="Huawei" w:date="2022-08-12T10:17:00Z">
        <w:r w:rsidR="00A62E7E" w:rsidRPr="00EF1EE1" w:rsidDel="00FD4BED">
          <w:rPr>
            <w:rFonts w:eastAsiaTheme="minorEastAsia"/>
            <w:lang w:val="en-US" w:eastAsia="zh-CN"/>
          </w:rPr>
          <w:delText>5</w:delText>
        </w:r>
      </w:del>
      <w:ins w:id="205"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bCs/>
          <w:lang w:val="en-US"/>
        </w:rPr>
        <w:t>If a UE has measured and reported L1-RSRP within [Y] msec on the SSB indicated as PL-RS in UL TCI state, the PL-RS is regarded to be maintained. (</w:t>
      </w:r>
      <w:proofErr w:type="gramStart"/>
      <w:r w:rsidRPr="00EF1EE1">
        <w:rPr>
          <w:bCs/>
          <w:lang w:val="en-US"/>
        </w:rPr>
        <w:t>i.e.</w:t>
      </w:r>
      <w:proofErr w:type="gramEnd"/>
      <w:r w:rsidRPr="00EF1EE1">
        <w:rPr>
          <w:bCs/>
          <w:lang w:val="en-US"/>
        </w:rPr>
        <w:t xml:space="preserve"> a filtered L1-RSRP measurement process is equivalent to PL measurement process based on </w:t>
      </w:r>
      <w:r w:rsidR="00717057" w:rsidRPr="00717057">
        <w:rPr>
          <w:i/>
          <w:iCs/>
          <w:noProof/>
          <w:position w:val="-12"/>
          <w:lang w:val="en-US"/>
        </w:rPr>
        <w:object w:dxaOrig="840" w:dyaOrig="320" w14:anchorId="0636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15.45pt;mso-width-percent:0;mso-height-percent:0;mso-width-percent:0;mso-height-percent:0" o:ole="">
            <v:imagedata r:id="rId22" o:title=""/>
          </v:shape>
          <o:OLEObject Type="Embed" ProgID="Equation.3" ShapeID="_x0000_i1025" DrawAspect="Content" ObjectID="_1722246152" r:id="rId23"/>
        </w:object>
      </w:r>
      <w:r w:rsidRPr="00EF1EE1">
        <w:rPr>
          <w:i/>
          <w:iCs/>
          <w:lang w:val="en-US"/>
        </w:rPr>
        <w:t xml:space="preserve">= </w:t>
      </w:r>
      <w:proofErr w:type="spellStart"/>
      <w:r w:rsidRPr="00EF1EE1">
        <w:rPr>
          <w:i/>
          <w:iCs/>
          <w:lang w:val="en-US"/>
        </w:rPr>
        <w:t>referenceSignalPower</w:t>
      </w:r>
      <w:proofErr w:type="spellEnd"/>
      <w:r w:rsidRPr="00EF1EE1">
        <w:rPr>
          <w:i/>
          <w:iCs/>
          <w:lang w:val="en-US"/>
        </w:rPr>
        <w:t xml:space="preserve"> – higher layer filtered RSRP</w:t>
      </w:r>
      <w:r w:rsidRPr="00EF1EE1">
        <w:rPr>
          <w:bCs/>
          <w:lang w:val="en-US"/>
        </w:rPr>
        <w:t xml:space="preserve"> in TS38.213)</w:t>
      </w:r>
    </w:p>
    <w:p w14:paraId="721DAF9C" w14:textId="5EEF3D92" w:rsidR="00EA7F82" w:rsidRPr="00EF1EE1"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206" w:author="Huawei" w:date="2022-08-12T10:17:00Z">
        <w:r w:rsidRPr="00EF1EE1" w:rsidDel="00FD4BED">
          <w:rPr>
            <w:rFonts w:eastAsiaTheme="minorEastAsia"/>
            <w:bCs/>
            <w:lang w:val="en-US" w:eastAsia="zh-CN"/>
          </w:rPr>
          <w:delText>6</w:delText>
        </w:r>
      </w:del>
      <w:ins w:id="207"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208" w:author="Li, Hua" w:date="2022-08-16T20:46:00Z">
              <w:r>
                <w:rPr>
                  <w:rFonts w:eastAsiaTheme="minorEastAsia"/>
                  <w:color w:val="0070C0"/>
                  <w:lang w:val="en-US" w:eastAsia="zh-CN"/>
                </w:rPr>
                <w:lastRenderedPageBreak/>
                <w:t>Intel</w:t>
              </w:r>
            </w:ins>
          </w:p>
        </w:tc>
        <w:tc>
          <w:tcPr>
            <w:tcW w:w="8393" w:type="dxa"/>
          </w:tcPr>
          <w:p w14:paraId="021EF2A1" w14:textId="619F7894" w:rsidR="00CE5C19" w:rsidRPr="00EF1EE1" w:rsidRDefault="00CE5C19" w:rsidP="00CE5C19">
            <w:pPr>
              <w:spacing w:after="120"/>
              <w:rPr>
                <w:bCs/>
                <w:lang w:val="en-US" w:eastAsia="ja-JP"/>
              </w:rPr>
            </w:pPr>
            <w:ins w:id="209"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 as a compromise solution.</w:t>
              </w:r>
            </w:ins>
          </w:p>
        </w:tc>
      </w:tr>
      <w:tr w:rsidR="00AD61EF" w:rsidRPr="00EF1EE1" w14:paraId="4E5BFDC1" w14:textId="77777777" w:rsidTr="00A40BA4">
        <w:trPr>
          <w:ins w:id="210" w:author="vivo-Yanliang SUN" w:date="2022-08-17T17:33:00Z"/>
        </w:trPr>
        <w:tc>
          <w:tcPr>
            <w:tcW w:w="1236" w:type="dxa"/>
          </w:tcPr>
          <w:p w14:paraId="2C0A245B" w14:textId="6C7CC94C" w:rsidR="00AD61EF" w:rsidRDefault="00AD61EF" w:rsidP="00AD61EF">
            <w:pPr>
              <w:spacing w:after="120"/>
              <w:rPr>
                <w:ins w:id="211" w:author="vivo-Yanliang SUN" w:date="2022-08-17T17:33:00Z"/>
                <w:rFonts w:eastAsiaTheme="minorEastAsia"/>
                <w:color w:val="0070C0"/>
                <w:lang w:val="en-US" w:eastAsia="zh-CN"/>
              </w:rPr>
            </w:pPr>
            <w:ins w:id="21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A4365F8" w14:textId="77777777" w:rsidR="00AD61EF" w:rsidRDefault="00AD61EF" w:rsidP="00AD61EF">
            <w:pPr>
              <w:spacing w:after="120"/>
              <w:rPr>
                <w:ins w:id="213" w:author="vivo-Yanliang SUN" w:date="2022-08-17T17:33:00Z"/>
                <w:rFonts w:eastAsiaTheme="minorEastAsia"/>
                <w:bCs/>
                <w:lang w:val="en-US" w:eastAsia="zh-CN"/>
              </w:rPr>
            </w:pPr>
            <w:ins w:id="214"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56AB8A39" w14:textId="77777777" w:rsidR="00AD61EF" w:rsidRDefault="00AD61EF" w:rsidP="00AD61EF">
            <w:pPr>
              <w:spacing w:after="120"/>
              <w:rPr>
                <w:ins w:id="215" w:author="vivo-Yanliang SUN" w:date="2022-08-17T17:33:00Z"/>
                <w:rFonts w:eastAsiaTheme="minorEastAsia"/>
                <w:bCs/>
                <w:lang w:val="en-US" w:eastAsia="zh-CN"/>
              </w:rPr>
            </w:pPr>
            <w:ins w:id="216"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0DE29037" w14:textId="77777777" w:rsidR="00AD61EF" w:rsidRDefault="00AD61EF" w:rsidP="00AD61EF">
            <w:pPr>
              <w:spacing w:after="120"/>
              <w:rPr>
                <w:ins w:id="217" w:author="vivo-Yanliang SUN" w:date="2022-08-17T17:33:00Z"/>
                <w:rFonts w:eastAsiaTheme="minorEastAsia"/>
                <w:bCs/>
                <w:lang w:val="en-US" w:eastAsia="zh-CN"/>
              </w:rPr>
            </w:pPr>
            <w:ins w:id="218" w:author="vivo-Yanliang SUN" w:date="2022-08-17T17:33:00Z">
              <w:r>
                <w:rPr>
                  <w:rFonts w:eastAsiaTheme="minorEastAsia" w:hint="eastAsia"/>
                  <w:bCs/>
                  <w:lang w:val="en-US" w:eastAsia="zh-CN"/>
                </w:rPr>
                <w:t>F</w:t>
              </w:r>
              <w:r>
                <w:rPr>
                  <w:rFonts w:eastAsiaTheme="minorEastAsia"/>
                  <w:bCs/>
                  <w:lang w:val="en-US" w:eastAsia="zh-CN"/>
                </w:rPr>
                <w:t>or 2</w:t>
              </w:r>
              <w:r w:rsidRPr="00A146C5">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47C349D9" w14:textId="77777777" w:rsidR="00AD61EF" w:rsidRDefault="00AD61EF" w:rsidP="00AD61EF">
            <w:pPr>
              <w:spacing w:after="120"/>
              <w:rPr>
                <w:ins w:id="219" w:author="vivo-Yanliang SUN" w:date="2022-08-17T17:33:00Z"/>
                <w:rFonts w:eastAsiaTheme="minorEastAsia"/>
                <w:bCs/>
                <w:lang w:val="en-US" w:eastAsia="zh-CN"/>
              </w:rPr>
            </w:pPr>
            <w:ins w:id="220" w:author="vivo-Yanliang SUN" w:date="2022-08-17T17:33:00Z">
              <w:r>
                <w:rPr>
                  <w:rFonts w:eastAsiaTheme="minorEastAsia"/>
                  <w:bCs/>
                  <w:lang w:val="en-US" w:eastAsia="zh-CN"/>
                </w:rPr>
                <w:t>For 3</w:t>
              </w:r>
              <w:r w:rsidRPr="00A146C5">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14:paraId="1C218E47" w14:textId="29F4E8B1" w:rsidR="00AD61EF" w:rsidRDefault="00AD61EF" w:rsidP="00AD61EF">
            <w:pPr>
              <w:spacing w:after="120"/>
              <w:rPr>
                <w:ins w:id="221" w:author="vivo-Yanliang SUN" w:date="2022-08-17T17:33:00Z"/>
                <w:bCs/>
                <w:lang w:val="en-US" w:eastAsia="ja-JP"/>
              </w:rPr>
            </w:pPr>
            <w:ins w:id="222"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351A9D" w:rsidRPr="00EF1EE1" w14:paraId="6CC72AF4" w14:textId="77777777" w:rsidTr="00A40BA4">
        <w:tc>
          <w:tcPr>
            <w:tcW w:w="1236" w:type="dxa"/>
          </w:tcPr>
          <w:p w14:paraId="7E988CE3" w14:textId="24A252B9" w:rsidR="00351A9D" w:rsidRPr="00EF1EE1" w:rsidRDefault="00351A9D" w:rsidP="00351A9D">
            <w:pPr>
              <w:spacing w:after="120"/>
              <w:rPr>
                <w:rFonts w:eastAsiaTheme="minorEastAsia"/>
                <w:color w:val="0070C0"/>
                <w:lang w:val="en-US" w:eastAsia="zh-CN"/>
              </w:rPr>
            </w:pPr>
            <w:ins w:id="223"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3D61D222" w14:textId="024C575B" w:rsidR="00351A9D" w:rsidRPr="00EF1EE1" w:rsidRDefault="00351A9D" w:rsidP="00351A9D">
            <w:pPr>
              <w:spacing w:after="120"/>
              <w:rPr>
                <w:rFonts w:eastAsiaTheme="minorEastAsia"/>
                <w:color w:val="0070C0"/>
                <w:lang w:val="en-US" w:eastAsia="zh-CN"/>
              </w:rPr>
            </w:pPr>
            <w:ins w:id="224" w:author="CK Yang (楊智凱)" w:date="2022-08-18T01:05:00Z">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ins>
          </w:p>
        </w:tc>
      </w:tr>
      <w:tr w:rsidR="003C79CD" w:rsidRPr="00EF1EE1" w14:paraId="7E78F1CC" w14:textId="77777777" w:rsidTr="003C79CD">
        <w:trPr>
          <w:ins w:id="225" w:author="Apple (Manasa)" w:date="2022-08-17T12:36:00Z"/>
        </w:trPr>
        <w:tc>
          <w:tcPr>
            <w:tcW w:w="1236" w:type="dxa"/>
          </w:tcPr>
          <w:p w14:paraId="2377E72F" w14:textId="77777777" w:rsidR="003C79CD" w:rsidRPr="00EF1EE1" w:rsidRDefault="003C79CD" w:rsidP="00B20A5B">
            <w:pPr>
              <w:spacing w:after="120"/>
              <w:rPr>
                <w:ins w:id="226" w:author="Apple (Manasa)" w:date="2022-08-17T12:36:00Z"/>
                <w:rFonts w:eastAsiaTheme="minorEastAsia"/>
                <w:color w:val="0070C0"/>
                <w:lang w:val="en-US" w:eastAsia="zh-CN"/>
              </w:rPr>
            </w:pPr>
            <w:ins w:id="227" w:author="Apple (Manasa)" w:date="2022-08-17T12:36:00Z">
              <w:r>
                <w:rPr>
                  <w:rFonts w:eastAsiaTheme="minorEastAsia"/>
                  <w:color w:val="0070C0"/>
                  <w:lang w:val="en-US" w:eastAsia="zh-CN"/>
                </w:rPr>
                <w:t>Apple</w:t>
              </w:r>
            </w:ins>
          </w:p>
        </w:tc>
        <w:tc>
          <w:tcPr>
            <w:tcW w:w="8393" w:type="dxa"/>
          </w:tcPr>
          <w:p w14:paraId="49ECA966" w14:textId="77777777" w:rsidR="003C79CD" w:rsidRDefault="003C79CD" w:rsidP="00B20A5B">
            <w:pPr>
              <w:spacing w:after="120"/>
              <w:rPr>
                <w:ins w:id="228" w:author="Apple (Manasa)" w:date="2022-08-17T12:36:00Z"/>
                <w:rFonts w:eastAsiaTheme="minorEastAsia"/>
                <w:color w:val="0070C0"/>
                <w:lang w:val="en-US" w:eastAsia="zh-CN"/>
              </w:rPr>
            </w:pPr>
            <w:ins w:id="229" w:author="Apple (Manasa)" w:date="2022-08-17T12:36:00Z">
              <w:r>
                <w:rPr>
                  <w:rFonts w:eastAsiaTheme="minorEastAsia"/>
                  <w:color w:val="0070C0"/>
                  <w:lang w:val="en-US" w:eastAsia="zh-CN"/>
                </w:rPr>
                <w:t>We support Proposal 1, 1a.</w:t>
              </w:r>
            </w:ins>
          </w:p>
          <w:p w14:paraId="172B9828" w14:textId="078BC485" w:rsidR="003C79CD" w:rsidRPr="00EF1EE1" w:rsidRDefault="003C79CD" w:rsidP="00B20A5B">
            <w:pPr>
              <w:spacing w:after="120"/>
              <w:rPr>
                <w:ins w:id="230" w:author="Apple (Manasa)" w:date="2022-08-17T12:36:00Z"/>
                <w:rFonts w:eastAsiaTheme="minorEastAsia"/>
                <w:color w:val="0070C0"/>
                <w:lang w:val="en-US" w:eastAsia="zh-CN"/>
              </w:rPr>
            </w:pPr>
            <w:ins w:id="231" w:author="Apple (Manasa)" w:date="2022-08-17T12:36:00Z">
              <w:r>
                <w:rPr>
                  <w:rFonts w:eastAsiaTheme="minorEastAsia"/>
                  <w:color w:val="0070C0"/>
                  <w:lang w:val="en-US" w:eastAsia="zh-CN"/>
                </w:rPr>
                <w:t xml:space="preserve">For any SSB based </w:t>
              </w:r>
              <w:proofErr w:type="gramStart"/>
              <w:r>
                <w:rPr>
                  <w:rFonts w:eastAsiaTheme="minorEastAsia"/>
                  <w:color w:val="0070C0"/>
                  <w:lang w:val="en-US" w:eastAsia="zh-CN"/>
                </w:rPr>
                <w:t xml:space="preserve">measurement </w:t>
              </w:r>
              <w:r>
                <w:rPr>
                  <w:rFonts w:eastAsiaTheme="minorEastAsia"/>
                  <w:color w:val="0070C0"/>
                  <w:lang w:val="en-US" w:eastAsia="zh-CN"/>
                </w:rPr>
                <w:t xml:space="preserve"> in</w:t>
              </w:r>
              <w:proofErr w:type="gramEnd"/>
              <w:r>
                <w:rPr>
                  <w:rFonts w:eastAsiaTheme="minorEastAsia"/>
                  <w:color w:val="0070C0"/>
                  <w:lang w:val="en-US" w:eastAsia="zh-CN"/>
                </w:rPr>
                <w:t xml:space="preserve"> FR2 </w:t>
              </w:r>
              <w:r>
                <w:rPr>
                  <w:rFonts w:eastAsiaTheme="minorEastAsia"/>
                  <w:color w:val="0070C0"/>
                  <w:lang w:val="en-US" w:eastAsia="zh-CN"/>
                </w:rPr>
                <w:t xml:space="preserve">(RLM, BFD, CBD, L1-RSRP, L1-SINR) we consider beam sweeping time. If SSB based PL-RS is not maintained the measurement time should account for a factor of 8 for Rx beam refinement. </w:t>
              </w:r>
            </w:ins>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Issue 1-2-</w:t>
      </w:r>
      <w:proofErr w:type="gramStart"/>
      <w:r w:rsidRPr="00EF1EE1">
        <w:rPr>
          <w:rFonts w:eastAsiaTheme="minorEastAsia"/>
          <w:b/>
          <w:u w:val="single"/>
          <w:lang w:val="en-US" w:eastAsia="zh-CN"/>
        </w:rPr>
        <w:t xml:space="preserve">3  </w:t>
      </w:r>
      <w:r w:rsidRPr="00EF1EE1">
        <w:rPr>
          <w:b/>
          <w:bCs/>
          <w:u w:val="single"/>
          <w:lang w:val="en-US" w:eastAsia="zh-CN"/>
        </w:rPr>
        <w:t>Wording</w:t>
      </w:r>
      <w:proofErr w:type="gramEnd"/>
      <w:r w:rsidRPr="00EF1EE1">
        <w:rPr>
          <w:b/>
          <w:bCs/>
          <w:u w:val="single"/>
          <w:lang w:val="en-US" w:eastAsia="zh-CN"/>
        </w:rPr>
        <w:t xml:space="preserve">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232"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233" w:author="Li, Hua" w:date="2022-08-16T20:46:00Z">
              <w:r>
                <w:rPr>
                  <w:bCs/>
                  <w:lang w:val="en-US" w:eastAsia="ja-JP"/>
                </w:rPr>
                <w:t>Fine with proposal 1.</w:t>
              </w:r>
            </w:ins>
          </w:p>
        </w:tc>
      </w:tr>
      <w:tr w:rsidR="00AD61EF" w:rsidRPr="00EF1EE1" w14:paraId="49CA2383" w14:textId="77777777" w:rsidTr="00E16F49">
        <w:trPr>
          <w:ins w:id="234" w:author="vivo-Yanliang SUN" w:date="2022-08-17T17:33:00Z"/>
        </w:trPr>
        <w:tc>
          <w:tcPr>
            <w:tcW w:w="1236" w:type="dxa"/>
          </w:tcPr>
          <w:p w14:paraId="6463305C" w14:textId="14A1E5A1" w:rsidR="00AD61EF" w:rsidRDefault="00AD61EF" w:rsidP="00AD61EF">
            <w:pPr>
              <w:spacing w:after="120"/>
              <w:rPr>
                <w:ins w:id="235" w:author="vivo-Yanliang SUN" w:date="2022-08-17T17:33:00Z"/>
                <w:rFonts w:eastAsiaTheme="minorEastAsia"/>
                <w:color w:val="0070C0"/>
                <w:lang w:val="en-US" w:eastAsia="zh-CN"/>
              </w:rPr>
            </w:pPr>
            <w:ins w:id="236"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C43380D" w14:textId="21F31826" w:rsidR="00AD61EF" w:rsidRDefault="00AD61EF" w:rsidP="00AD61EF">
            <w:pPr>
              <w:spacing w:after="120"/>
              <w:rPr>
                <w:ins w:id="237" w:author="vivo-Yanliang SUN" w:date="2022-08-17T17:33:00Z"/>
                <w:bCs/>
                <w:lang w:val="en-US" w:eastAsia="ja-JP"/>
              </w:rPr>
            </w:pPr>
            <w:ins w:id="238"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351A9D" w:rsidRPr="00EF1EE1" w14:paraId="0410B30E" w14:textId="77777777" w:rsidTr="00E16F49">
        <w:tc>
          <w:tcPr>
            <w:tcW w:w="1236" w:type="dxa"/>
          </w:tcPr>
          <w:p w14:paraId="5A78724A" w14:textId="5632E1BA" w:rsidR="00351A9D" w:rsidRPr="00EF1EE1" w:rsidRDefault="00351A9D" w:rsidP="00351A9D">
            <w:pPr>
              <w:spacing w:after="120"/>
              <w:rPr>
                <w:rFonts w:eastAsiaTheme="minorEastAsia"/>
                <w:color w:val="0070C0"/>
                <w:lang w:val="en-US" w:eastAsia="zh-CN"/>
              </w:rPr>
            </w:pPr>
            <w:ins w:id="239"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59C5606A" w14:textId="790A8BD6" w:rsidR="00351A9D" w:rsidRPr="00EF1EE1" w:rsidRDefault="00351A9D" w:rsidP="00351A9D">
            <w:pPr>
              <w:spacing w:after="120"/>
              <w:rPr>
                <w:rFonts w:eastAsiaTheme="minorEastAsia"/>
                <w:color w:val="0070C0"/>
                <w:lang w:val="en-US" w:eastAsia="zh-CN"/>
              </w:rPr>
            </w:pPr>
            <w:ins w:id="240" w:author="CK Yang (楊智凱)" w:date="2022-08-18T01:06:00Z">
              <w:r>
                <w:rPr>
                  <w:rFonts w:eastAsia="PMingLiU"/>
                  <w:color w:val="0070C0"/>
                  <w:lang w:val="en-US" w:eastAsia="zh-TW"/>
                </w:rPr>
                <w:t>Support proposal 1.</w:t>
              </w:r>
            </w:ins>
          </w:p>
        </w:tc>
      </w:tr>
      <w:tr w:rsidR="00B50FE5" w:rsidRPr="00EF1EE1" w14:paraId="75C86579" w14:textId="77777777" w:rsidTr="00B50FE5">
        <w:trPr>
          <w:ins w:id="241" w:author="Apple (Manasa)" w:date="2022-08-17T12:37:00Z"/>
        </w:trPr>
        <w:tc>
          <w:tcPr>
            <w:tcW w:w="1236" w:type="dxa"/>
          </w:tcPr>
          <w:p w14:paraId="0A6842EA" w14:textId="77777777" w:rsidR="00B50FE5" w:rsidRPr="00EF1EE1" w:rsidRDefault="00B50FE5" w:rsidP="00B20A5B">
            <w:pPr>
              <w:spacing w:after="120"/>
              <w:rPr>
                <w:ins w:id="242" w:author="Apple (Manasa)" w:date="2022-08-17T12:37:00Z"/>
                <w:rFonts w:eastAsiaTheme="minorEastAsia"/>
                <w:color w:val="0070C0"/>
                <w:lang w:val="en-US" w:eastAsia="zh-CN"/>
              </w:rPr>
            </w:pPr>
            <w:ins w:id="243" w:author="Apple (Manasa)" w:date="2022-08-17T12:37:00Z">
              <w:r>
                <w:rPr>
                  <w:rFonts w:eastAsiaTheme="minorEastAsia"/>
                  <w:color w:val="0070C0"/>
                  <w:lang w:val="en-US" w:eastAsia="zh-CN"/>
                </w:rPr>
                <w:t>Apple</w:t>
              </w:r>
            </w:ins>
          </w:p>
        </w:tc>
        <w:tc>
          <w:tcPr>
            <w:tcW w:w="8393" w:type="dxa"/>
          </w:tcPr>
          <w:p w14:paraId="5CDBC2AE" w14:textId="77777777" w:rsidR="00B50FE5" w:rsidRPr="00EF1EE1" w:rsidRDefault="00B50FE5" w:rsidP="00B20A5B">
            <w:pPr>
              <w:spacing w:after="120"/>
              <w:rPr>
                <w:ins w:id="244" w:author="Apple (Manasa)" w:date="2022-08-17T12:37:00Z"/>
                <w:rFonts w:eastAsiaTheme="minorEastAsia"/>
                <w:color w:val="0070C0"/>
                <w:lang w:val="en-US" w:eastAsia="zh-CN"/>
              </w:rPr>
            </w:pPr>
            <w:ins w:id="245" w:author="Apple (Manasa)" w:date="2022-08-17T12:37:00Z">
              <w:r>
                <w:rPr>
                  <w:rFonts w:eastAsiaTheme="minorEastAsia"/>
                  <w:color w:val="0070C0"/>
                  <w:lang w:val="en-US" w:eastAsia="zh-CN"/>
                </w:rPr>
                <w:t xml:space="preserve">We are fine with proposal 1. </w:t>
              </w:r>
            </w:ins>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Heading3"/>
      </w:pPr>
      <w:r w:rsidRPr="00EF1EE1">
        <w:t xml:space="preserve">Sub-topic </w:t>
      </w:r>
      <w:proofErr w:type="gramStart"/>
      <w:r w:rsidRPr="00EF1EE1">
        <w:t>1-</w:t>
      </w:r>
      <w:r w:rsidR="00577DC2" w:rsidRPr="00EF1EE1">
        <w:t>3</w:t>
      </w:r>
      <w:proofErr w:type="gramEnd"/>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R17, if RAN4 only specifies RRM requirements for DL TCI switching of PDSCH and PDCCH, </w:t>
      </w:r>
      <w:proofErr w:type="gramStart"/>
      <w:r w:rsidRPr="00EF1EE1">
        <w:rPr>
          <w:iCs/>
          <w:lang w:val="en-US" w:eastAsia="zh-CN"/>
        </w:rPr>
        <w:t>i.e.</w:t>
      </w:r>
      <w:proofErr w:type="gramEnd"/>
      <w:r w:rsidRPr="00EF1EE1">
        <w:rPr>
          <w:iCs/>
          <w:lang w:val="en-US" w:eastAsia="zh-CN"/>
        </w:rPr>
        <w:t xml:space="preserv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lastRenderedPageBreak/>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4776F4C8" w14:textId="77777777" w:rsidR="00A72516" w:rsidRPr="00EF1EE1"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246" w:author="Li, Hua" w:date="2022-08-16T20:46:00Z">
              <w:r>
                <w:rPr>
                  <w:rFonts w:eastAsiaTheme="minorEastAsia"/>
                  <w:color w:val="0070C0"/>
                  <w:lang w:val="en-US" w:eastAsia="zh-CN"/>
                </w:rPr>
                <w:t>Intel</w:t>
              </w:r>
            </w:ins>
          </w:p>
        </w:tc>
        <w:tc>
          <w:tcPr>
            <w:tcW w:w="8393" w:type="dxa"/>
          </w:tcPr>
          <w:p w14:paraId="319D586C" w14:textId="77777777" w:rsidR="00903B47" w:rsidRDefault="00903B47" w:rsidP="00903B47">
            <w:pPr>
              <w:spacing w:after="120"/>
              <w:rPr>
                <w:ins w:id="247" w:author="Li, Hua" w:date="2022-08-16T20:46:00Z"/>
                <w:bCs/>
                <w:lang w:val="en-US" w:eastAsia="ja-JP"/>
              </w:rPr>
            </w:pPr>
            <w:ins w:id="248"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ListParagraph"/>
              <w:numPr>
                <w:ilvl w:val="2"/>
                <w:numId w:val="94"/>
              </w:numPr>
              <w:overflowPunct/>
              <w:autoSpaceDE/>
              <w:autoSpaceDN/>
              <w:adjustRightInd/>
              <w:spacing w:after="120"/>
              <w:ind w:firstLineChars="0"/>
              <w:textAlignment w:val="auto"/>
              <w:rPr>
                <w:ins w:id="249" w:author="Li, Hua" w:date="2022-08-16T20:46:00Z"/>
                <w:iCs/>
                <w:lang w:val="en-US" w:eastAsia="zh-CN"/>
              </w:rPr>
            </w:pPr>
            <w:ins w:id="250"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AD61EF" w:rsidRPr="00EF1EE1" w14:paraId="21BE2633" w14:textId="77777777" w:rsidTr="00E16F49">
        <w:trPr>
          <w:ins w:id="251" w:author="vivo-Yanliang SUN" w:date="2022-08-17T17:33:00Z"/>
        </w:trPr>
        <w:tc>
          <w:tcPr>
            <w:tcW w:w="1236" w:type="dxa"/>
          </w:tcPr>
          <w:p w14:paraId="61866C6A" w14:textId="5C1DF559" w:rsidR="00AD61EF" w:rsidRDefault="00AD61EF" w:rsidP="00AD61EF">
            <w:pPr>
              <w:spacing w:after="120"/>
              <w:rPr>
                <w:ins w:id="252" w:author="vivo-Yanliang SUN" w:date="2022-08-17T17:33:00Z"/>
                <w:rFonts w:eastAsiaTheme="minorEastAsia"/>
                <w:color w:val="0070C0"/>
                <w:lang w:val="en-US" w:eastAsia="zh-CN"/>
              </w:rPr>
            </w:pPr>
            <w:ins w:id="253"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045A3752" w14:textId="77777777" w:rsidR="00AD61EF" w:rsidRDefault="00AD61EF" w:rsidP="00AD61EF">
            <w:pPr>
              <w:spacing w:after="120"/>
              <w:rPr>
                <w:ins w:id="254" w:author="vivo-Yanliang SUN" w:date="2022-08-17T17:33:00Z"/>
                <w:rFonts w:eastAsiaTheme="minorEastAsia"/>
                <w:bCs/>
                <w:lang w:val="en-US" w:eastAsia="zh-CN"/>
              </w:rPr>
            </w:pPr>
            <w:ins w:id="255"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1408EC0E" w14:textId="77777777" w:rsidR="00AD61EF" w:rsidRDefault="00AD61EF" w:rsidP="00AD61EF">
            <w:pPr>
              <w:spacing w:after="120"/>
              <w:rPr>
                <w:ins w:id="256" w:author="vivo-Yanliang SUN" w:date="2022-08-17T17:33:00Z"/>
                <w:rFonts w:eastAsiaTheme="minorEastAsia"/>
                <w:bCs/>
                <w:lang w:val="en-US" w:eastAsia="zh-CN"/>
              </w:rPr>
            </w:pPr>
            <w:ins w:id="257"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35548F75" w14:textId="77777777" w:rsidR="00AD61EF" w:rsidRPr="00117F9F" w:rsidRDefault="00AD61EF" w:rsidP="00AD61EF">
            <w:pPr>
              <w:rPr>
                <w:ins w:id="258" w:author="vivo-Yanliang SUN" w:date="2022-08-17T17:33:00Z"/>
                <w:i/>
                <w:sz w:val="16"/>
                <w:rPrChange w:id="259" w:author="vivo-Yanliang SUN" w:date="2022-08-17T17:34:00Z">
                  <w:rPr>
                    <w:ins w:id="260" w:author="vivo-Yanliang SUN" w:date="2022-08-17T17:33:00Z"/>
                  </w:rPr>
                </w:rPrChange>
              </w:rPr>
            </w:pPr>
            <w:ins w:id="261" w:author="vivo-Yanliang SUN" w:date="2022-08-17T17:33:00Z">
              <w:r w:rsidRPr="00117F9F">
                <w:rPr>
                  <w:i/>
                  <w:sz w:val="16"/>
                  <w:rPrChange w:id="262" w:author="vivo-Yanliang SUN" w:date="2022-08-17T17:34:00Z">
                    <w:rPr/>
                  </w:rPrChange>
                </w:rPr>
                <w:t>For the DM-RS of PDCCH, the UE shall expect that a</w:t>
              </w:r>
              <w:r w:rsidRPr="00117F9F">
                <w:rPr>
                  <w:i/>
                  <w:iCs/>
                  <w:sz w:val="16"/>
                  <w:rPrChange w:id="263" w:author="vivo-Yanliang SUN" w:date="2022-08-17T17:34:00Z">
                    <w:rPr>
                      <w:iCs/>
                    </w:rPr>
                  </w:rPrChange>
                </w:rPr>
                <w:t xml:space="preserve"> TCI-State or </w:t>
              </w:r>
              <w:proofErr w:type="spellStart"/>
              <w:r w:rsidRPr="00117F9F">
                <w:rPr>
                  <w:i/>
                  <w:iCs/>
                  <w:color w:val="000000" w:themeColor="text1"/>
                  <w:sz w:val="16"/>
                  <w:rPrChange w:id="264" w:author="vivo-Yanliang SUN" w:date="2022-08-17T17:34:00Z">
                    <w:rPr>
                      <w:i/>
                      <w:iCs/>
                      <w:color w:val="000000" w:themeColor="text1"/>
                    </w:rPr>
                  </w:rPrChange>
                </w:rPr>
                <w:t>DLorJointTCIState</w:t>
              </w:r>
              <w:proofErr w:type="spellEnd"/>
              <w:r w:rsidRPr="00117F9F">
                <w:rPr>
                  <w:i/>
                  <w:sz w:val="16"/>
                  <w:rPrChange w:id="265" w:author="vivo-Yanliang SUN" w:date="2022-08-17T17:34:00Z">
                    <w:rPr/>
                  </w:rPrChange>
                </w:rPr>
                <w:t xml:space="preserve"> except an indicated </w:t>
              </w:r>
              <w:proofErr w:type="spellStart"/>
              <w:r w:rsidRPr="00117F9F">
                <w:rPr>
                  <w:i/>
                  <w:iCs/>
                  <w:color w:val="000000" w:themeColor="text1"/>
                  <w:sz w:val="16"/>
                  <w:rPrChange w:id="266" w:author="vivo-Yanliang SUN" w:date="2022-08-17T17:34:00Z">
                    <w:rPr>
                      <w:i/>
                      <w:iCs/>
                      <w:color w:val="000000" w:themeColor="text1"/>
                    </w:rPr>
                  </w:rPrChange>
                </w:rPr>
                <w:t>DLorJointTCIState</w:t>
              </w:r>
              <w:proofErr w:type="spellEnd"/>
              <w:r w:rsidRPr="00117F9F">
                <w:rPr>
                  <w:i/>
                  <w:sz w:val="16"/>
                  <w:rPrChange w:id="267" w:author="vivo-Yanliang SUN" w:date="2022-08-17T17:34:00Z">
                    <w:rPr/>
                  </w:rPrChange>
                </w:rPr>
                <w:t xml:space="preserve"> indicates one of the following quasi co-location </w:t>
              </w:r>
              <w:proofErr w:type="gramStart"/>
              <w:r w:rsidRPr="00117F9F">
                <w:rPr>
                  <w:i/>
                  <w:sz w:val="16"/>
                  <w:rPrChange w:id="268" w:author="vivo-Yanliang SUN" w:date="2022-08-17T17:34:00Z">
                    <w:rPr/>
                  </w:rPrChange>
                </w:rPr>
                <w:t>type</w:t>
              </w:r>
              <w:proofErr w:type="gramEnd"/>
              <w:r w:rsidRPr="00117F9F">
                <w:rPr>
                  <w:i/>
                  <w:sz w:val="16"/>
                  <w:rPrChange w:id="269" w:author="vivo-Yanliang SUN" w:date="2022-08-17T17:34:00Z">
                    <w:rPr/>
                  </w:rPrChange>
                </w:rPr>
                <w:t>(s):</w:t>
              </w:r>
            </w:ins>
          </w:p>
          <w:p w14:paraId="08104217" w14:textId="77777777" w:rsidR="00AD61EF" w:rsidRPr="00117F9F" w:rsidRDefault="00AD61EF" w:rsidP="00AD61EF">
            <w:pPr>
              <w:pStyle w:val="B1"/>
              <w:rPr>
                <w:ins w:id="270" w:author="vivo-Yanliang SUN" w:date="2022-08-17T17:33:00Z"/>
                <w:i/>
                <w:sz w:val="16"/>
                <w:rPrChange w:id="271" w:author="vivo-Yanliang SUN" w:date="2022-08-17T17:34:00Z">
                  <w:rPr>
                    <w:ins w:id="272" w:author="vivo-Yanliang SUN" w:date="2022-08-17T17:33:00Z"/>
                  </w:rPr>
                </w:rPrChange>
              </w:rPr>
            </w:pPr>
            <w:ins w:id="273" w:author="vivo-Yanliang SUN" w:date="2022-08-17T17:33:00Z">
              <w:r w:rsidRPr="00117F9F">
                <w:rPr>
                  <w:i/>
                  <w:sz w:val="16"/>
                  <w:rPrChange w:id="274" w:author="vivo-Yanliang SUN" w:date="2022-08-17T17:34:00Z">
                    <w:rPr/>
                  </w:rPrChange>
                </w:rPr>
                <w:t>-</w:t>
              </w:r>
              <w:r w:rsidRPr="00117F9F">
                <w:rPr>
                  <w:i/>
                  <w:sz w:val="16"/>
                  <w:rPrChange w:id="275" w:author="vivo-Yanliang SUN" w:date="2022-08-17T17:34:00Z">
                    <w:rPr/>
                  </w:rPrChange>
                </w:rPr>
                <w:tab/>
              </w:r>
              <w:r w:rsidRPr="00117F9F">
                <w:rPr>
                  <w:i/>
                  <w:color w:val="000000"/>
                  <w:sz w:val="16"/>
                  <w:rPrChange w:id="276" w:author="vivo-Yanliang SUN" w:date="2022-08-17T17:34:00Z">
                    <w:rPr>
                      <w:color w:val="000000"/>
                    </w:rPr>
                  </w:rPrChange>
                </w:rPr>
                <w:t>'</w:t>
              </w:r>
              <w:proofErr w:type="spellStart"/>
              <w:r w:rsidRPr="00117F9F">
                <w:rPr>
                  <w:i/>
                  <w:sz w:val="16"/>
                  <w:highlight w:val="yellow"/>
                  <w:rPrChange w:id="277" w:author="vivo-Yanliang SUN" w:date="2022-08-17T17:34:00Z">
                    <w:rPr>
                      <w:highlight w:val="yellow"/>
                    </w:rPr>
                  </w:rPrChange>
                </w:rPr>
                <w:t>typeA</w:t>
              </w:r>
              <w:proofErr w:type="spellEnd"/>
              <w:r w:rsidRPr="00117F9F">
                <w:rPr>
                  <w:i/>
                  <w:sz w:val="16"/>
                  <w:rPrChange w:id="278" w:author="vivo-Yanliang SUN" w:date="2022-08-17T17:34:00Z">
                    <w:rPr/>
                  </w:rPrChange>
                </w:rPr>
                <w:t xml:space="preserve">' with a CSI-RS resource in </w:t>
              </w:r>
              <w:proofErr w:type="gramStart"/>
              <w:r w:rsidRPr="00117F9F">
                <w:rPr>
                  <w:i/>
                  <w:sz w:val="16"/>
                  <w:rPrChange w:id="279" w:author="vivo-Yanliang SUN" w:date="2022-08-17T17:34:00Z">
                    <w:rPr/>
                  </w:rPrChange>
                </w:rPr>
                <w:t>a</w:t>
              </w:r>
              <w:proofErr w:type="gramEnd"/>
              <w:r w:rsidRPr="00117F9F">
                <w:rPr>
                  <w:i/>
                  <w:sz w:val="16"/>
                  <w:rPrChange w:id="280" w:author="vivo-Yanliang SUN" w:date="2022-08-17T17:34:00Z">
                    <w:rPr/>
                  </w:rPrChange>
                </w:rPr>
                <w:t xml:space="preserve"> </w:t>
              </w:r>
              <w:r w:rsidRPr="00117F9F">
                <w:rPr>
                  <w:i/>
                  <w:color w:val="000000"/>
                  <w:sz w:val="16"/>
                  <w:rPrChange w:id="281" w:author="vivo-Yanliang SUN" w:date="2022-08-17T17:34:00Z">
                    <w:rPr>
                      <w:i/>
                      <w:color w:val="000000"/>
                    </w:rPr>
                  </w:rPrChange>
                </w:rPr>
                <w:t>NZP-CSI-RS-</w:t>
              </w:r>
              <w:proofErr w:type="spellStart"/>
              <w:r w:rsidRPr="00117F9F">
                <w:rPr>
                  <w:i/>
                  <w:color w:val="000000"/>
                  <w:sz w:val="16"/>
                  <w:rPrChange w:id="282" w:author="vivo-Yanliang SUN" w:date="2022-08-17T17:34:00Z">
                    <w:rPr>
                      <w:i/>
                      <w:color w:val="000000"/>
                    </w:rPr>
                  </w:rPrChange>
                </w:rPr>
                <w:t>ResourceSet</w:t>
              </w:r>
              <w:proofErr w:type="spellEnd"/>
              <w:r w:rsidRPr="00117F9F">
                <w:rPr>
                  <w:i/>
                  <w:sz w:val="16"/>
                  <w:rPrChange w:id="283" w:author="vivo-Yanliang SUN" w:date="2022-08-17T17:34:00Z">
                    <w:rPr/>
                  </w:rPrChange>
                </w:rPr>
                <w:t xml:space="preserve"> configured with higher layer parameter </w:t>
              </w:r>
              <w:proofErr w:type="spellStart"/>
              <w:r w:rsidRPr="00117F9F">
                <w:rPr>
                  <w:i/>
                  <w:sz w:val="16"/>
                  <w:rPrChange w:id="284" w:author="vivo-Yanliang SUN" w:date="2022-08-17T17:34:00Z">
                    <w:rPr>
                      <w:i/>
                    </w:rPr>
                  </w:rPrChange>
                </w:rPr>
                <w:t>trs</w:t>
              </w:r>
              <w:proofErr w:type="spellEnd"/>
              <w:r w:rsidRPr="00117F9F">
                <w:rPr>
                  <w:i/>
                  <w:sz w:val="16"/>
                  <w:rPrChange w:id="285" w:author="vivo-Yanliang SUN" w:date="2022-08-17T17:34:00Z">
                    <w:rPr>
                      <w:i/>
                    </w:rPr>
                  </w:rPrChange>
                </w:rPr>
                <w:t xml:space="preserve">-Info </w:t>
              </w:r>
              <w:r w:rsidRPr="00117F9F">
                <w:rPr>
                  <w:i/>
                  <w:sz w:val="16"/>
                  <w:rPrChange w:id="286" w:author="vivo-Yanliang SUN" w:date="2022-08-17T17:34:00Z">
                    <w:rPr/>
                  </w:rPrChange>
                </w:rPr>
                <w:t>and, when applicable, '</w:t>
              </w:r>
              <w:proofErr w:type="spellStart"/>
              <w:r w:rsidRPr="00117F9F">
                <w:rPr>
                  <w:i/>
                  <w:sz w:val="16"/>
                  <w:highlight w:val="yellow"/>
                  <w:rPrChange w:id="287" w:author="vivo-Yanliang SUN" w:date="2022-08-17T17:34:00Z">
                    <w:rPr>
                      <w:highlight w:val="yellow"/>
                    </w:rPr>
                  </w:rPrChange>
                </w:rPr>
                <w:t>typeD</w:t>
              </w:r>
              <w:proofErr w:type="spellEnd"/>
              <w:r w:rsidRPr="00117F9F">
                <w:rPr>
                  <w:i/>
                  <w:sz w:val="16"/>
                  <w:rPrChange w:id="288" w:author="vivo-Yanliang SUN" w:date="2022-08-17T17:34:00Z">
                    <w:rPr/>
                  </w:rPrChange>
                </w:rPr>
                <w:t>' with the same CSI-RS resource, or</w:t>
              </w:r>
            </w:ins>
          </w:p>
          <w:p w14:paraId="72C423E0" w14:textId="77777777" w:rsidR="00AD61EF" w:rsidRPr="00117F9F" w:rsidRDefault="00AD61EF" w:rsidP="00AD61EF">
            <w:pPr>
              <w:pStyle w:val="B1"/>
              <w:rPr>
                <w:ins w:id="289" w:author="vivo-Yanliang SUN" w:date="2022-08-17T17:33:00Z"/>
                <w:i/>
                <w:sz w:val="16"/>
                <w:rPrChange w:id="290" w:author="vivo-Yanliang SUN" w:date="2022-08-17T17:34:00Z">
                  <w:rPr>
                    <w:ins w:id="291" w:author="vivo-Yanliang SUN" w:date="2022-08-17T17:33:00Z"/>
                  </w:rPr>
                </w:rPrChange>
              </w:rPr>
            </w:pPr>
            <w:ins w:id="292" w:author="vivo-Yanliang SUN" w:date="2022-08-17T17:33:00Z">
              <w:r w:rsidRPr="00117F9F">
                <w:rPr>
                  <w:i/>
                  <w:sz w:val="16"/>
                  <w:rPrChange w:id="293" w:author="vivo-Yanliang SUN" w:date="2022-08-17T17:34:00Z">
                    <w:rPr/>
                  </w:rPrChange>
                </w:rPr>
                <w:t>-</w:t>
              </w:r>
              <w:r w:rsidRPr="00117F9F">
                <w:rPr>
                  <w:i/>
                  <w:sz w:val="16"/>
                  <w:rPrChange w:id="294" w:author="vivo-Yanliang SUN" w:date="2022-08-17T17:34:00Z">
                    <w:rPr/>
                  </w:rPrChange>
                </w:rPr>
                <w:tab/>
              </w:r>
              <w:r w:rsidRPr="00117F9F">
                <w:rPr>
                  <w:i/>
                  <w:color w:val="000000"/>
                  <w:sz w:val="16"/>
                  <w:highlight w:val="yellow"/>
                  <w:rPrChange w:id="295" w:author="vivo-Yanliang SUN" w:date="2022-08-17T17:34:00Z">
                    <w:rPr>
                      <w:color w:val="000000"/>
                      <w:highlight w:val="yellow"/>
                    </w:rPr>
                  </w:rPrChange>
                </w:rPr>
                <w:t>'</w:t>
              </w:r>
              <w:proofErr w:type="spellStart"/>
              <w:r w:rsidRPr="00117F9F">
                <w:rPr>
                  <w:i/>
                  <w:sz w:val="16"/>
                  <w:highlight w:val="yellow"/>
                  <w:rPrChange w:id="296" w:author="vivo-Yanliang SUN" w:date="2022-08-17T17:34:00Z">
                    <w:rPr>
                      <w:highlight w:val="yellow"/>
                    </w:rPr>
                  </w:rPrChange>
                </w:rPr>
                <w:t>typeA</w:t>
              </w:r>
              <w:proofErr w:type="spellEnd"/>
              <w:r w:rsidRPr="00117F9F">
                <w:rPr>
                  <w:i/>
                  <w:sz w:val="16"/>
                  <w:rPrChange w:id="297" w:author="vivo-Yanliang SUN" w:date="2022-08-17T17:34:00Z">
                    <w:rPr/>
                  </w:rPrChange>
                </w:rPr>
                <w:t xml:space="preserve">' with a CSI-RS resource in </w:t>
              </w:r>
              <w:proofErr w:type="gramStart"/>
              <w:r w:rsidRPr="00117F9F">
                <w:rPr>
                  <w:i/>
                  <w:sz w:val="16"/>
                  <w:rPrChange w:id="298" w:author="vivo-Yanliang SUN" w:date="2022-08-17T17:34:00Z">
                    <w:rPr/>
                  </w:rPrChange>
                </w:rPr>
                <w:t>a</w:t>
              </w:r>
              <w:proofErr w:type="gramEnd"/>
              <w:r w:rsidRPr="00117F9F">
                <w:rPr>
                  <w:i/>
                  <w:sz w:val="16"/>
                  <w:rPrChange w:id="299" w:author="vivo-Yanliang SUN" w:date="2022-08-17T17:34:00Z">
                    <w:rPr/>
                  </w:rPrChange>
                </w:rPr>
                <w:t xml:space="preserve"> </w:t>
              </w:r>
              <w:r w:rsidRPr="00117F9F">
                <w:rPr>
                  <w:i/>
                  <w:color w:val="000000"/>
                  <w:sz w:val="16"/>
                  <w:rPrChange w:id="300" w:author="vivo-Yanliang SUN" w:date="2022-08-17T17:34:00Z">
                    <w:rPr>
                      <w:i/>
                      <w:color w:val="000000"/>
                    </w:rPr>
                  </w:rPrChange>
                </w:rPr>
                <w:t>NZP-CSI-RS-</w:t>
              </w:r>
              <w:proofErr w:type="spellStart"/>
              <w:r w:rsidRPr="00117F9F">
                <w:rPr>
                  <w:i/>
                  <w:color w:val="000000"/>
                  <w:sz w:val="16"/>
                  <w:rPrChange w:id="301" w:author="vivo-Yanliang SUN" w:date="2022-08-17T17:34:00Z">
                    <w:rPr>
                      <w:i/>
                      <w:color w:val="000000"/>
                    </w:rPr>
                  </w:rPrChange>
                </w:rPr>
                <w:t>ResourceSet</w:t>
              </w:r>
              <w:proofErr w:type="spellEnd"/>
              <w:r w:rsidRPr="00117F9F">
                <w:rPr>
                  <w:i/>
                  <w:sz w:val="16"/>
                  <w:rPrChange w:id="302" w:author="vivo-Yanliang SUN" w:date="2022-08-17T17:34:00Z">
                    <w:rPr/>
                  </w:rPrChange>
                </w:rPr>
                <w:t xml:space="preserve"> configured with higher layer parameter </w:t>
              </w:r>
              <w:proofErr w:type="spellStart"/>
              <w:r w:rsidRPr="00117F9F">
                <w:rPr>
                  <w:i/>
                  <w:color w:val="000000"/>
                  <w:sz w:val="16"/>
                  <w:rPrChange w:id="303" w:author="vivo-Yanliang SUN" w:date="2022-08-17T17:34:00Z">
                    <w:rPr>
                      <w:i/>
                      <w:color w:val="000000"/>
                    </w:rPr>
                  </w:rPrChange>
                </w:rPr>
                <w:t>trs</w:t>
              </w:r>
              <w:proofErr w:type="spellEnd"/>
              <w:r w:rsidRPr="00117F9F">
                <w:rPr>
                  <w:i/>
                  <w:color w:val="000000"/>
                  <w:sz w:val="16"/>
                  <w:rPrChange w:id="304" w:author="vivo-Yanliang SUN" w:date="2022-08-17T17:34:00Z">
                    <w:rPr>
                      <w:i/>
                      <w:color w:val="000000"/>
                    </w:rPr>
                  </w:rPrChange>
                </w:rPr>
                <w:t>-Info</w:t>
              </w:r>
              <w:r w:rsidRPr="00117F9F">
                <w:rPr>
                  <w:i/>
                  <w:color w:val="000000"/>
                  <w:sz w:val="16"/>
                  <w:rPrChange w:id="305" w:author="vivo-Yanliang SUN" w:date="2022-08-17T17:34:00Z">
                    <w:rPr>
                      <w:color w:val="000000"/>
                    </w:rPr>
                  </w:rPrChange>
                </w:rPr>
                <w:t xml:space="preserve"> and, when applicable, </w:t>
              </w:r>
              <w:r w:rsidRPr="00117F9F">
                <w:rPr>
                  <w:i/>
                  <w:sz w:val="16"/>
                  <w:rPrChange w:id="306" w:author="vivo-Yanliang SUN" w:date="2022-08-17T17:34:00Z">
                    <w:rPr/>
                  </w:rPrChange>
                </w:rPr>
                <w:t>'</w:t>
              </w:r>
              <w:proofErr w:type="spellStart"/>
              <w:r w:rsidRPr="00117F9F">
                <w:rPr>
                  <w:i/>
                  <w:sz w:val="16"/>
                  <w:highlight w:val="yellow"/>
                  <w:rPrChange w:id="307" w:author="vivo-Yanliang SUN" w:date="2022-08-17T17:34:00Z">
                    <w:rPr>
                      <w:highlight w:val="yellow"/>
                    </w:rPr>
                  </w:rPrChange>
                </w:rPr>
                <w:t>typeD</w:t>
              </w:r>
              <w:proofErr w:type="spellEnd"/>
              <w:r w:rsidRPr="00117F9F">
                <w:rPr>
                  <w:i/>
                  <w:sz w:val="16"/>
                  <w:rPrChange w:id="308" w:author="vivo-Yanliang SUN" w:date="2022-08-17T17:34:00Z">
                    <w:rPr/>
                  </w:rPrChange>
                </w:rPr>
                <w:t xml:space="preserve">' with a CSI-RS resource in an </w:t>
              </w:r>
              <w:r w:rsidRPr="00117F9F">
                <w:rPr>
                  <w:i/>
                  <w:sz w:val="16"/>
                  <w:rPrChange w:id="309" w:author="vivo-Yanliang SUN" w:date="2022-08-17T17:34:00Z">
                    <w:rPr>
                      <w:i/>
                    </w:rPr>
                  </w:rPrChange>
                </w:rPr>
                <w:t>NZP-CSI-RS-</w:t>
              </w:r>
              <w:proofErr w:type="spellStart"/>
              <w:r w:rsidRPr="00117F9F">
                <w:rPr>
                  <w:i/>
                  <w:sz w:val="16"/>
                  <w:rPrChange w:id="310" w:author="vivo-Yanliang SUN" w:date="2022-08-17T17:34:00Z">
                    <w:rPr>
                      <w:i/>
                    </w:rPr>
                  </w:rPrChange>
                </w:rPr>
                <w:t>ResourceSet</w:t>
              </w:r>
              <w:proofErr w:type="spellEnd"/>
              <w:r w:rsidRPr="00117F9F">
                <w:rPr>
                  <w:i/>
                  <w:sz w:val="16"/>
                  <w:rPrChange w:id="311" w:author="vivo-Yanliang SUN" w:date="2022-08-17T17:34:00Z">
                    <w:rPr/>
                  </w:rPrChange>
                </w:rPr>
                <w:t xml:space="preserve"> configured with higher layer parameter </w:t>
              </w:r>
              <w:r w:rsidRPr="00117F9F">
                <w:rPr>
                  <w:i/>
                  <w:sz w:val="16"/>
                  <w:rPrChange w:id="312" w:author="vivo-Yanliang SUN" w:date="2022-08-17T17:34:00Z">
                    <w:rPr>
                      <w:i/>
                    </w:rPr>
                  </w:rPrChange>
                </w:rPr>
                <w:t>repetition</w:t>
              </w:r>
              <w:r w:rsidRPr="00117F9F">
                <w:rPr>
                  <w:i/>
                  <w:sz w:val="16"/>
                  <w:rPrChange w:id="313" w:author="vivo-Yanliang SUN" w:date="2022-08-17T17:34:00Z">
                    <w:rPr/>
                  </w:rPrChange>
                </w:rPr>
                <w:t>, or</w:t>
              </w:r>
            </w:ins>
          </w:p>
          <w:p w14:paraId="69A13911" w14:textId="77777777" w:rsidR="00AD61EF" w:rsidRPr="00117F9F" w:rsidRDefault="00AD61EF" w:rsidP="00AD61EF">
            <w:pPr>
              <w:pStyle w:val="B1"/>
              <w:rPr>
                <w:ins w:id="314" w:author="vivo-Yanliang SUN" w:date="2022-08-17T17:33:00Z"/>
                <w:sz w:val="16"/>
                <w:rPrChange w:id="315" w:author="vivo-Yanliang SUN" w:date="2022-08-17T17:34:00Z">
                  <w:rPr>
                    <w:ins w:id="316" w:author="vivo-Yanliang SUN" w:date="2022-08-17T17:33:00Z"/>
                  </w:rPr>
                </w:rPrChange>
              </w:rPr>
            </w:pPr>
            <w:ins w:id="317" w:author="vivo-Yanliang SUN" w:date="2022-08-17T17:33:00Z">
              <w:r w:rsidRPr="00117F9F">
                <w:rPr>
                  <w:i/>
                  <w:sz w:val="16"/>
                  <w:rPrChange w:id="318" w:author="vivo-Yanliang SUN" w:date="2022-08-17T17:34:00Z">
                    <w:rPr/>
                  </w:rPrChange>
                </w:rPr>
                <w:t>-</w:t>
              </w:r>
              <w:r w:rsidRPr="00117F9F">
                <w:rPr>
                  <w:i/>
                  <w:sz w:val="16"/>
                  <w:rPrChange w:id="319" w:author="vivo-Yanliang SUN" w:date="2022-08-17T17:34:00Z">
                    <w:rPr/>
                  </w:rPrChange>
                </w:rPr>
                <w:tab/>
              </w:r>
              <w:r w:rsidRPr="00117F9F">
                <w:rPr>
                  <w:i/>
                  <w:color w:val="000000"/>
                  <w:sz w:val="16"/>
                  <w:rPrChange w:id="320" w:author="vivo-Yanliang SUN" w:date="2022-08-17T17:34:00Z">
                    <w:rPr>
                      <w:color w:val="000000"/>
                    </w:rPr>
                  </w:rPrChange>
                </w:rPr>
                <w:t>'</w:t>
              </w:r>
              <w:proofErr w:type="spellStart"/>
              <w:r w:rsidRPr="00117F9F">
                <w:rPr>
                  <w:i/>
                  <w:sz w:val="16"/>
                  <w:highlight w:val="yellow"/>
                  <w:rPrChange w:id="321" w:author="vivo-Yanliang SUN" w:date="2022-08-17T17:34:00Z">
                    <w:rPr>
                      <w:highlight w:val="yellow"/>
                    </w:rPr>
                  </w:rPrChange>
                </w:rPr>
                <w:t>typeA</w:t>
              </w:r>
              <w:proofErr w:type="spellEnd"/>
              <w:r w:rsidRPr="00117F9F">
                <w:rPr>
                  <w:i/>
                  <w:sz w:val="16"/>
                  <w:rPrChange w:id="322" w:author="vivo-Yanliang SUN" w:date="2022-08-17T17:34:00Z">
                    <w:rPr/>
                  </w:rPrChange>
                </w:rPr>
                <w:t xml:space="preserve">' with a CSI-RS resource in </w:t>
              </w:r>
              <w:proofErr w:type="gramStart"/>
              <w:r w:rsidRPr="00117F9F">
                <w:rPr>
                  <w:i/>
                  <w:sz w:val="16"/>
                  <w:rPrChange w:id="323" w:author="vivo-Yanliang SUN" w:date="2022-08-17T17:34:00Z">
                    <w:rPr/>
                  </w:rPrChange>
                </w:rPr>
                <w:t>a</w:t>
              </w:r>
              <w:proofErr w:type="gramEnd"/>
              <w:r w:rsidRPr="00117F9F">
                <w:rPr>
                  <w:i/>
                  <w:sz w:val="16"/>
                  <w:rPrChange w:id="324" w:author="vivo-Yanliang SUN" w:date="2022-08-17T17:34:00Z">
                    <w:rPr/>
                  </w:rPrChange>
                </w:rPr>
                <w:t xml:space="preserve"> </w:t>
              </w:r>
              <w:r w:rsidRPr="00117F9F">
                <w:rPr>
                  <w:i/>
                  <w:color w:val="000000"/>
                  <w:sz w:val="16"/>
                  <w:rPrChange w:id="325" w:author="vivo-Yanliang SUN" w:date="2022-08-17T17:34:00Z">
                    <w:rPr>
                      <w:i/>
                      <w:color w:val="000000"/>
                    </w:rPr>
                  </w:rPrChange>
                </w:rPr>
                <w:t>NZP-CSI-RS-</w:t>
              </w:r>
              <w:proofErr w:type="spellStart"/>
              <w:r w:rsidRPr="00117F9F">
                <w:rPr>
                  <w:i/>
                  <w:color w:val="000000"/>
                  <w:sz w:val="16"/>
                  <w:rPrChange w:id="326" w:author="vivo-Yanliang SUN" w:date="2022-08-17T17:34:00Z">
                    <w:rPr>
                      <w:i/>
                      <w:color w:val="000000"/>
                    </w:rPr>
                  </w:rPrChange>
                </w:rPr>
                <w:t>ResourceSet</w:t>
              </w:r>
              <w:proofErr w:type="spellEnd"/>
              <w:r w:rsidRPr="00117F9F">
                <w:rPr>
                  <w:i/>
                  <w:sz w:val="16"/>
                  <w:rPrChange w:id="327" w:author="vivo-Yanliang SUN" w:date="2022-08-17T17:34:00Z">
                    <w:rPr/>
                  </w:rPrChange>
                </w:rPr>
                <w:t xml:space="preserve"> configured without higher layer parameter </w:t>
              </w:r>
              <w:proofErr w:type="spellStart"/>
              <w:r w:rsidRPr="00117F9F">
                <w:rPr>
                  <w:i/>
                  <w:sz w:val="16"/>
                  <w:rPrChange w:id="328" w:author="vivo-Yanliang SUN" w:date="2022-08-17T17:34:00Z">
                    <w:rPr/>
                  </w:rPrChange>
                </w:rPr>
                <w:t>trs</w:t>
              </w:r>
              <w:proofErr w:type="spellEnd"/>
              <w:r w:rsidRPr="00117F9F">
                <w:rPr>
                  <w:i/>
                  <w:sz w:val="16"/>
                  <w:rPrChange w:id="329" w:author="vivo-Yanliang SUN" w:date="2022-08-17T17:34:00Z">
                    <w:rPr/>
                  </w:rPrChange>
                </w:rPr>
                <w:t>-Info and without higher layer parameter</w:t>
              </w:r>
              <w:r w:rsidRPr="00117F9F" w:rsidDel="00187D98">
                <w:rPr>
                  <w:i/>
                  <w:sz w:val="16"/>
                  <w:rPrChange w:id="330" w:author="vivo-Yanliang SUN" w:date="2022-08-17T17:34:00Z">
                    <w:rPr/>
                  </w:rPrChange>
                </w:rPr>
                <w:t xml:space="preserve"> </w:t>
              </w:r>
              <w:r w:rsidRPr="00117F9F">
                <w:rPr>
                  <w:i/>
                  <w:sz w:val="16"/>
                  <w:rPrChange w:id="331" w:author="vivo-Yanliang SUN" w:date="2022-08-17T17:34:00Z">
                    <w:rPr>
                      <w:i/>
                    </w:rPr>
                  </w:rPrChange>
                </w:rPr>
                <w:t>repetition</w:t>
              </w:r>
              <w:r w:rsidRPr="00117F9F">
                <w:rPr>
                  <w:i/>
                  <w:sz w:val="16"/>
                  <w:lang w:val="en-US"/>
                  <w:rPrChange w:id="332" w:author="vivo-Yanliang SUN" w:date="2022-08-17T17:34:00Z">
                    <w:rPr>
                      <w:i/>
                      <w:lang w:val="en-US"/>
                    </w:rPr>
                  </w:rPrChange>
                </w:rPr>
                <w:t xml:space="preserve"> </w:t>
              </w:r>
              <w:r w:rsidRPr="00117F9F">
                <w:rPr>
                  <w:i/>
                  <w:sz w:val="16"/>
                  <w:lang w:val="en-US"/>
                  <w:rPrChange w:id="333" w:author="vivo-Yanliang SUN" w:date="2022-08-17T17:34:00Z">
                    <w:rPr>
                      <w:lang w:val="en-US"/>
                    </w:rPr>
                  </w:rPrChange>
                </w:rPr>
                <w:t>and,</w:t>
              </w:r>
              <w:r w:rsidRPr="00117F9F">
                <w:rPr>
                  <w:i/>
                  <w:sz w:val="16"/>
                  <w:lang w:val="en-US"/>
                  <w:rPrChange w:id="334" w:author="vivo-Yanliang SUN" w:date="2022-08-17T17:34:00Z">
                    <w:rPr>
                      <w:i/>
                      <w:lang w:val="en-US"/>
                    </w:rPr>
                  </w:rPrChange>
                </w:rPr>
                <w:t xml:space="preserve"> </w:t>
              </w:r>
              <w:r w:rsidRPr="00117F9F">
                <w:rPr>
                  <w:i/>
                  <w:color w:val="000000"/>
                  <w:sz w:val="16"/>
                  <w:rPrChange w:id="335" w:author="vivo-Yanliang SUN" w:date="2022-08-17T17:34:00Z">
                    <w:rPr>
                      <w:color w:val="000000"/>
                    </w:rPr>
                  </w:rPrChange>
                </w:rPr>
                <w:t>when</w:t>
              </w:r>
              <w:r w:rsidRPr="00117F9F">
                <w:rPr>
                  <w:i/>
                  <w:color w:val="000000"/>
                  <w:sz w:val="16"/>
                  <w:lang w:val="en-US"/>
                  <w:rPrChange w:id="336" w:author="vivo-Yanliang SUN" w:date="2022-08-17T17:34:00Z">
                    <w:rPr>
                      <w:color w:val="000000"/>
                      <w:lang w:val="en-US"/>
                    </w:rPr>
                  </w:rPrChange>
                </w:rPr>
                <w:t xml:space="preserve"> applicable,</w:t>
              </w:r>
              <w:r w:rsidRPr="00117F9F">
                <w:rPr>
                  <w:i/>
                  <w:color w:val="000000"/>
                  <w:sz w:val="16"/>
                  <w:rPrChange w:id="337" w:author="vivo-Yanliang SUN" w:date="2022-08-17T17:34:00Z">
                    <w:rPr>
                      <w:color w:val="000000"/>
                    </w:rPr>
                  </w:rPrChange>
                </w:rPr>
                <w:t xml:space="preserve"> '</w:t>
              </w:r>
              <w:proofErr w:type="spellStart"/>
              <w:r w:rsidRPr="00117F9F">
                <w:rPr>
                  <w:i/>
                  <w:color w:val="000000"/>
                  <w:sz w:val="16"/>
                  <w:highlight w:val="yellow"/>
                  <w:rPrChange w:id="338" w:author="vivo-Yanliang SUN" w:date="2022-08-17T17:34:00Z">
                    <w:rPr>
                      <w:color w:val="000000"/>
                      <w:highlight w:val="yellow"/>
                    </w:rPr>
                  </w:rPrChange>
                </w:rPr>
                <w:t>typeD</w:t>
              </w:r>
              <w:proofErr w:type="spellEnd"/>
              <w:r w:rsidRPr="00117F9F">
                <w:rPr>
                  <w:i/>
                  <w:color w:val="000000"/>
                  <w:sz w:val="16"/>
                  <w:rPrChange w:id="339" w:author="vivo-Yanliang SUN" w:date="2022-08-17T17:34:00Z">
                    <w:rPr>
                      <w:color w:val="000000"/>
                    </w:rPr>
                  </w:rPrChange>
                </w:rPr>
                <w:t>' with the same CSI-RS resource</w:t>
              </w:r>
              <w:r w:rsidRPr="00117F9F">
                <w:rPr>
                  <w:color w:val="000000"/>
                  <w:sz w:val="16"/>
                  <w:rPrChange w:id="340" w:author="vivo-Yanliang SUN" w:date="2022-08-17T17:34:00Z">
                    <w:rPr>
                      <w:color w:val="000000"/>
                    </w:rPr>
                  </w:rPrChange>
                </w:rPr>
                <w:t>.</w:t>
              </w:r>
            </w:ins>
          </w:p>
          <w:p w14:paraId="69172235" w14:textId="77777777" w:rsidR="00AD61EF" w:rsidRDefault="00AD61EF" w:rsidP="00AD61EF">
            <w:pPr>
              <w:spacing w:after="120"/>
              <w:rPr>
                <w:ins w:id="341" w:author="vivo-Yanliang SUN" w:date="2022-08-17T17:33:00Z"/>
                <w:rFonts w:eastAsiaTheme="minorEastAsia"/>
                <w:bCs/>
                <w:lang w:eastAsia="zh-CN"/>
              </w:rPr>
            </w:pPr>
            <w:ins w:id="342"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14:paraId="37882DB6" w14:textId="77777777" w:rsidR="00AD61EF" w:rsidRDefault="00AD61EF" w:rsidP="00AD61EF">
            <w:pPr>
              <w:spacing w:after="120"/>
              <w:rPr>
                <w:ins w:id="343" w:author="vivo-Yanliang SUN" w:date="2022-08-17T17:33:00Z"/>
                <w:rFonts w:eastAsiaTheme="minorEastAsia"/>
                <w:bCs/>
                <w:lang w:eastAsia="zh-CN"/>
              </w:rPr>
            </w:pPr>
            <w:ins w:id="344"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7E4E6C84" w14:textId="77777777" w:rsidR="00AD61EF" w:rsidRDefault="00AD61EF" w:rsidP="00AD61EF">
            <w:pPr>
              <w:spacing w:after="120"/>
              <w:rPr>
                <w:ins w:id="345" w:author="vivo-Yanliang SUN" w:date="2022-08-17T17:33:00Z"/>
                <w:rFonts w:eastAsiaTheme="minorEastAsia"/>
                <w:bCs/>
                <w:lang w:eastAsia="zh-CN"/>
              </w:rPr>
            </w:pPr>
            <w:ins w:id="346"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sidRPr="00A146C5">
                <w:rPr>
                  <w:rFonts w:eastAsiaTheme="minorEastAsia"/>
                  <w:bCs/>
                  <w:highlight w:val="yellow"/>
                  <w:lang w:eastAsia="zh-CN"/>
                </w:rPr>
                <w:t xml:space="preserve">In R15 test case, RAN4 has specify TCI state for PDSCH and PDCCH, whose source RS is SSB, as in Table </w:t>
              </w:r>
              <w:r w:rsidRPr="00A146C5">
                <w:rPr>
                  <w:rFonts w:cs="v4.2.0"/>
                  <w:highlight w:val="yellow"/>
                </w:rPr>
                <w:t>A.5.5.8</w:t>
              </w:r>
              <w:r w:rsidRPr="00A146C5">
                <w:rPr>
                  <w:rFonts w:eastAsia="MS Mincho"/>
                  <w:bCs/>
                  <w:highlight w:val="yellow"/>
                </w:rPr>
                <w:t>.1.1</w:t>
              </w:r>
              <w:r w:rsidRPr="00A146C5">
                <w:rPr>
                  <w:rFonts w:cs="v4.2.0"/>
                  <w:highlight w:val="yellow"/>
                </w:rPr>
                <w:t xml:space="preserve">.1-3 and Table </w:t>
              </w:r>
              <w:r w:rsidRPr="00A146C5">
                <w:rPr>
                  <w:highlight w:val="yellow"/>
                </w:rPr>
                <w:t>A.3.16.2-1 of TS 38.133</w:t>
              </w:r>
              <w:r w:rsidRPr="00A146C5">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21A5F625" w14:textId="77777777" w:rsidR="00AD61EF" w:rsidRPr="00A146C5" w:rsidRDefault="00AD61EF" w:rsidP="00AD61EF">
            <w:pPr>
              <w:spacing w:after="120"/>
              <w:rPr>
                <w:ins w:id="347" w:author="vivo-Yanliang SUN" w:date="2022-08-17T17:33:00Z"/>
                <w:rFonts w:eastAsiaTheme="minorEastAsia"/>
                <w:bCs/>
                <w:lang w:eastAsia="zh-CN"/>
              </w:rPr>
            </w:pPr>
            <w:ins w:id="348"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7CFA19D6" w14:textId="76E0BC62" w:rsidR="00AD61EF" w:rsidRDefault="00AD61EF" w:rsidP="00AD61EF">
            <w:pPr>
              <w:spacing w:after="120"/>
              <w:rPr>
                <w:ins w:id="349" w:author="vivo-Yanliang SUN" w:date="2022-08-17T17:33:00Z"/>
                <w:bCs/>
                <w:lang w:val="en-US" w:eastAsia="ja-JP"/>
              </w:rPr>
            </w:pPr>
            <w:ins w:id="350"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351A9D" w:rsidRPr="00EF1EE1" w14:paraId="33E0D5E4" w14:textId="77777777" w:rsidTr="00E16F49">
        <w:tc>
          <w:tcPr>
            <w:tcW w:w="1236" w:type="dxa"/>
          </w:tcPr>
          <w:p w14:paraId="5294CF63" w14:textId="5459EDE9" w:rsidR="00351A9D" w:rsidRPr="00EF1EE1" w:rsidRDefault="00351A9D" w:rsidP="00351A9D">
            <w:pPr>
              <w:spacing w:after="120"/>
              <w:rPr>
                <w:rFonts w:eastAsiaTheme="minorEastAsia"/>
                <w:color w:val="0070C0"/>
                <w:lang w:val="en-US" w:eastAsia="zh-CN"/>
              </w:rPr>
            </w:pPr>
            <w:ins w:id="351"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1E4DC36" w14:textId="42236D39" w:rsidR="00351A9D" w:rsidRPr="00EF1EE1" w:rsidRDefault="00351A9D" w:rsidP="00351A9D">
            <w:pPr>
              <w:spacing w:after="120"/>
              <w:rPr>
                <w:rFonts w:eastAsiaTheme="minorEastAsia"/>
                <w:color w:val="0070C0"/>
                <w:lang w:val="en-US" w:eastAsia="zh-CN"/>
              </w:rPr>
            </w:pPr>
            <w:ins w:id="352" w:author="CK Yang (楊智凱)" w:date="2022-08-18T01:22:00Z">
              <w:r>
                <w:rPr>
                  <w:rFonts w:eastAsia="PMingLiU"/>
                  <w:color w:val="0070C0"/>
                  <w:lang w:val="en-US" w:eastAsia="zh-TW"/>
                </w:rPr>
                <w:t xml:space="preserve">We are open to discuss whether </w:t>
              </w:r>
            </w:ins>
            <w:ins w:id="353" w:author="CK Yang (楊智凱)" w:date="2022-08-18T01:23:00Z">
              <w:r>
                <w:rPr>
                  <w:rFonts w:eastAsia="PMingLiU"/>
                  <w:color w:val="0070C0"/>
                  <w:lang w:val="en-US" w:eastAsia="zh-TW"/>
                </w:rPr>
                <w:t xml:space="preserve">to send </w:t>
              </w:r>
            </w:ins>
            <w:ins w:id="354" w:author="CK Yang (楊智凱)" w:date="2022-08-18T01:22:00Z">
              <w:r>
                <w:rPr>
                  <w:rFonts w:eastAsia="PMingLiU"/>
                  <w:color w:val="0070C0"/>
                  <w:lang w:val="en-US" w:eastAsia="zh-TW"/>
                </w:rPr>
                <w:t>LS</w:t>
              </w:r>
            </w:ins>
            <w:ins w:id="355" w:author="CK Yang (楊智凱)" w:date="2022-08-18T01:23:00Z">
              <w:r>
                <w:rPr>
                  <w:rFonts w:eastAsia="PMingLiU"/>
                  <w:color w:val="0070C0"/>
                  <w:lang w:val="en-US" w:eastAsia="zh-TW"/>
                </w:rPr>
                <w:t xml:space="preserve"> to RAN1 or not</w:t>
              </w:r>
            </w:ins>
            <w:ins w:id="356" w:author="CK Yang (楊智凱)" w:date="2022-08-18T01:22:00Z">
              <w:r>
                <w:rPr>
                  <w:rFonts w:eastAsia="PMingLiU"/>
                  <w:color w:val="0070C0"/>
                  <w:lang w:val="en-US" w:eastAsia="zh-TW"/>
                </w:rPr>
                <w:t>.</w:t>
              </w:r>
            </w:ins>
            <w:ins w:id="357" w:author="CK Yang (楊智凱)" w:date="2022-08-18T01:23:00Z">
              <w:r>
                <w:rPr>
                  <w:rFonts w:eastAsia="PMingLiU"/>
                  <w:color w:val="0070C0"/>
                  <w:lang w:val="en-US" w:eastAsia="zh-TW"/>
                </w:rPr>
                <w:t xml:space="preserve"> However, to our understanding, according to 331, </w:t>
              </w:r>
            </w:ins>
            <w:ins w:id="358" w:author="CK Yang (楊智凱)" w:date="2022-08-18T01:24:00Z">
              <w:r>
                <w:rPr>
                  <w:rFonts w:eastAsia="PMingLiU"/>
                  <w:color w:val="0070C0"/>
                  <w:lang w:val="en-US" w:eastAsia="zh-TW"/>
                </w:rPr>
                <w:t>the QCL Type-C and D can be used for across CC.</w:t>
              </w:r>
            </w:ins>
          </w:p>
        </w:tc>
      </w:tr>
      <w:tr w:rsidR="00B50FE5" w:rsidRPr="00EF1EE1" w14:paraId="3B1BA714" w14:textId="77777777" w:rsidTr="00B50FE5">
        <w:trPr>
          <w:ins w:id="359" w:author="Apple (Manasa)" w:date="2022-08-17T12:38:00Z"/>
        </w:trPr>
        <w:tc>
          <w:tcPr>
            <w:tcW w:w="1236" w:type="dxa"/>
          </w:tcPr>
          <w:p w14:paraId="747D24BB" w14:textId="77777777" w:rsidR="00B50FE5" w:rsidRPr="00EF1EE1" w:rsidRDefault="00B50FE5" w:rsidP="00B20A5B">
            <w:pPr>
              <w:spacing w:after="120"/>
              <w:rPr>
                <w:ins w:id="360" w:author="Apple (Manasa)" w:date="2022-08-17T12:38:00Z"/>
                <w:rFonts w:eastAsiaTheme="minorEastAsia"/>
                <w:color w:val="0070C0"/>
                <w:lang w:val="en-US" w:eastAsia="zh-CN"/>
              </w:rPr>
            </w:pPr>
            <w:ins w:id="361" w:author="Apple (Manasa)" w:date="2022-08-17T12:38:00Z">
              <w:r>
                <w:rPr>
                  <w:rFonts w:eastAsiaTheme="minorEastAsia"/>
                  <w:color w:val="0070C0"/>
                  <w:lang w:val="en-US" w:eastAsia="zh-CN"/>
                </w:rPr>
                <w:t>Apple</w:t>
              </w:r>
            </w:ins>
          </w:p>
        </w:tc>
        <w:tc>
          <w:tcPr>
            <w:tcW w:w="8393" w:type="dxa"/>
          </w:tcPr>
          <w:p w14:paraId="7FF7132A" w14:textId="77777777" w:rsidR="00B50FE5" w:rsidRDefault="00B50FE5" w:rsidP="00B20A5B">
            <w:pPr>
              <w:spacing w:after="120"/>
              <w:rPr>
                <w:ins w:id="362" w:author="Apple (Manasa)" w:date="2022-08-17T12:38:00Z"/>
                <w:rFonts w:eastAsiaTheme="minorEastAsia"/>
                <w:color w:val="0070C0"/>
                <w:lang w:val="en-US" w:eastAsia="zh-CN"/>
              </w:rPr>
            </w:pPr>
            <w:ins w:id="363" w:author="Apple (Manasa)" w:date="2022-08-17T12:38:00Z">
              <w:r>
                <w:rPr>
                  <w:rFonts w:eastAsiaTheme="minorEastAsia"/>
                  <w:color w:val="0070C0"/>
                  <w:lang w:val="en-US" w:eastAsia="zh-CN"/>
                </w:rPr>
                <w:t xml:space="preserve">Same view as Intel. </w:t>
              </w:r>
            </w:ins>
          </w:p>
          <w:p w14:paraId="44A72E90" w14:textId="77777777" w:rsidR="00B50FE5" w:rsidRDefault="00B50FE5" w:rsidP="00B20A5B">
            <w:pPr>
              <w:spacing w:after="120"/>
              <w:rPr>
                <w:ins w:id="364" w:author="Apple (Manasa)" w:date="2022-08-17T12:38:00Z"/>
                <w:rFonts w:eastAsiaTheme="minorEastAsia"/>
                <w:color w:val="0070C0"/>
                <w:lang w:val="en-US" w:eastAsia="zh-CN"/>
              </w:rPr>
            </w:pPr>
            <w:ins w:id="365"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5CB23156" w14:textId="77777777" w:rsidR="00B50FE5" w:rsidRPr="00EF1EE1" w:rsidRDefault="00B50FE5" w:rsidP="00B20A5B">
            <w:pPr>
              <w:spacing w:after="120"/>
              <w:rPr>
                <w:ins w:id="366" w:author="Apple (Manasa)" w:date="2022-08-17T12:38:00Z"/>
                <w:rFonts w:eastAsiaTheme="minorEastAsia"/>
                <w:color w:val="0070C0"/>
                <w:lang w:val="en-US" w:eastAsia="zh-CN"/>
              </w:rPr>
            </w:pPr>
            <w:ins w:id="367" w:author="Apple (Manasa)" w:date="2022-08-17T12:38:00Z">
              <w:r w:rsidRPr="00B20A5B">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lastRenderedPageBreak/>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368"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369" w:author="Li, Hua" w:date="2022-08-16T20:46:00Z">
              <w:r w:rsidRPr="00EF1EE1">
                <w:rPr>
                  <w:rFonts w:eastAsiaTheme="minorEastAsia"/>
                  <w:lang w:val="en-US" w:eastAsia="zh-CN"/>
                </w:rPr>
                <w:t>Agree with Proposal 1</w:t>
              </w:r>
              <w:r>
                <w:rPr>
                  <w:rFonts w:eastAsiaTheme="minorEastAsia"/>
                  <w:lang w:val="en-US" w:eastAsia="zh-CN"/>
                </w:rPr>
                <w:t>.</w:t>
              </w:r>
            </w:ins>
          </w:p>
        </w:tc>
      </w:tr>
      <w:tr w:rsidR="00155EC2" w:rsidRPr="00EF1EE1" w14:paraId="657626AF" w14:textId="77777777" w:rsidTr="00A40BA4">
        <w:trPr>
          <w:ins w:id="370" w:author="vivo-Yanliang SUN" w:date="2022-08-17T17:34:00Z"/>
        </w:trPr>
        <w:tc>
          <w:tcPr>
            <w:tcW w:w="1236" w:type="dxa"/>
          </w:tcPr>
          <w:p w14:paraId="71EA2FCF" w14:textId="24546308" w:rsidR="00155EC2" w:rsidRDefault="00155EC2" w:rsidP="00155EC2">
            <w:pPr>
              <w:spacing w:after="120"/>
              <w:rPr>
                <w:ins w:id="371" w:author="vivo-Yanliang SUN" w:date="2022-08-17T17:34:00Z"/>
                <w:rFonts w:eastAsiaTheme="minorEastAsia"/>
                <w:color w:val="0070C0"/>
                <w:lang w:val="en-US" w:eastAsia="zh-CN"/>
              </w:rPr>
            </w:pPr>
            <w:ins w:id="372"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467E061" w14:textId="77777777" w:rsidR="00155EC2" w:rsidRDefault="00155EC2" w:rsidP="00155EC2">
            <w:pPr>
              <w:spacing w:after="120"/>
              <w:rPr>
                <w:ins w:id="373" w:author="vivo-Yanliang SUN" w:date="2022-08-17T17:34:00Z"/>
                <w:rFonts w:eastAsiaTheme="minorEastAsia"/>
                <w:bCs/>
                <w:lang w:val="en-US" w:eastAsia="zh-CN"/>
              </w:rPr>
            </w:pPr>
            <w:ins w:id="374"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4038FE07" w14:textId="3017C51A" w:rsidR="00155EC2" w:rsidRPr="00EF1EE1" w:rsidRDefault="00155EC2" w:rsidP="00155EC2">
            <w:pPr>
              <w:spacing w:after="120"/>
              <w:rPr>
                <w:ins w:id="375" w:author="vivo-Yanliang SUN" w:date="2022-08-17T17:34:00Z"/>
                <w:rFonts w:eastAsiaTheme="minorEastAsia"/>
                <w:lang w:val="en-US" w:eastAsia="zh-CN"/>
              </w:rPr>
            </w:pPr>
            <w:ins w:id="376"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351A9D" w:rsidRPr="00EF1EE1" w14:paraId="5E486E50" w14:textId="77777777" w:rsidTr="00A40BA4">
        <w:tc>
          <w:tcPr>
            <w:tcW w:w="1236" w:type="dxa"/>
          </w:tcPr>
          <w:p w14:paraId="443F0708" w14:textId="7F655153" w:rsidR="00351A9D" w:rsidRPr="00EF1EE1" w:rsidRDefault="00351A9D" w:rsidP="00351A9D">
            <w:pPr>
              <w:spacing w:after="120"/>
              <w:rPr>
                <w:rFonts w:eastAsiaTheme="minorEastAsia"/>
                <w:color w:val="0070C0"/>
                <w:lang w:val="en-US" w:eastAsia="zh-CN"/>
              </w:rPr>
            </w:pPr>
            <w:ins w:id="377"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0FDA8FB" w14:textId="6CEDEBAA" w:rsidR="00351A9D" w:rsidRPr="00EF1EE1" w:rsidRDefault="00351A9D" w:rsidP="00351A9D">
            <w:pPr>
              <w:spacing w:after="120"/>
              <w:rPr>
                <w:rFonts w:eastAsiaTheme="minorEastAsia"/>
                <w:color w:val="0070C0"/>
                <w:lang w:val="en-US" w:eastAsia="zh-CN"/>
              </w:rPr>
            </w:pPr>
            <w:ins w:id="378" w:author="CK Yang (楊智凱)" w:date="2022-08-18T01:06:00Z">
              <w:r>
                <w:rPr>
                  <w:rFonts w:eastAsia="PMingLiU"/>
                  <w:color w:val="0070C0"/>
                  <w:lang w:val="en-US" w:eastAsia="zh-TW"/>
                </w:rPr>
                <w:t>Support proposal 1.</w:t>
              </w:r>
            </w:ins>
          </w:p>
        </w:tc>
      </w:tr>
      <w:tr w:rsidR="00B50FE5" w:rsidRPr="00EF1EE1" w14:paraId="5C69EB60" w14:textId="77777777" w:rsidTr="00B50FE5">
        <w:trPr>
          <w:ins w:id="379" w:author="Apple (Manasa)" w:date="2022-08-17T12:38:00Z"/>
        </w:trPr>
        <w:tc>
          <w:tcPr>
            <w:tcW w:w="1236" w:type="dxa"/>
          </w:tcPr>
          <w:p w14:paraId="7BB76610" w14:textId="77777777" w:rsidR="00B50FE5" w:rsidRPr="00EF1EE1" w:rsidRDefault="00B50FE5" w:rsidP="00B20A5B">
            <w:pPr>
              <w:spacing w:after="120"/>
              <w:rPr>
                <w:ins w:id="380" w:author="Apple (Manasa)" w:date="2022-08-17T12:38:00Z"/>
                <w:rFonts w:eastAsiaTheme="minorEastAsia"/>
                <w:color w:val="0070C0"/>
                <w:lang w:val="en-US" w:eastAsia="zh-CN"/>
              </w:rPr>
            </w:pPr>
            <w:ins w:id="381" w:author="Apple (Manasa)" w:date="2022-08-17T12:38:00Z">
              <w:r>
                <w:rPr>
                  <w:rFonts w:eastAsiaTheme="minorEastAsia"/>
                  <w:color w:val="0070C0"/>
                  <w:lang w:val="en-US" w:eastAsia="zh-CN"/>
                </w:rPr>
                <w:t>Apple</w:t>
              </w:r>
            </w:ins>
          </w:p>
        </w:tc>
        <w:tc>
          <w:tcPr>
            <w:tcW w:w="8393" w:type="dxa"/>
          </w:tcPr>
          <w:p w14:paraId="45D37630" w14:textId="77777777" w:rsidR="00B50FE5" w:rsidRPr="00EF1EE1" w:rsidRDefault="00B50FE5" w:rsidP="00B20A5B">
            <w:pPr>
              <w:spacing w:after="120"/>
              <w:rPr>
                <w:ins w:id="382" w:author="Apple (Manasa)" w:date="2022-08-17T12:38:00Z"/>
                <w:rFonts w:eastAsiaTheme="minorEastAsia"/>
                <w:color w:val="0070C0"/>
                <w:lang w:val="en-US" w:eastAsia="zh-CN"/>
              </w:rPr>
            </w:pPr>
            <w:ins w:id="383" w:author="Apple (Manasa)" w:date="2022-08-17T12:38:00Z">
              <w:r>
                <w:rPr>
                  <w:rFonts w:eastAsiaTheme="minorEastAsia"/>
                  <w:color w:val="0070C0"/>
                  <w:lang w:val="en-US" w:eastAsia="zh-CN"/>
                </w:rPr>
                <w:t xml:space="preserve">Support the recommended WF. But we don’t need to specify the QCL Type. </w:t>
              </w:r>
            </w:ins>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common TCI state switch delay requirement, suggest </w:t>
      </w:r>
      <w:proofErr w:type="gramStart"/>
      <w:r w:rsidRPr="00EF1EE1">
        <w:rPr>
          <w:iCs/>
          <w:lang w:val="en-US" w:eastAsia="zh-CN"/>
        </w:rPr>
        <w:t>to define</w:t>
      </w:r>
      <w:proofErr w:type="gramEnd"/>
      <w:r w:rsidRPr="00EF1EE1">
        <w:rPr>
          <w:iCs/>
          <w:lang w:val="en-US" w:eastAsia="zh-CN"/>
        </w:rPr>
        <w:t xml:space="preserve"> the requirement without differentiating the triggering signaling, e.g. unifiedTCI-StateRef or simultaneousTCI-UpdateList.</w:t>
      </w:r>
    </w:p>
    <w:p w14:paraId="63CF79A7" w14:textId="5BDE995D" w:rsidR="00CA666E" w:rsidRPr="00EF1EE1"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R17, if RAN4 only specifies RRM requirements for DL TCI switching of PDSCH and PDCCH, </w:t>
      </w:r>
      <w:proofErr w:type="gramStart"/>
      <w:r w:rsidRPr="00EF1EE1">
        <w:rPr>
          <w:iCs/>
          <w:lang w:val="en-US" w:eastAsia="zh-CN"/>
        </w:rPr>
        <w:t>i.e.</w:t>
      </w:r>
      <w:proofErr w:type="gramEnd"/>
      <w:r w:rsidRPr="00EF1EE1">
        <w:rPr>
          <w:iCs/>
          <w:lang w:val="en-US" w:eastAsia="zh-CN"/>
        </w:rPr>
        <w:t xml:space="preserve"> RRM requirements for TCI switching of DL-RS are not specified, then, there is no need to consider QCL-B/C.</w:t>
      </w:r>
    </w:p>
    <w:p w14:paraId="791E3271"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384" w:author="Li, Hua" w:date="2022-08-16T20:47:00Z">
              <w:r>
                <w:rPr>
                  <w:rFonts w:eastAsiaTheme="minorEastAsia"/>
                  <w:color w:val="0070C0"/>
                  <w:lang w:val="en-US" w:eastAsia="zh-CN"/>
                </w:rPr>
                <w:lastRenderedPageBreak/>
                <w:t>Intel</w:t>
              </w:r>
            </w:ins>
          </w:p>
        </w:tc>
        <w:tc>
          <w:tcPr>
            <w:tcW w:w="8393" w:type="dxa"/>
          </w:tcPr>
          <w:p w14:paraId="6389C948" w14:textId="1BA8FB81" w:rsidR="003474C7" w:rsidRPr="00EF1EE1" w:rsidRDefault="003474C7" w:rsidP="003474C7">
            <w:pPr>
              <w:spacing w:after="120"/>
              <w:rPr>
                <w:bCs/>
                <w:lang w:val="en-US" w:eastAsia="ja-JP"/>
              </w:rPr>
            </w:pPr>
            <w:ins w:id="385" w:author="Li, Hua" w:date="2022-08-16T20:47:00Z">
              <w:r>
                <w:rPr>
                  <w:bCs/>
                  <w:lang w:val="en-US" w:eastAsia="ja-JP"/>
                </w:rPr>
                <w:t xml:space="preserve">Fine with proposal 1,1a. Don’t need to distinguish </w:t>
              </w:r>
              <w:proofErr w:type="spellStart"/>
              <w:r w:rsidRPr="00EF1EE1">
                <w:rPr>
                  <w:iCs/>
                  <w:lang w:val="en-US" w:eastAsia="zh-CN"/>
                </w:rPr>
                <w:t>unifiedTCI-StateRef</w:t>
              </w:r>
              <w:proofErr w:type="spellEnd"/>
              <w:r w:rsidRPr="00EF1EE1">
                <w:rPr>
                  <w:iCs/>
                  <w:lang w:val="en-US" w:eastAsia="zh-CN"/>
                </w:rPr>
                <w:t xml:space="preserve"> or </w:t>
              </w:r>
            </w:ins>
            <w:ins w:id="386" w:author="Li, Hua" w:date="2022-08-16T21:10:00Z">
              <w:r w:rsidR="0098500B" w:rsidRPr="00EF1EE1">
                <w:rPr>
                  <w:iCs/>
                  <w:lang w:val="en-US" w:eastAsia="zh-CN"/>
                </w:rPr>
                <w:t>simultaneousU-TCI-UpdateList1/2/3/4-r17</w:t>
              </w:r>
            </w:ins>
            <w:ins w:id="387" w:author="Li, Hua" w:date="2022-08-16T20:47:00Z">
              <w:r>
                <w:rPr>
                  <w:iCs/>
                  <w:lang w:val="en-US" w:eastAsia="zh-CN"/>
                </w:rPr>
                <w:t>.</w:t>
              </w:r>
            </w:ins>
          </w:p>
        </w:tc>
      </w:tr>
      <w:tr w:rsidR="00155EC2" w:rsidRPr="00EF1EE1" w14:paraId="69E59774" w14:textId="77777777" w:rsidTr="00E16F49">
        <w:trPr>
          <w:ins w:id="388" w:author="vivo-Yanliang SUN" w:date="2022-08-17T17:34:00Z"/>
        </w:trPr>
        <w:tc>
          <w:tcPr>
            <w:tcW w:w="1236" w:type="dxa"/>
          </w:tcPr>
          <w:p w14:paraId="35E3567B" w14:textId="48EBB65D" w:rsidR="00155EC2" w:rsidRDefault="00155EC2" w:rsidP="00155EC2">
            <w:pPr>
              <w:spacing w:after="120"/>
              <w:rPr>
                <w:ins w:id="389" w:author="vivo-Yanliang SUN" w:date="2022-08-17T17:34:00Z"/>
                <w:rFonts w:eastAsiaTheme="minorEastAsia"/>
                <w:color w:val="0070C0"/>
                <w:lang w:val="en-US" w:eastAsia="zh-CN"/>
              </w:rPr>
            </w:pPr>
            <w:ins w:id="390"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5BFE00F" w14:textId="77777777" w:rsidR="00155EC2" w:rsidRDefault="00155EC2" w:rsidP="00155EC2">
            <w:pPr>
              <w:spacing w:after="120"/>
              <w:rPr>
                <w:ins w:id="391" w:author="vivo-Yanliang SUN" w:date="2022-08-17T17:34:00Z"/>
                <w:rFonts w:eastAsiaTheme="minorEastAsia"/>
                <w:bCs/>
                <w:lang w:val="en-US" w:eastAsia="zh-CN"/>
              </w:rPr>
            </w:pPr>
            <w:ins w:id="392"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D0363DB" w14:textId="77777777" w:rsidR="00155EC2" w:rsidRDefault="00155EC2" w:rsidP="00155EC2">
            <w:pPr>
              <w:spacing w:after="120"/>
              <w:rPr>
                <w:ins w:id="393" w:author="vivo-Yanliang SUN" w:date="2022-08-17T17:34:00Z"/>
                <w:rFonts w:eastAsiaTheme="minorEastAsia"/>
                <w:bCs/>
                <w:lang w:val="en-US" w:eastAsia="zh-CN"/>
              </w:rPr>
            </w:pPr>
            <w:ins w:id="394"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ins>
          </w:p>
          <w:p w14:paraId="6D7984B9" w14:textId="061AC28C" w:rsidR="00155EC2" w:rsidRDefault="00155EC2" w:rsidP="00155EC2">
            <w:pPr>
              <w:spacing w:after="120"/>
              <w:rPr>
                <w:ins w:id="395" w:author="vivo-Yanliang SUN" w:date="2022-08-17T17:34:00Z"/>
                <w:bCs/>
                <w:lang w:val="en-US" w:eastAsia="ja-JP"/>
              </w:rPr>
            </w:pPr>
            <w:ins w:id="396"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sidRPr="00EF1EE1">
                <w:rPr>
                  <w:iCs/>
                  <w:lang w:val="en-US" w:eastAsia="zh-CN"/>
                </w:rPr>
                <w:t>the case when one CC in the CC list is configured with TCI and is the reference CC for all other CCs.</w:t>
              </w:r>
            </w:ins>
          </w:p>
        </w:tc>
      </w:tr>
      <w:tr w:rsidR="00351A9D" w:rsidRPr="00EF1EE1" w14:paraId="5E96816D" w14:textId="77777777" w:rsidTr="00E16F49">
        <w:tc>
          <w:tcPr>
            <w:tcW w:w="1236" w:type="dxa"/>
          </w:tcPr>
          <w:p w14:paraId="4E60BB5B" w14:textId="56A73BC5" w:rsidR="00351A9D" w:rsidRPr="00EF1EE1" w:rsidRDefault="00351A9D" w:rsidP="00351A9D">
            <w:pPr>
              <w:spacing w:after="120"/>
              <w:rPr>
                <w:rFonts w:eastAsiaTheme="minorEastAsia"/>
                <w:color w:val="0070C0"/>
                <w:lang w:val="en-US" w:eastAsia="zh-CN"/>
              </w:rPr>
            </w:pPr>
            <w:ins w:id="397"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70008260" w14:textId="20B3D4FC" w:rsidR="00351A9D" w:rsidRPr="00EF1EE1" w:rsidRDefault="00351A9D" w:rsidP="00351A9D">
            <w:pPr>
              <w:spacing w:after="120"/>
              <w:rPr>
                <w:rFonts w:eastAsiaTheme="minorEastAsia"/>
                <w:color w:val="0070C0"/>
                <w:lang w:val="en-US" w:eastAsia="zh-CN"/>
              </w:rPr>
            </w:pPr>
            <w:ins w:id="398" w:author="CK Yang (楊智凱)" w:date="2022-08-18T01:14:00Z">
              <w:r>
                <w:rPr>
                  <w:rFonts w:eastAsia="PMingLiU"/>
                  <w:color w:val="0070C0"/>
                  <w:lang w:val="en-US" w:eastAsia="zh-TW"/>
                </w:rPr>
                <w:t xml:space="preserve">Support proposal 1. We can only define the delay requirement based on the source RS periodicity. </w:t>
              </w:r>
            </w:ins>
            <w:ins w:id="399" w:author="CK Yang (楊智凱)" w:date="2022-08-18T01:20:00Z">
              <w:r>
                <w:rPr>
                  <w:rFonts w:eastAsia="PMingLiU"/>
                  <w:color w:val="0070C0"/>
                  <w:lang w:val="en-US" w:eastAsia="zh-TW"/>
                </w:rPr>
                <w:t>H</w:t>
              </w:r>
            </w:ins>
            <w:ins w:id="400" w:author="CK Yang (楊智凱)" w:date="2022-08-18T01:14:00Z">
              <w:r>
                <w:rPr>
                  <w:rFonts w:eastAsia="PMingLiU"/>
                  <w:color w:val="0070C0"/>
                  <w:lang w:val="en-US" w:eastAsia="zh-TW"/>
                </w:rPr>
                <w:t>ow does the source RS is configured (</w:t>
              </w:r>
              <w:proofErr w:type="gramStart"/>
              <w:r>
                <w:rPr>
                  <w:rFonts w:eastAsia="PMingLiU"/>
                  <w:color w:val="0070C0"/>
                  <w:lang w:val="en-US" w:eastAsia="zh-TW"/>
                </w:rPr>
                <w:t>i.e.</w:t>
              </w:r>
              <w:proofErr w:type="gramEnd"/>
              <w:r>
                <w:rPr>
                  <w:rFonts w:eastAsia="PMingLiU"/>
                  <w:color w:val="0070C0"/>
                  <w:lang w:val="en-US" w:eastAsia="zh-TW"/>
                </w:rPr>
                <w:t xml:space="preserve"> configured on reference CC or not.)</w:t>
              </w:r>
            </w:ins>
            <w:ins w:id="401" w:author="CK Yang (楊智凱)" w:date="2022-08-18T01:20:00Z">
              <w:r>
                <w:rPr>
                  <w:rFonts w:eastAsia="PMingLiU"/>
                  <w:color w:val="0070C0"/>
                  <w:lang w:val="en-US" w:eastAsia="zh-TW"/>
                </w:rPr>
                <w:t xml:space="preserve"> seems RAN1’s issue.</w:t>
              </w:r>
            </w:ins>
          </w:p>
        </w:tc>
      </w:tr>
      <w:tr w:rsidR="00B50FE5" w:rsidRPr="00EF1EE1" w14:paraId="7771C45B" w14:textId="77777777" w:rsidTr="00B50FE5">
        <w:trPr>
          <w:ins w:id="402" w:author="Apple (Manasa)" w:date="2022-08-17T12:38:00Z"/>
        </w:trPr>
        <w:tc>
          <w:tcPr>
            <w:tcW w:w="1236" w:type="dxa"/>
          </w:tcPr>
          <w:p w14:paraId="7E10ACE5" w14:textId="77777777" w:rsidR="00B50FE5" w:rsidRPr="00EF1EE1" w:rsidRDefault="00B50FE5" w:rsidP="00B20A5B">
            <w:pPr>
              <w:spacing w:after="120"/>
              <w:rPr>
                <w:ins w:id="403" w:author="Apple (Manasa)" w:date="2022-08-17T12:38:00Z"/>
                <w:rFonts w:eastAsiaTheme="minorEastAsia"/>
                <w:color w:val="0070C0"/>
                <w:lang w:val="en-US" w:eastAsia="zh-CN"/>
              </w:rPr>
            </w:pPr>
            <w:ins w:id="404" w:author="Apple (Manasa)" w:date="2022-08-17T12:38:00Z">
              <w:r>
                <w:rPr>
                  <w:rFonts w:eastAsiaTheme="minorEastAsia"/>
                  <w:color w:val="0070C0"/>
                  <w:lang w:val="en-US" w:eastAsia="zh-CN"/>
                </w:rPr>
                <w:t>Apple</w:t>
              </w:r>
            </w:ins>
          </w:p>
        </w:tc>
        <w:tc>
          <w:tcPr>
            <w:tcW w:w="8393" w:type="dxa"/>
          </w:tcPr>
          <w:p w14:paraId="60C5D14A" w14:textId="77777777" w:rsidR="00B50FE5" w:rsidRDefault="00B50FE5" w:rsidP="00B20A5B">
            <w:pPr>
              <w:spacing w:after="120"/>
              <w:rPr>
                <w:ins w:id="405" w:author="Apple (Manasa)" w:date="2022-08-17T12:38:00Z"/>
                <w:rFonts w:eastAsiaTheme="minorEastAsia"/>
                <w:color w:val="0070C0"/>
                <w:lang w:val="en-US" w:eastAsia="zh-CN"/>
              </w:rPr>
            </w:pPr>
            <w:ins w:id="406" w:author="Apple (Manasa)" w:date="2022-08-17T12:38:00Z">
              <w:r>
                <w:rPr>
                  <w:rFonts w:eastAsiaTheme="minorEastAsia"/>
                  <w:color w:val="0070C0"/>
                  <w:lang w:val="en-US" w:eastAsia="zh-CN"/>
                </w:rPr>
                <w:t xml:space="preserve">There are diverse views on how common TCI is indicated. </w:t>
              </w:r>
            </w:ins>
          </w:p>
          <w:p w14:paraId="1FFAE6B7" w14:textId="77777777" w:rsidR="00B50FE5" w:rsidRPr="00EF1EE1" w:rsidRDefault="00B50FE5" w:rsidP="00B20A5B">
            <w:pPr>
              <w:spacing w:after="120"/>
              <w:rPr>
                <w:ins w:id="407" w:author="Apple (Manasa)" w:date="2022-08-17T12:38:00Z"/>
                <w:rFonts w:eastAsiaTheme="minorEastAsia"/>
                <w:color w:val="0070C0"/>
                <w:lang w:val="en-US" w:eastAsia="zh-CN"/>
              </w:rPr>
            </w:pPr>
            <w:proofErr w:type="spellStart"/>
            <w:ins w:id="408" w:author="Apple (Manasa)" w:date="2022-08-17T12:38:00Z">
              <w:r w:rsidRPr="00EF1EE1">
                <w:rPr>
                  <w:iCs/>
                  <w:lang w:val="en-US" w:eastAsia="zh-CN"/>
                </w:rPr>
                <w:t>simultaneousTCI-UpdateList</w:t>
              </w:r>
              <w:proofErr w:type="spellEnd"/>
              <w:r>
                <w:rPr>
                  <w:iCs/>
                  <w:lang w:val="en-US" w:eastAsia="zh-CN"/>
                </w:rPr>
                <w:t xml:space="preserve"> is introduced in Rel-16 in our understanding. We should only introduce requirements for common TCI for Rel-17 and that is indicated by IE </w:t>
              </w:r>
              <w:r w:rsidRPr="00EF1EE1">
                <w:rPr>
                  <w:iCs/>
                  <w:lang w:val="en-US" w:eastAsia="zh-CN"/>
                </w:rPr>
                <w:t>simultaneousU-TCI-UpdateList1/2/3/4-r17</w:t>
              </w:r>
              <w:r>
                <w:rPr>
                  <w:iCs/>
                  <w:lang w:val="en-US" w:eastAsia="zh-CN"/>
                </w:rPr>
                <w:t>.</w:t>
              </w:r>
            </w:ins>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Heading3"/>
      </w:pPr>
      <w:r w:rsidRPr="00EF1EE1">
        <w:t xml:space="preserve">Sub-topic </w:t>
      </w:r>
      <w:proofErr w:type="gramStart"/>
      <w:r w:rsidRPr="00EF1EE1">
        <w:t>1-</w:t>
      </w:r>
      <w:r w:rsidR="00E0620B" w:rsidRPr="00EF1EE1">
        <w:t>4</w:t>
      </w:r>
      <w:proofErr w:type="gramEnd"/>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proofErr w:type="gramStart"/>
      <w:r w:rsidRPr="00EF1EE1">
        <w:rPr>
          <w:rFonts w:eastAsiaTheme="minorEastAsia"/>
          <w:lang w:val="en-US" w:eastAsia="zh-CN"/>
        </w:rPr>
        <w:t xml:space="preserve">Proposal </w:t>
      </w:r>
      <w:r w:rsidR="00C923ED" w:rsidRPr="00EF1EE1">
        <w:rPr>
          <w:rFonts w:eastAsiaTheme="minorEastAsia"/>
          <w:lang w:val="en-US" w:eastAsia="zh-CN"/>
        </w:rPr>
        <w:t xml:space="preserve"> 2</w:t>
      </w:r>
      <w:proofErr w:type="gramEnd"/>
      <w:r w:rsidR="00C923ED" w:rsidRPr="00EF1EE1">
        <w:rPr>
          <w:rFonts w:eastAsiaTheme="minorEastAsia"/>
          <w:lang w:val="en-US" w:eastAsia="zh-CN"/>
        </w:rPr>
        <w:t>(</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ListParagraph"/>
        <w:numPr>
          <w:ilvl w:val="0"/>
          <w:numId w:val="1"/>
        </w:numPr>
        <w:overflowPunct/>
        <w:autoSpaceDE/>
        <w:autoSpaceDN/>
        <w:adjustRightInd/>
        <w:spacing w:after="120"/>
        <w:ind w:left="720" w:firstLineChars="0"/>
        <w:textAlignment w:val="auto"/>
        <w:rPr>
          <w:ins w:id="409" w:author="Li, Hua" w:date="2022-08-16T17:40:00Z"/>
          <w:rFonts w:eastAsiaTheme="minorEastAsia"/>
          <w:bCs/>
          <w:highlight w:val="yellow"/>
          <w:lang w:val="en-US" w:eastAsia="zh-CN"/>
          <w:rPrChange w:id="410" w:author="Li, Hua" w:date="2022-08-16T17:41:00Z">
            <w:rPr>
              <w:ins w:id="411" w:author="Li, Hua" w:date="2022-08-16T17:40:00Z"/>
              <w:rFonts w:eastAsiaTheme="minorEastAsia"/>
              <w:bCs/>
              <w:lang w:val="en-US" w:eastAsia="zh-CN"/>
            </w:rPr>
          </w:rPrChange>
        </w:rPr>
      </w:pPr>
      <w:ins w:id="412" w:author="Li, Hua" w:date="2022-08-16T17:40:00Z">
        <w:r w:rsidRPr="00B853AC">
          <w:rPr>
            <w:rFonts w:eastAsiaTheme="minorEastAsia"/>
            <w:bCs/>
            <w:highlight w:val="yellow"/>
            <w:lang w:val="en-US" w:eastAsia="zh-CN"/>
            <w:rPrChange w:id="413"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414" w:author="Li, Hua" w:date="2022-08-16T17:40:00Z"/>
          <w:b/>
          <w:highlight w:val="green"/>
          <w:lang w:val="en-US"/>
        </w:rPr>
      </w:pPr>
      <w:ins w:id="415" w:author="Li, Hua" w:date="2022-08-16T17:41:00Z">
        <w:r>
          <w:rPr>
            <w:b/>
            <w:highlight w:val="green"/>
            <w:lang w:val="en-US"/>
          </w:rPr>
          <w:t xml:space="preserve">   </w:t>
        </w:r>
      </w:ins>
      <w:ins w:id="416"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ListParagraph"/>
        <w:numPr>
          <w:ilvl w:val="0"/>
          <w:numId w:val="1"/>
        </w:numPr>
        <w:overflowPunct/>
        <w:autoSpaceDE/>
        <w:autoSpaceDN/>
        <w:adjustRightInd/>
        <w:spacing w:after="120"/>
        <w:ind w:firstLineChars="0"/>
        <w:textAlignment w:val="auto"/>
        <w:rPr>
          <w:ins w:id="417" w:author="Li, Hua" w:date="2022-08-16T17:40:00Z"/>
          <w:highlight w:val="green"/>
        </w:rPr>
      </w:pPr>
      <w:ins w:id="418" w:author="Li, Hua" w:date="2022-08-16T17:40:00Z">
        <w:r w:rsidRPr="006B15C4">
          <w:rPr>
            <w:highlight w:val="green"/>
          </w:rPr>
          <w:t xml:space="preserve">[Longer delay applies if any TCI state is unknown in TCI state list update]. Active TCI state list can </w:t>
        </w:r>
        <w:proofErr w:type="gramStart"/>
        <w:r w:rsidRPr="006B15C4">
          <w:rPr>
            <w:highlight w:val="green"/>
          </w:rPr>
          <w:t>contains</w:t>
        </w:r>
        <w:proofErr w:type="gramEnd"/>
        <w:r w:rsidRPr="006B15C4">
          <w:rPr>
            <w:highlight w:val="green"/>
          </w:rPr>
          <w:t xml:space="preserve"> known and unkown TCI states.</w:t>
        </w:r>
      </w:ins>
    </w:p>
    <w:p w14:paraId="3F9AC9CB" w14:textId="381774AC" w:rsidR="00631A68" w:rsidRPr="00EF1EE1"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419" w:author="Li, Hua" w:date="2022-08-16T17:54:00Z">
            <w:rPr>
              <w:rFonts w:eastAsiaTheme="minorEastAsia"/>
              <w:lang w:val="en-US" w:eastAsia="zh-CN"/>
            </w:rPr>
          </w:rPrChange>
        </w:rPr>
      </w:pPr>
      <w:del w:id="420" w:author="Li, Hua" w:date="2022-08-16T17:41:00Z">
        <w:r w:rsidRPr="000233CC" w:rsidDel="00B853AC">
          <w:rPr>
            <w:rFonts w:eastAsiaTheme="minorEastAsia"/>
            <w:highlight w:val="yellow"/>
            <w:lang w:val="en-US" w:eastAsia="zh-CN"/>
            <w:rPrChange w:id="421" w:author="Li, Hua" w:date="2022-08-16T17:54:00Z">
              <w:rPr>
                <w:rFonts w:eastAsiaTheme="minorEastAsia"/>
                <w:lang w:val="en-US" w:eastAsia="zh-CN"/>
              </w:rPr>
            </w:rPrChange>
          </w:rPr>
          <w:delText xml:space="preserve">Collect companies’ view for these proposals in 1st round </w:delText>
        </w:r>
      </w:del>
      <w:ins w:id="422" w:author="Li, Hua" w:date="2022-08-16T17:41:00Z">
        <w:r w:rsidR="00B853AC" w:rsidRPr="000233CC">
          <w:rPr>
            <w:rFonts w:eastAsiaTheme="minorEastAsia"/>
            <w:highlight w:val="yellow"/>
            <w:lang w:val="en-US" w:eastAsia="zh-CN"/>
            <w:rPrChange w:id="423"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424"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425" w:author="Li, Hua" w:date="2022-08-16T20:47:00Z">
              <w:r>
                <w:rPr>
                  <w:bCs/>
                  <w:lang w:eastAsia="ja-JP"/>
                </w:rPr>
                <w:t xml:space="preserve">Suggest </w:t>
              </w:r>
              <w:proofErr w:type="gramStart"/>
              <w:r>
                <w:rPr>
                  <w:bCs/>
                  <w:lang w:eastAsia="ja-JP"/>
                </w:rPr>
                <w:t>to remove</w:t>
              </w:r>
              <w:proofErr w:type="gramEnd"/>
              <w:r>
                <w:rPr>
                  <w:bCs/>
                  <w:lang w:eastAsia="ja-JP"/>
                </w:rPr>
                <w:t xml:space="preserve"> the bracket.</w:t>
              </w:r>
            </w:ins>
          </w:p>
        </w:tc>
      </w:tr>
      <w:tr w:rsidR="00351A9D" w:rsidRPr="00EF1EE1" w14:paraId="3DE95E6B" w14:textId="77777777" w:rsidTr="00A40BA4">
        <w:tc>
          <w:tcPr>
            <w:tcW w:w="1236" w:type="dxa"/>
          </w:tcPr>
          <w:p w14:paraId="6BBDCFD2" w14:textId="292D9920" w:rsidR="00351A9D" w:rsidRPr="00EF1EE1" w:rsidRDefault="00351A9D" w:rsidP="00351A9D">
            <w:pPr>
              <w:spacing w:after="120"/>
              <w:rPr>
                <w:rFonts w:eastAsiaTheme="minorEastAsia"/>
                <w:color w:val="0070C0"/>
                <w:lang w:val="en-US" w:eastAsia="zh-CN"/>
              </w:rPr>
            </w:pPr>
            <w:ins w:id="426"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BDAA498" w14:textId="55582C27" w:rsidR="00351A9D" w:rsidRPr="00EF1EE1" w:rsidRDefault="00351A9D" w:rsidP="00351A9D">
            <w:pPr>
              <w:spacing w:after="120"/>
              <w:rPr>
                <w:rFonts w:eastAsiaTheme="minorEastAsia"/>
                <w:color w:val="0070C0"/>
                <w:lang w:val="en-US" w:eastAsia="zh-CN"/>
              </w:rPr>
            </w:pPr>
            <w:ins w:id="427" w:author="CK Yang (楊智凱)" w:date="2022-08-18T01:17: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ins>
          </w:p>
        </w:tc>
      </w:tr>
      <w:tr w:rsidR="00B50FE5" w:rsidRPr="00EF1EE1" w14:paraId="62858F6A" w14:textId="77777777" w:rsidTr="00B50FE5">
        <w:trPr>
          <w:ins w:id="428" w:author="Apple (Manasa)" w:date="2022-08-17T12:38:00Z"/>
        </w:trPr>
        <w:tc>
          <w:tcPr>
            <w:tcW w:w="1236" w:type="dxa"/>
          </w:tcPr>
          <w:p w14:paraId="2AE8920A" w14:textId="77777777" w:rsidR="00B50FE5" w:rsidRPr="00EF1EE1" w:rsidRDefault="00B50FE5" w:rsidP="00B20A5B">
            <w:pPr>
              <w:spacing w:after="120"/>
              <w:rPr>
                <w:ins w:id="429" w:author="Apple (Manasa)" w:date="2022-08-17T12:38:00Z"/>
                <w:rFonts w:eastAsiaTheme="minorEastAsia"/>
                <w:color w:val="0070C0"/>
                <w:lang w:val="en-US" w:eastAsia="zh-CN"/>
              </w:rPr>
            </w:pPr>
            <w:ins w:id="430" w:author="Apple (Manasa)" w:date="2022-08-17T12:38:00Z">
              <w:r>
                <w:rPr>
                  <w:rFonts w:eastAsiaTheme="minorEastAsia"/>
                  <w:color w:val="0070C0"/>
                  <w:lang w:val="en-US" w:eastAsia="zh-CN"/>
                </w:rPr>
                <w:t>Apple</w:t>
              </w:r>
            </w:ins>
          </w:p>
        </w:tc>
        <w:tc>
          <w:tcPr>
            <w:tcW w:w="8393" w:type="dxa"/>
          </w:tcPr>
          <w:p w14:paraId="373760B3" w14:textId="77777777" w:rsidR="00B50FE5" w:rsidRPr="00EF1EE1" w:rsidRDefault="00B50FE5" w:rsidP="00B20A5B">
            <w:pPr>
              <w:spacing w:after="120"/>
              <w:rPr>
                <w:ins w:id="431" w:author="Apple (Manasa)" w:date="2022-08-17T12:38:00Z"/>
                <w:rFonts w:eastAsiaTheme="minorEastAsia"/>
                <w:color w:val="0070C0"/>
                <w:lang w:val="en-US" w:eastAsia="zh-CN"/>
              </w:rPr>
            </w:pPr>
            <w:ins w:id="432" w:author="Apple (Manasa)" w:date="2022-08-17T12:38:00Z">
              <w:r>
                <w:rPr>
                  <w:rFonts w:eastAsiaTheme="minorEastAsia"/>
                  <w:color w:val="0070C0"/>
                  <w:lang w:val="en-US" w:eastAsia="zh-CN"/>
                </w:rPr>
                <w:t>Support to remove the bracket.</w:t>
              </w:r>
            </w:ins>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lastRenderedPageBreak/>
        <w:t>Proposals</w:t>
      </w:r>
    </w:p>
    <w:p w14:paraId="075CD701" w14:textId="5D8C35E2" w:rsidR="00606AEB" w:rsidRPr="00EF1EE1"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ListParagraph"/>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ins w:id="433"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434"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435" w:author="Li, Hua" w:date="2022-08-16T20:47:00Z">
              <w:r w:rsidRPr="00EF1EE1">
                <w:rPr>
                  <w:rFonts w:eastAsiaTheme="minorEastAsia"/>
                  <w:lang w:val="en-US" w:eastAsia="zh-CN"/>
                </w:rPr>
                <w:t>Depends on the conclusion of 1-4-1.</w:t>
              </w:r>
            </w:ins>
          </w:p>
        </w:tc>
      </w:tr>
      <w:tr w:rsidR="00351A9D" w:rsidRPr="00EF1EE1" w14:paraId="79EB4D4E" w14:textId="77777777" w:rsidTr="00322729">
        <w:tc>
          <w:tcPr>
            <w:tcW w:w="1236" w:type="dxa"/>
          </w:tcPr>
          <w:p w14:paraId="7D338866" w14:textId="764D42EE" w:rsidR="00351A9D" w:rsidRPr="00EF1EE1" w:rsidRDefault="00351A9D" w:rsidP="00351A9D">
            <w:pPr>
              <w:spacing w:after="120"/>
              <w:rPr>
                <w:rFonts w:eastAsiaTheme="minorEastAsia"/>
                <w:color w:val="0070C0"/>
                <w:lang w:val="en-US" w:eastAsia="zh-CN"/>
              </w:rPr>
            </w:pPr>
            <w:ins w:id="436"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3D04BD9F" w14:textId="0D0D8DE3" w:rsidR="00351A9D" w:rsidRPr="00EF1EE1" w:rsidRDefault="00351A9D" w:rsidP="00351A9D">
            <w:pPr>
              <w:spacing w:after="120"/>
              <w:rPr>
                <w:rFonts w:eastAsiaTheme="minorEastAsia"/>
                <w:color w:val="0070C0"/>
                <w:lang w:val="en-US" w:eastAsia="zh-CN"/>
              </w:rPr>
            </w:pPr>
            <w:ins w:id="437" w:author="CK Yang (楊智凱)" w:date="2022-08-18T01:26:00Z">
              <w:r>
                <w:rPr>
                  <w:rFonts w:eastAsia="PMingLiU"/>
                  <w:color w:val="0070C0"/>
                  <w:lang w:val="en-US" w:eastAsia="zh-TW"/>
                </w:rPr>
                <w:t>Wait for conclusion in Issue 1-4-1</w:t>
              </w:r>
            </w:ins>
          </w:p>
        </w:tc>
      </w:tr>
      <w:tr w:rsidR="00B50FE5" w:rsidRPr="00EF1EE1" w14:paraId="43E60041" w14:textId="77777777" w:rsidTr="00B50FE5">
        <w:trPr>
          <w:ins w:id="438" w:author="Apple (Manasa)" w:date="2022-08-17T12:39:00Z"/>
        </w:trPr>
        <w:tc>
          <w:tcPr>
            <w:tcW w:w="1236" w:type="dxa"/>
          </w:tcPr>
          <w:p w14:paraId="442EDCB9" w14:textId="77777777" w:rsidR="00B50FE5" w:rsidRPr="00EF1EE1" w:rsidRDefault="00B50FE5" w:rsidP="00B20A5B">
            <w:pPr>
              <w:spacing w:after="120"/>
              <w:rPr>
                <w:ins w:id="439" w:author="Apple (Manasa)" w:date="2022-08-17T12:39:00Z"/>
                <w:rFonts w:eastAsiaTheme="minorEastAsia"/>
                <w:color w:val="0070C0"/>
                <w:lang w:val="en-US" w:eastAsia="zh-CN"/>
              </w:rPr>
            </w:pPr>
            <w:ins w:id="440" w:author="Apple (Manasa)" w:date="2022-08-17T12:39:00Z">
              <w:r>
                <w:rPr>
                  <w:rFonts w:eastAsiaTheme="minorEastAsia"/>
                  <w:color w:val="0070C0"/>
                  <w:lang w:val="en-US" w:eastAsia="zh-CN"/>
                </w:rPr>
                <w:t>Apple</w:t>
              </w:r>
            </w:ins>
          </w:p>
        </w:tc>
        <w:tc>
          <w:tcPr>
            <w:tcW w:w="8393" w:type="dxa"/>
          </w:tcPr>
          <w:p w14:paraId="54D67F7F" w14:textId="77777777" w:rsidR="00B50FE5" w:rsidRPr="00EF1EE1" w:rsidRDefault="00B50FE5" w:rsidP="00B20A5B">
            <w:pPr>
              <w:spacing w:after="120"/>
              <w:rPr>
                <w:ins w:id="441" w:author="Apple (Manasa)" w:date="2022-08-17T12:39:00Z"/>
                <w:rFonts w:eastAsiaTheme="minorEastAsia"/>
                <w:color w:val="0070C0"/>
                <w:lang w:val="en-US" w:eastAsia="zh-CN"/>
              </w:rPr>
            </w:pPr>
            <w:ins w:id="442" w:author="Apple (Manasa)" w:date="2022-08-17T12:39:00Z">
              <w:r>
                <w:rPr>
                  <w:rFonts w:eastAsiaTheme="minorEastAsia"/>
                  <w:color w:val="0070C0"/>
                  <w:lang w:val="en-US" w:eastAsia="zh-CN"/>
                </w:rPr>
                <w:t>No requirement based on agreement in GTW.</w:t>
              </w:r>
            </w:ins>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Heading3"/>
      </w:pPr>
      <w:r w:rsidRPr="00EF1EE1">
        <w:t xml:space="preserve">Sub-topic </w:t>
      </w:r>
      <w:proofErr w:type="gramStart"/>
      <w:r w:rsidRPr="00EF1EE1">
        <w:t>1-</w:t>
      </w:r>
      <w:r w:rsidR="005068AC" w:rsidRPr="00EF1EE1">
        <w:t>5</w:t>
      </w:r>
      <w:proofErr w:type="gramEnd"/>
      <w:r w:rsidR="005068AC" w:rsidRPr="00EF1EE1">
        <w:t xml:space="preserve">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155EC2" w:rsidRPr="00EF1EE1" w14:paraId="263FF0D6" w14:textId="77777777" w:rsidTr="00322729">
        <w:tc>
          <w:tcPr>
            <w:tcW w:w="1236" w:type="dxa"/>
          </w:tcPr>
          <w:p w14:paraId="2C3AAA2A" w14:textId="111028A3" w:rsidR="00155EC2" w:rsidRPr="00EF1EE1" w:rsidRDefault="00155EC2" w:rsidP="00155EC2">
            <w:pPr>
              <w:spacing w:after="120"/>
              <w:rPr>
                <w:rFonts w:eastAsiaTheme="minorEastAsia"/>
                <w:color w:val="0070C0"/>
                <w:lang w:val="en-US" w:eastAsia="zh-CN"/>
              </w:rPr>
            </w:pPr>
            <w:ins w:id="443"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9EDAE2" w14:textId="33F3B7AD" w:rsidR="00155EC2" w:rsidRPr="00EF1EE1" w:rsidRDefault="00155EC2" w:rsidP="00155EC2">
            <w:pPr>
              <w:spacing w:after="120"/>
              <w:rPr>
                <w:bCs/>
                <w:lang w:val="en-US" w:eastAsia="ja-JP"/>
              </w:rPr>
            </w:pPr>
            <w:ins w:id="444"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Heading2"/>
      </w:pPr>
      <w:r w:rsidRPr="00EF1EE1">
        <w:t xml:space="preserve">Companies views’ collection for 1st round </w:t>
      </w:r>
    </w:p>
    <w:p w14:paraId="7E3803D5" w14:textId="77777777" w:rsidR="00C714D9" w:rsidRPr="00EF1EE1" w:rsidRDefault="00C714D9" w:rsidP="00C8778B">
      <w:pPr>
        <w:pStyle w:val="Heading3"/>
      </w:pPr>
      <w:r w:rsidRPr="00EF1EE1">
        <w:t>CRs/</w:t>
      </w:r>
      <w:proofErr w:type="gramStart"/>
      <w:r w:rsidRPr="00EF1EE1">
        <w:t>TPs</w:t>
      </w:r>
      <w:proofErr w:type="gramEnd"/>
      <w:r w:rsidRPr="00EF1EE1">
        <w:t xml:space="preserve"> comments collection</w:t>
      </w:r>
    </w:p>
    <w:p w14:paraId="45F7ED3A" w14:textId="42DE1AE6" w:rsidR="00C714D9" w:rsidRPr="00EF1EE1"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000000"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5CA6AE36" w:rsidR="00C714D9" w:rsidRPr="00EF1EE1" w:rsidRDefault="002E15E4" w:rsidP="00A40BA4">
            <w:pPr>
              <w:spacing w:after="120"/>
              <w:rPr>
                <w:rFonts w:eastAsiaTheme="minorEastAsia"/>
                <w:color w:val="0070C0"/>
                <w:lang w:val="en-US" w:eastAsia="zh-CN"/>
              </w:rPr>
            </w:pPr>
            <w:ins w:id="445" w:author="Li, Hua" w:date="2022-08-16T20:47:00Z">
              <w:r>
                <w:rPr>
                  <w:rFonts w:eastAsiaTheme="minorEastAsia"/>
                  <w:color w:val="0070C0"/>
                  <w:lang w:val="en-US" w:eastAsia="zh-CN"/>
                </w:rPr>
                <w:t>depend on ongoing discussion.</w:t>
              </w:r>
            </w:ins>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15C58E85" w:rsidR="00C714D9" w:rsidRPr="00EF1EE1" w:rsidRDefault="00B50FE5" w:rsidP="00A40BA4">
            <w:pPr>
              <w:spacing w:after="120"/>
              <w:rPr>
                <w:rFonts w:eastAsiaTheme="minorEastAsia"/>
                <w:color w:val="0070C0"/>
                <w:lang w:val="en-US" w:eastAsia="zh-CN"/>
              </w:rPr>
            </w:pPr>
            <w:ins w:id="446" w:author="Apple (Manasa)" w:date="2022-08-17T12:39:00Z">
              <w:r>
                <w:rPr>
                  <w:rFonts w:eastAsiaTheme="minorEastAsia"/>
                  <w:color w:val="0070C0"/>
                  <w:lang w:val="en-US" w:eastAsia="zh-CN"/>
                </w:rPr>
                <w:t>Apple: Some changes depend on conclusion of open issues.</w:t>
              </w:r>
            </w:ins>
          </w:p>
        </w:tc>
      </w:tr>
      <w:tr w:rsidR="0059023B" w:rsidRPr="00EF1EE1" w14:paraId="60B7ED8B" w14:textId="77777777" w:rsidTr="004B186F">
        <w:tc>
          <w:tcPr>
            <w:tcW w:w="1232" w:type="dxa"/>
            <w:vMerge w:val="restart"/>
          </w:tcPr>
          <w:p w14:paraId="1C9D9510" w14:textId="1B81C0D5" w:rsidR="0059023B" w:rsidRPr="00EF1EE1" w:rsidRDefault="00000000"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Hyperlink"/>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000000"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580ED26E" w:rsidR="0059023B" w:rsidRPr="00EF1EE1" w:rsidRDefault="00F315AD" w:rsidP="0059023B">
            <w:pPr>
              <w:spacing w:after="120"/>
              <w:rPr>
                <w:rFonts w:eastAsiaTheme="minorEastAsia"/>
                <w:color w:val="0070C0"/>
                <w:lang w:val="en-US" w:eastAsia="zh-CN"/>
              </w:rPr>
            </w:pPr>
            <w:ins w:id="447" w:author="Li, Hua" w:date="2022-08-16T20:48:00Z">
              <w:r>
                <w:rPr>
                  <w:rFonts w:eastAsiaTheme="minorEastAsia"/>
                  <w:color w:val="0070C0"/>
                  <w:lang w:val="en-US" w:eastAsia="zh-CN"/>
                </w:rPr>
                <w:t xml:space="preserve">Some modification </w:t>
              </w:r>
              <w:proofErr w:type="gramStart"/>
              <w:r>
                <w:rPr>
                  <w:rFonts w:eastAsiaTheme="minorEastAsia"/>
                  <w:color w:val="0070C0"/>
                  <w:lang w:val="en-US" w:eastAsia="zh-CN"/>
                </w:rPr>
                <w:t>in  8.16.3</w:t>
              </w:r>
              <w:proofErr w:type="gramEnd"/>
              <w:r>
                <w:rPr>
                  <w:rFonts w:eastAsiaTheme="minorEastAsia"/>
                  <w:color w:val="0070C0"/>
                  <w:lang w:val="en-US" w:eastAsia="zh-CN"/>
                </w:rPr>
                <w:t xml:space="preserve"> depends on ongoing discussion.</w:t>
              </w:r>
            </w:ins>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6E37651F" w:rsidR="0059023B" w:rsidRPr="00EF1EE1" w:rsidRDefault="00B50FE5" w:rsidP="0059023B">
            <w:pPr>
              <w:spacing w:after="120"/>
              <w:rPr>
                <w:rFonts w:eastAsiaTheme="minorEastAsia"/>
                <w:color w:val="0070C0"/>
                <w:lang w:val="en-US" w:eastAsia="zh-CN"/>
              </w:rPr>
            </w:pPr>
            <w:ins w:id="448"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59023B" w:rsidRPr="00EF1EE1" w14:paraId="6DBAD23B" w14:textId="77777777" w:rsidTr="004B186F">
        <w:tc>
          <w:tcPr>
            <w:tcW w:w="1232" w:type="dxa"/>
            <w:vMerge w:val="restart"/>
          </w:tcPr>
          <w:p w14:paraId="091ADCB9" w14:textId="4D3C2A2E" w:rsidR="00924B5D" w:rsidRPr="00EF1EE1" w:rsidRDefault="00000000"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449"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33EEA427" w:rsidR="00226FAC" w:rsidRPr="00EF1EE1" w:rsidRDefault="00B50FE5" w:rsidP="00226FAC">
            <w:pPr>
              <w:spacing w:after="120"/>
              <w:rPr>
                <w:rFonts w:eastAsiaTheme="minorEastAsia"/>
                <w:color w:val="0070C0"/>
                <w:lang w:val="en-US" w:eastAsia="zh-CN"/>
              </w:rPr>
            </w:pPr>
            <w:ins w:id="450" w:author="Apple (Manasa)" w:date="2022-08-17T12:39:00Z">
              <w:r>
                <w:rPr>
                  <w:rFonts w:eastAsiaTheme="minorEastAsia"/>
                  <w:color w:val="0070C0"/>
                  <w:lang w:val="en-US" w:eastAsia="zh-CN"/>
                </w:rPr>
                <w:t xml:space="preserve">Apple: The CR should be revised based on agreements. some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w:t>
              </w:r>
              <w:proofErr w:type="gramStart"/>
              <w:r>
                <w:rPr>
                  <w:rFonts w:eastAsiaTheme="minorEastAsia"/>
                  <w:color w:val="0070C0"/>
                  <w:lang w:val="en-US" w:eastAsia="zh-CN"/>
                </w:rPr>
                <w:t xml:space="preserve">in  </w:t>
              </w:r>
              <w:r w:rsidRPr="004D2A8D">
                <w:rPr>
                  <w:rFonts w:eastAsiaTheme="minorEastAsia"/>
                  <w:color w:val="0070C0"/>
                  <w:lang w:val="en-US" w:eastAsia="zh-CN"/>
                </w:rPr>
                <w:t>R</w:t>
              </w:r>
              <w:proofErr w:type="gramEnd"/>
              <w:r w:rsidRPr="004D2A8D">
                <w:rPr>
                  <w:rFonts w:eastAsiaTheme="minorEastAsia"/>
                  <w:color w:val="0070C0"/>
                  <w:lang w:val="en-US" w:eastAsia="zh-CN"/>
                </w:rPr>
                <w:t>4-2213482</w:t>
              </w:r>
              <w:r>
                <w:rPr>
                  <w:rFonts w:eastAsiaTheme="minorEastAsia"/>
                  <w:color w:val="0070C0"/>
                  <w:lang w:val="en-US" w:eastAsia="zh-CN"/>
                </w:rPr>
                <w:t xml:space="preserve"> – please aim to merge so it greatly reduces workload and review process in 2</w:t>
              </w:r>
              <w:r w:rsidRPr="00B20A5B">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77777777" w:rsidR="00226FAC" w:rsidRPr="00EF1EE1" w:rsidRDefault="00226FAC" w:rsidP="00226FAC">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Heading2"/>
      </w:pPr>
      <w:r w:rsidRPr="00EF1EE1">
        <w:t xml:space="preserve">Summary for 1st round </w:t>
      </w:r>
    </w:p>
    <w:p w14:paraId="039E7523" w14:textId="77777777" w:rsidR="00DC7BC0" w:rsidRPr="00EF1EE1" w:rsidRDefault="00DC7BC0" w:rsidP="00C8778B">
      <w:pPr>
        <w:pStyle w:val="Heading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Heading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Heading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Heading2"/>
      </w:pPr>
      <w:r w:rsidRPr="00EF1EE1">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lastRenderedPageBreak/>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w:t>
            </w:r>
            <w:proofErr w:type="gramStart"/>
            <w:r w:rsidRPr="00EF1EE1">
              <w:rPr>
                <w:rFonts w:eastAsia="SimSun"/>
                <w:b/>
                <w:bCs/>
                <w:iCs/>
                <w:lang w:val="en-US" w:eastAsia="en-GB"/>
              </w:rPr>
              <w:t>reply</w:t>
            </w:r>
            <w:proofErr w:type="gramEnd"/>
            <w:r w:rsidRPr="00EF1EE1">
              <w:rPr>
                <w:rFonts w:eastAsia="SimSun"/>
                <w:b/>
                <w:bCs/>
                <w:iCs/>
                <w:lang w:val="en-US" w:eastAsia="en-GB"/>
              </w:rPr>
              <w:t xml:space="preserve">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sidRPr="00EF1EE1">
                    <w:rPr>
                      <w:rFonts w:eastAsia="SimSun"/>
                      <w:iCs/>
                      <w:lang w:val="en-US" w:eastAsia="en-GB"/>
                    </w:rPr>
                    <w:t>SCS</w:t>
                  </w:r>
                  <w:proofErr w:type="gramEnd"/>
                  <w:r w:rsidRPr="00EF1EE1">
                    <w:rPr>
                      <w:rFonts w:eastAsia="SimSun"/>
                      <w:iCs/>
                      <w:lang w:val="en-US" w:eastAsia="en-GB"/>
                    </w:rPr>
                    <w:t xml:space="preserve">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ins w:id="451"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ins w:id="452"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lastRenderedPageBreak/>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ins w:id="453"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454"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ins w:id="455"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456"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SSB,SC</w:t>
                  </w:r>
                  <w:proofErr w:type="gramEnd"/>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SSB,SC</w:t>
                  </w:r>
                  <w:proofErr w:type="gramEnd"/>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000000" w:rsidP="00C63ABD">
                  <w:pPr>
                    <w:spacing w:after="120"/>
                    <w:rPr>
                      <w:b/>
                      <w:lang w:val="en-US" w:eastAsia="en-GB"/>
                    </w:rPr>
                  </w:pPr>
                  <m:oMathPara>
                    <m:oMath>
                      <m:f>
                        <m:fPr>
                          <m:ctrlPr>
                            <w:ins w:id="457"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458" w:author="vivo-Yanliang SUN" w:date="2022-08-17T17:30:00Z">
                                  <w:rPr>
                                    <w:rFonts w:ascii="Cambria Math" w:hAnsi="Cambria Math"/>
                                    <w:b/>
                                    <w:i/>
                                    <w:lang w:val="en-US" w:eastAsia="en-GB"/>
                                  </w:rPr>
                                </w:ins>
                              </m:ctrlPr>
                            </m:fPr>
                            <m:num>
                              <m:sSub>
                                <m:sSubPr>
                                  <m:ctrlPr>
                                    <w:ins w:id="459"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460"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SSB,CDP</w:t>
                  </w:r>
                  <w:proofErr w:type="gramEnd"/>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000000" w:rsidP="00C63ABD">
                  <w:pPr>
                    <w:spacing w:after="120"/>
                    <w:rPr>
                      <w:b/>
                      <w:lang w:val="en-US" w:eastAsia="en-GB"/>
                    </w:rPr>
                  </w:pPr>
                  <m:oMathPara>
                    <m:oMath>
                      <m:f>
                        <m:fPr>
                          <m:ctrlPr>
                            <w:ins w:id="461"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462" w:author="vivo-Yanliang SUN" w:date="2022-08-17T17:30:00Z">
                                  <w:rPr>
                                    <w:rFonts w:ascii="Cambria Math" w:hAnsi="Cambria Math"/>
                                    <w:b/>
                                    <w:i/>
                                    <w:lang w:val="en-US" w:eastAsia="en-GB"/>
                                  </w:rPr>
                                </w:ins>
                              </m:ctrlPr>
                            </m:fPr>
                            <m:num>
                              <m:sSub>
                                <m:sSubPr>
                                  <m:ctrlPr>
                                    <w:ins w:id="463"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464"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3: </w:t>
            </w:r>
            <w:r w:rsidR="002F7CCA" w:rsidRPr="00EF1EE1">
              <w:rPr>
                <w:rStyle w:val="Emphasis"/>
                <w:b/>
                <w:color w:val="000000"/>
                <w:lang w:val="en-US"/>
              </w:rPr>
              <w:t xml:space="preserve">In RAN1, </w:t>
            </w:r>
            <w:r w:rsidRPr="00EF1EE1">
              <w:rPr>
                <w:rStyle w:val="Emphasis"/>
                <w:b/>
                <w:color w:val="000000"/>
                <w:lang w:val="en-US"/>
              </w:rPr>
              <w:t>UE will not monitor PDCCH when one RE of PDCCH is overlapped with one RE of SSB of the same cell.</w:t>
            </w:r>
          </w:p>
          <w:p w14:paraId="744BCB8E" w14:textId="2724B1B6"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4: </w:t>
            </w:r>
            <w:r w:rsidR="002F7CCA" w:rsidRPr="00EF1EE1">
              <w:rPr>
                <w:rStyle w:val="Emphasis"/>
                <w:b/>
                <w:color w:val="000000"/>
                <w:lang w:val="en-US"/>
              </w:rPr>
              <w:t xml:space="preserve">In RAN1, </w:t>
            </w:r>
            <w:r w:rsidRPr="00EF1EE1">
              <w:rPr>
                <w:rStyle w:val="Emphasis"/>
                <w:b/>
                <w:color w:val="000000"/>
                <w:lang w:val="en-US"/>
              </w:rPr>
              <w:t xml:space="preserve">UE assume that the PRBs containing SSB are not available for </w:t>
            </w:r>
            <w:proofErr w:type="gramStart"/>
            <w:r w:rsidRPr="00EF1EE1">
              <w:rPr>
                <w:rStyle w:val="Emphasis"/>
                <w:b/>
                <w:color w:val="000000"/>
                <w:lang w:val="en-US"/>
              </w:rPr>
              <w:t>PDSCH .</w:t>
            </w:r>
            <w:proofErr w:type="gramEnd"/>
          </w:p>
          <w:p w14:paraId="1ACD043E" w14:textId="24E0717F" w:rsidR="00C63ABD" w:rsidRPr="00EF1EE1" w:rsidRDefault="00C63ABD" w:rsidP="00C63ABD">
            <w:pPr>
              <w:rPr>
                <w:rStyle w:val="Emphasis"/>
                <w:b/>
                <w:i w:val="0"/>
                <w:iCs w:val="0"/>
                <w:color w:val="000000"/>
                <w:lang w:val="en-US"/>
              </w:rPr>
            </w:pPr>
            <w:r w:rsidRPr="00EF1EE1">
              <w:rPr>
                <w:rStyle w:val="Emphasis"/>
                <w:b/>
                <w:color w:val="000000"/>
                <w:lang w:val="en-US"/>
              </w:rPr>
              <w:t>Observation 5:</w:t>
            </w:r>
            <w:r w:rsidRPr="00EF1EE1">
              <w:rPr>
                <w:rStyle w:val="Heading1Char"/>
                <w:b/>
                <w:i/>
                <w:iCs/>
                <w:color w:val="000000"/>
                <w:lang w:val="en-US"/>
              </w:rPr>
              <w:t xml:space="preserve"> </w:t>
            </w:r>
            <w:r w:rsidR="002F7CCA" w:rsidRPr="00EF1EE1">
              <w:rPr>
                <w:rStyle w:val="Emphasis"/>
                <w:b/>
                <w:color w:val="000000"/>
                <w:lang w:val="en-US"/>
              </w:rPr>
              <w:t xml:space="preserve">In RAN1, </w:t>
            </w:r>
            <w:r w:rsidRPr="00EF1EE1">
              <w:rPr>
                <w:rStyle w:val="Emphasis"/>
                <w:b/>
                <w:color w:val="000000"/>
                <w:lang w:val="en-US"/>
              </w:rPr>
              <w:t xml:space="preserve">UE can’t process PDCCH/PDSCH and SSB with the same PCI simultaneously when REs </w:t>
            </w:r>
            <w:proofErr w:type="gramStart"/>
            <w:r w:rsidRPr="00EF1EE1">
              <w:rPr>
                <w:rStyle w:val="Emphasis"/>
                <w:b/>
                <w:color w:val="000000"/>
                <w:lang w:val="en-US"/>
              </w:rPr>
              <w:t>are</w:t>
            </w:r>
            <w:proofErr w:type="gramEnd"/>
            <w:r w:rsidRPr="00EF1EE1">
              <w:rPr>
                <w:rStyle w:val="Emphasis"/>
                <w:b/>
                <w:color w:val="000000"/>
                <w:lang w:val="en-US"/>
              </w:rPr>
              <w:t xml:space="preserve"> overlapped.</w:t>
            </w:r>
          </w:p>
          <w:p w14:paraId="46288987" w14:textId="77777777" w:rsidR="00C63ABD" w:rsidRPr="00EF1EE1" w:rsidRDefault="00C63ABD" w:rsidP="00C63ABD">
            <w:pPr>
              <w:rPr>
                <w:b/>
                <w:bCs/>
                <w:lang w:val="en-US"/>
              </w:rPr>
            </w:pPr>
            <w:r w:rsidRPr="00EF1EE1">
              <w:rPr>
                <w:rStyle w:val="Emphasis"/>
                <w:b/>
                <w:color w:val="000000"/>
                <w:lang w:val="en-US"/>
              </w:rPr>
              <w:t>Observation 6:</w:t>
            </w:r>
            <w:r w:rsidRPr="00EF1EE1">
              <w:rPr>
                <w:b/>
                <w:bCs/>
                <w:lang w:val="en-US"/>
              </w:rPr>
              <w:t xml:space="preserve"> In RAN4, only when SCS is different and UE didn’t support </w:t>
            </w:r>
            <w:r w:rsidRPr="00EF1EE1">
              <w:rPr>
                <w:rStyle w:val="Emphasis"/>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Heading1Char"/>
                <w:b/>
                <w:i/>
                <w:iCs/>
                <w:color w:val="000000"/>
                <w:lang w:val="en-US"/>
              </w:rPr>
              <w:t xml:space="preserve"> </w:t>
            </w:r>
            <w:r w:rsidRPr="00EF1EE1">
              <w:rPr>
                <w:rStyle w:val="Emphasis"/>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 xml:space="preserve">Proposal 2: The existing inter cell L1-RSRP measurement defined in TS 38.133 is applicable for both inter-cell beam management and inter-cell </w:t>
            </w:r>
            <w:proofErr w:type="spellStart"/>
            <w:r w:rsidRPr="00EF1EE1">
              <w:rPr>
                <w:b/>
                <w:szCs w:val="24"/>
                <w:lang w:val="en-US"/>
              </w:rPr>
              <w:t>mTRP</w:t>
            </w:r>
            <w:proofErr w:type="spellEnd"/>
            <w:r w:rsidRPr="00EF1EE1">
              <w:rPr>
                <w:b/>
                <w:szCs w:val="24"/>
                <w:lang w:val="en-US"/>
              </w:rPr>
              <w:t xml:space="preserve">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w:t>
            </w:r>
            <w:proofErr w:type="spellStart"/>
            <w:proofErr w:type="gramStart"/>
            <w:r w:rsidRPr="00EF1EE1">
              <w:rPr>
                <w:b/>
                <w:szCs w:val="24"/>
                <w:lang w:val="en-US"/>
              </w:rPr>
              <w:t>called“</w:t>
            </w:r>
            <w:proofErr w:type="gramEnd"/>
            <w:r w:rsidRPr="00EF1EE1">
              <w:rPr>
                <w:b/>
                <w:szCs w:val="24"/>
                <w:lang w:val="en-US"/>
              </w:rPr>
              <w:t>two</w:t>
            </w:r>
            <w:proofErr w:type="spellEnd"/>
            <w:r w:rsidRPr="00EF1EE1">
              <w:rPr>
                <w:b/>
                <w:szCs w:val="24"/>
                <w:lang w:val="en-US"/>
              </w:rPr>
              <w:t xml:space="preserve">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Caption"/>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 xml:space="preserve">Proposal 6: Update the capability signaling </w:t>
            </w:r>
            <w:proofErr w:type="spellStart"/>
            <w:r w:rsidRPr="00EF1EE1">
              <w:rPr>
                <w:lang w:val="en-US"/>
              </w:rPr>
              <w:t>simultaneousRxDataSSB-DiffNumerology</w:t>
            </w:r>
            <w:proofErr w:type="spellEnd"/>
            <w:r w:rsidRPr="00EF1EE1">
              <w:rPr>
                <w:lang w:val="en-US"/>
              </w:rPr>
              <w:t xml:space="preserve">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Emphasis"/>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1  The</w:t>
            </w:r>
            <w:proofErr w:type="gramEnd"/>
            <w:r w:rsidRPr="00EF1EE1">
              <w:rPr>
                <w:rFonts w:eastAsia="SimSun"/>
                <w:b/>
                <w:lang w:val="en-US" w:eastAsia="zh-CN"/>
              </w:rPr>
              <w:t xml:space="preserv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  RAN</w:t>
            </w:r>
            <w:proofErr w:type="gramEnd"/>
            <w:r w:rsidRPr="00EF1EE1">
              <w:rPr>
                <w:rFonts w:eastAsia="SimSun"/>
                <w:b/>
                <w:lang w:val="en-US" w:eastAsia="zh-CN"/>
              </w:rPr>
              <w:t>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2  R</w:t>
            </w:r>
            <w:proofErr w:type="gramEnd"/>
            <w:r w:rsidRPr="00EF1EE1">
              <w:rPr>
                <w:rFonts w:eastAsia="SimSun"/>
                <w:b/>
                <w:lang w:val="en-US" w:eastAsia="zh-CN"/>
              </w:rPr>
              <w:t>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3  R</w:t>
            </w:r>
            <w:proofErr w:type="gramEnd"/>
            <w:r w:rsidRPr="00EF1EE1">
              <w:rPr>
                <w:rFonts w:eastAsia="SimSun"/>
                <w:b/>
                <w:lang w:val="en-US" w:eastAsia="zh-CN"/>
              </w:rPr>
              <w:t>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2  In</w:t>
            </w:r>
            <w:proofErr w:type="gramEnd"/>
            <w:r w:rsidRPr="00EF1EE1">
              <w:rPr>
                <w:rFonts w:eastAsia="SimSun"/>
                <w:b/>
                <w:lang w:val="en-US" w:eastAsia="zh-CN"/>
              </w:rPr>
              <w:t xml:space="preserve"> R17, for L1-RSRP measurements on SSBs of the CDP, RAN4 do not specify RRM requirements for the following cases:</w:t>
            </w:r>
          </w:p>
          <w:p w14:paraId="66AE2DC2"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3  The</w:t>
            </w:r>
            <w:proofErr w:type="gramEnd"/>
            <w:r w:rsidRPr="00EF1EE1">
              <w:rPr>
                <w:rFonts w:eastAsia="SimSun"/>
                <w:b/>
                <w:lang w:val="en-US" w:eastAsia="zh-CN"/>
              </w:rPr>
              <w:t xml:space="preserv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4  For</w:t>
            </w:r>
            <w:proofErr w:type="gramEnd"/>
            <w:r w:rsidRPr="00EF1EE1">
              <w:rPr>
                <w:rFonts w:eastAsia="SimSun"/>
                <w:b/>
                <w:lang w:val="en-US" w:eastAsia="zh-CN"/>
              </w:rPr>
              <w:t xml:space="preserve">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5  Sharing</w:t>
            </w:r>
            <w:proofErr w:type="gramEnd"/>
            <w:r w:rsidRPr="00EF1EE1">
              <w:rPr>
                <w:rFonts w:eastAsia="SimSun"/>
                <w:b/>
                <w:lang w:val="en-US" w:eastAsia="zh-CN"/>
              </w:rPr>
              <w:t xml:space="preserve">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6  The</w:t>
            </w:r>
            <w:proofErr w:type="gramEnd"/>
            <w:r w:rsidRPr="00EF1EE1">
              <w:rPr>
                <w:rFonts w:eastAsia="SimSun"/>
                <w:b/>
                <w:lang w:val="en-US" w:eastAsia="zh-CN"/>
              </w:rPr>
              <w:t xml:space="preserv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lastRenderedPageBreak/>
              <w:t xml:space="preserve">Proposal </w:t>
            </w:r>
            <w:proofErr w:type="gramStart"/>
            <w:r w:rsidRPr="00EF1EE1">
              <w:rPr>
                <w:rFonts w:eastAsia="SimSun"/>
                <w:b/>
                <w:lang w:val="en-US" w:eastAsia="zh-CN"/>
              </w:rPr>
              <w:t>7  For</w:t>
            </w:r>
            <w:proofErr w:type="gramEnd"/>
            <w:r w:rsidRPr="00EF1EE1">
              <w:rPr>
                <w:rFonts w:eastAsia="SimSun"/>
                <w:b/>
                <w:lang w:val="en-US" w:eastAsia="zh-CN"/>
              </w:rPr>
              <w:t xml:space="preserve">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8  For</w:t>
            </w:r>
            <w:proofErr w:type="gramEnd"/>
            <w:r w:rsidRPr="00EF1EE1">
              <w:rPr>
                <w:rFonts w:eastAsiaTheme="minorEastAsia"/>
                <w:b/>
                <w:lang w:val="en-US" w:eastAsia="zh-CN"/>
              </w:rPr>
              <w:t xml:space="preserve">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9  R</w:t>
            </w:r>
            <w:proofErr w:type="gramEnd"/>
            <w:r w:rsidRPr="00EF1EE1">
              <w:rPr>
                <w:rFonts w:eastAsiaTheme="minorEastAsia"/>
                <w:b/>
                <w:lang w:val="en-US" w:eastAsia="zh-CN"/>
              </w:rPr>
              <w:t xml:space="preserve">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w:t>
            </w:r>
            <w:proofErr w:type="gramStart"/>
            <w:r w:rsidRPr="00EF1EE1">
              <w:rPr>
                <w:rFonts w:eastAsia="SimSun"/>
                <w:b/>
                <w:lang w:val="en-US" w:eastAsia="zh-CN"/>
              </w:rPr>
              <w:t>10  R</w:t>
            </w:r>
            <w:proofErr w:type="gramEnd"/>
            <w:r w:rsidRPr="00EF1EE1">
              <w:rPr>
                <w:rFonts w:eastAsia="SimSun"/>
                <w:b/>
                <w:lang w:val="en-US" w:eastAsia="zh-CN"/>
              </w:rPr>
              <w:t xml:space="preserve">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11  No</w:t>
            </w:r>
            <w:proofErr w:type="gramEnd"/>
            <w:r w:rsidRPr="00EF1EE1">
              <w:rPr>
                <w:rFonts w:eastAsia="SimSun"/>
                <w:b/>
                <w:lang w:val="en-US" w:eastAsia="zh-CN"/>
              </w:rPr>
              <w:t xml:space="preserve">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12  No</w:t>
            </w:r>
            <w:proofErr w:type="gramEnd"/>
            <w:r w:rsidRPr="00EF1EE1">
              <w:rPr>
                <w:rFonts w:eastAsia="SimSun"/>
                <w:b/>
                <w:lang w:val="en-US" w:eastAsia="zh-CN"/>
              </w:rPr>
              <w:t xml:space="preserve">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13  Do</w:t>
            </w:r>
            <w:proofErr w:type="gramEnd"/>
            <w:r w:rsidRPr="00EF1EE1">
              <w:rPr>
                <w:rFonts w:eastAsia="SimSun"/>
                <w:b/>
                <w:lang w:val="en-US" w:eastAsia="zh-CN"/>
              </w:rPr>
              <w:t xml:space="preserve">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ListParagraph"/>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 xml:space="preserve">inter-cell beam </w:t>
            </w:r>
            <w:proofErr w:type="gramStart"/>
            <w:r w:rsidRPr="00EF1EE1">
              <w:rPr>
                <w:lang w:val="en-US"/>
              </w:rPr>
              <w:t>management;</w:t>
            </w:r>
            <w:proofErr w:type="gramEnd"/>
          </w:p>
          <w:p w14:paraId="046AB94A" w14:textId="77777777" w:rsidR="00665C1C" w:rsidRPr="00EF1EE1" w:rsidRDefault="00665C1C" w:rsidP="00665C1C">
            <w:pPr>
              <w:numPr>
                <w:ilvl w:val="0"/>
                <w:numId w:val="82"/>
              </w:numPr>
              <w:spacing w:afterLines="50" w:after="120"/>
              <w:rPr>
                <w:lang w:val="en-US"/>
              </w:rPr>
            </w:pPr>
            <w:r w:rsidRPr="00EF1EE1">
              <w:rPr>
                <w:lang w:val="en-US"/>
              </w:rPr>
              <w:lastRenderedPageBreak/>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 xml:space="preserve">inter-cell beam </w:t>
            </w:r>
            <w:proofErr w:type="gramStart"/>
            <w:r w:rsidRPr="00EF1EE1">
              <w:rPr>
                <w:lang w:val="en-US"/>
              </w:rPr>
              <w:t>management;</w:t>
            </w:r>
            <w:proofErr w:type="gramEnd"/>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1: About whether need to identify additional known condition of a cell with different PCI, we need to identify whether such use case exists. If </w:t>
            </w:r>
            <w:proofErr w:type="gramStart"/>
            <w:r w:rsidRPr="00EF1EE1">
              <w:rPr>
                <w:rFonts w:eastAsia="SimSun"/>
                <w:b/>
                <w:bCs/>
                <w:sz w:val="21"/>
                <w:szCs w:val="21"/>
                <w:lang w:val="en-US" w:eastAsia="zh-CN"/>
              </w:rPr>
              <w:t>not</w:t>
            </w:r>
            <w:proofErr w:type="gramEnd"/>
            <w:r w:rsidRPr="00EF1EE1">
              <w:rPr>
                <w:rFonts w:eastAsia="SimSun"/>
                <w:b/>
                <w:bCs/>
                <w:sz w:val="21"/>
                <w:szCs w:val="21"/>
                <w:lang w:val="en-US" w:eastAsia="zh-CN"/>
              </w:rPr>
              <w:t xml:space="preserve">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 xml:space="preserve">Proposal 2: Option 1 is aligned with FR2 </w:t>
            </w:r>
            <w:proofErr w:type="gramStart"/>
            <w:r w:rsidRPr="00EF1EE1">
              <w:rPr>
                <w:rFonts w:eastAsia="SimSun"/>
                <w:b/>
                <w:bCs/>
                <w:sz w:val="21"/>
                <w:szCs w:val="21"/>
                <w:lang w:val="en-US" w:eastAsia="zh-CN"/>
              </w:rPr>
              <w:t>case,</w:t>
            </w:r>
            <w:proofErr w:type="gramEnd"/>
            <w:r w:rsidRPr="00EF1EE1">
              <w:rPr>
                <w:rFonts w:eastAsia="SimSun"/>
                <w:b/>
                <w:bCs/>
                <w:sz w:val="21"/>
                <w:szCs w:val="21"/>
                <w:lang w:val="en-US" w:eastAsia="zh-CN"/>
              </w:rPr>
              <w:t xml:space="preserv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 xml:space="preserve">Proposal 3: UE of course would not report L1-RSRP if it hasn’t measured, which is common understanding. </w:t>
            </w:r>
            <w:proofErr w:type="gramStart"/>
            <w:r w:rsidRPr="00EF1EE1">
              <w:rPr>
                <w:rFonts w:eastAsia="SimSun"/>
                <w:b/>
                <w:bCs/>
                <w:sz w:val="21"/>
                <w:szCs w:val="21"/>
                <w:lang w:val="en-US" w:eastAsia="zh-CN"/>
              </w:rPr>
              <w:t>So</w:t>
            </w:r>
            <w:proofErr w:type="gramEnd"/>
            <w:r w:rsidRPr="00EF1EE1">
              <w:rPr>
                <w:rFonts w:eastAsia="SimSun"/>
                <w:b/>
                <w:bCs/>
                <w:sz w:val="21"/>
                <w:szCs w:val="21"/>
                <w:lang w:val="en-US" w:eastAsia="zh-CN"/>
              </w:rPr>
              <w:t xml:space="preserve">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lastRenderedPageBreak/>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5: No matter whether SSB indexes are same between SSB of the serving cell SSB and SSB of the cell with different PCI, UE can not perform L1 measurement for serving cell and the cell with different PCI at the same time. </w:t>
            </w:r>
            <w:proofErr w:type="gramStart"/>
            <w:r w:rsidRPr="00EF1EE1">
              <w:rPr>
                <w:rFonts w:eastAsia="SimSun"/>
                <w:b/>
                <w:bCs/>
                <w:sz w:val="21"/>
                <w:szCs w:val="21"/>
                <w:lang w:val="en-US" w:eastAsia="zh-CN"/>
              </w:rPr>
              <w:t>So</w:t>
            </w:r>
            <w:proofErr w:type="gramEnd"/>
            <w:r w:rsidRPr="00EF1EE1">
              <w:rPr>
                <w:rFonts w:eastAsia="SimSun"/>
                <w:b/>
                <w:bCs/>
                <w:sz w:val="21"/>
                <w:szCs w:val="21"/>
                <w:lang w:val="en-US" w:eastAsia="zh-CN"/>
              </w:rPr>
              <w:t xml:space="preserve">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 xml:space="preserve">Proposal 6: To align with RAN 1 progress, it seems RAN4 should support the number of </w:t>
            </w:r>
            <w:proofErr w:type="gramStart"/>
            <w:r w:rsidRPr="00EF1EE1">
              <w:rPr>
                <w:rFonts w:eastAsia="SimSun"/>
                <w:b/>
                <w:bCs/>
                <w:sz w:val="21"/>
                <w:szCs w:val="21"/>
                <w:lang w:val="en-US" w:eastAsia="zh-CN"/>
              </w:rPr>
              <w:t>cell</w:t>
            </w:r>
            <w:proofErr w:type="gramEnd"/>
            <w:r w:rsidRPr="00EF1EE1">
              <w:rPr>
                <w:rFonts w:eastAsia="SimSun"/>
                <w:b/>
                <w:bCs/>
                <w:sz w:val="21"/>
                <w:szCs w:val="21"/>
                <w:lang w:val="en-US" w:eastAsia="zh-CN"/>
              </w:rPr>
              <w:t xml:space="preserve">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 xml:space="preserve">Proposal 4: </w:t>
            </w:r>
            <w:proofErr w:type="gramStart"/>
            <w:r w:rsidRPr="00EF1EE1">
              <w:rPr>
                <w:rFonts w:asciiTheme="minorHAnsi" w:hAnsiTheme="minorHAnsi" w:cstheme="minorHAnsi"/>
                <w:b/>
                <w:bCs/>
                <w:sz w:val="22"/>
                <w:szCs w:val="22"/>
                <w:lang w:val="en-US"/>
              </w:rPr>
              <w:t>Similar to</w:t>
            </w:r>
            <w:proofErr w:type="gramEnd"/>
            <w:r w:rsidRPr="00EF1EE1">
              <w:rPr>
                <w:rFonts w:asciiTheme="minorHAnsi" w:hAnsiTheme="minorHAnsi" w:cstheme="minorHAnsi"/>
                <w:b/>
                <w:bCs/>
                <w:sz w:val="22"/>
                <w:szCs w:val="22"/>
                <w:lang w:val="en-US"/>
              </w:rPr>
              <w:t xml:space="preserve">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Heading2"/>
      </w:pPr>
      <w:r w:rsidRPr="00EF1EE1">
        <w:t>Open issues summary</w:t>
      </w:r>
    </w:p>
    <w:p w14:paraId="22510283" w14:textId="214C6052" w:rsidR="00BE2476" w:rsidRPr="00EF1EE1" w:rsidRDefault="00BE2476" w:rsidP="00C8778B">
      <w:pPr>
        <w:pStyle w:val="Heading3"/>
      </w:pPr>
      <w:r w:rsidRPr="00EF1EE1">
        <w:t xml:space="preserve">Sub-topic </w:t>
      </w:r>
      <w:proofErr w:type="gramStart"/>
      <w:r w:rsidRPr="00EF1EE1">
        <w:t>2-1</w:t>
      </w:r>
      <w:proofErr w:type="gramEnd"/>
      <w:r w:rsidRPr="00EF1EE1">
        <w:t>: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ListParagraph"/>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 xml:space="preserve">eed to identify whether such use case exists. If </w:t>
      </w:r>
      <w:proofErr w:type="gramStart"/>
      <w:r w:rsidR="006D08D2" w:rsidRPr="00EF1EE1">
        <w:rPr>
          <w:bCs/>
          <w:szCs w:val="24"/>
          <w:lang w:val="en-US"/>
        </w:rPr>
        <w:t>not</w:t>
      </w:r>
      <w:proofErr w:type="gramEnd"/>
      <w:r w:rsidR="006D08D2" w:rsidRPr="00EF1EE1">
        <w:rPr>
          <w:bCs/>
          <w:szCs w:val="24"/>
          <w:lang w:val="en-US"/>
        </w:rPr>
        <w:t xml:space="preserve"> any use case can be identified, it is recommended by us to remove the FFS so as to keep alignment with previous agreements.</w:t>
      </w:r>
    </w:p>
    <w:p w14:paraId="20A31C79" w14:textId="77777777" w:rsidR="0062072F" w:rsidRPr="00EF1EE1" w:rsidRDefault="0062072F" w:rsidP="0062072F">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465"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466"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155EC2" w:rsidRPr="00EF1EE1" w14:paraId="44E907AA" w14:textId="77777777" w:rsidTr="00322729">
        <w:trPr>
          <w:ins w:id="467" w:author="vivo-Yanliang SUN" w:date="2022-08-17T17:35:00Z"/>
        </w:trPr>
        <w:tc>
          <w:tcPr>
            <w:tcW w:w="1236" w:type="dxa"/>
          </w:tcPr>
          <w:p w14:paraId="4DB9BB4E" w14:textId="3B35D0B4" w:rsidR="00155EC2" w:rsidRDefault="00155EC2" w:rsidP="00155EC2">
            <w:pPr>
              <w:spacing w:after="120"/>
              <w:rPr>
                <w:ins w:id="468" w:author="vivo-Yanliang SUN" w:date="2022-08-17T17:35:00Z"/>
                <w:rFonts w:eastAsiaTheme="minorEastAsia"/>
                <w:color w:val="0070C0"/>
                <w:lang w:val="en-US" w:eastAsia="zh-CN"/>
              </w:rPr>
            </w:pPr>
            <w:ins w:id="469"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A9456A5" w14:textId="77777777" w:rsidR="00155EC2" w:rsidRDefault="00155EC2" w:rsidP="00155EC2">
            <w:pPr>
              <w:spacing w:after="120"/>
              <w:rPr>
                <w:ins w:id="470" w:author="vivo-Yanliang SUN" w:date="2022-08-17T17:35:00Z"/>
                <w:rFonts w:eastAsiaTheme="minorEastAsia"/>
                <w:bCs/>
                <w:lang w:val="en-US" w:eastAsia="zh-CN"/>
              </w:rPr>
            </w:pPr>
            <w:ins w:id="471"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69538A2E" w14:textId="47CCB5D5" w:rsidR="00155EC2" w:rsidRDefault="00155EC2" w:rsidP="00155EC2">
            <w:pPr>
              <w:spacing w:after="120"/>
              <w:rPr>
                <w:ins w:id="472" w:author="vivo-Yanliang SUN" w:date="2022-08-17T17:35:00Z"/>
                <w:bCs/>
                <w:lang w:val="en-US" w:eastAsia="ja-JP"/>
              </w:rPr>
            </w:pPr>
            <w:ins w:id="473" w:author="vivo-Yanliang SUN" w:date="2022-08-17T17:35:00Z">
              <w:r>
                <w:rPr>
                  <w:rFonts w:eastAsiaTheme="minorEastAsia"/>
                  <w:bCs/>
                  <w:lang w:val="en-US" w:eastAsia="zh-CN"/>
                </w:rPr>
                <w:t>For intra-frequency scenario, we do not think additional known condition is necessary.</w:t>
              </w:r>
            </w:ins>
          </w:p>
        </w:tc>
      </w:tr>
      <w:tr w:rsidR="00351A9D" w:rsidRPr="00EF1EE1" w14:paraId="44F1E9AE" w14:textId="77777777" w:rsidTr="00322729">
        <w:tc>
          <w:tcPr>
            <w:tcW w:w="1236" w:type="dxa"/>
          </w:tcPr>
          <w:p w14:paraId="4F6938CD" w14:textId="17B4C0F6" w:rsidR="00351A9D" w:rsidRPr="00EF1EE1" w:rsidRDefault="00351A9D" w:rsidP="00351A9D">
            <w:pPr>
              <w:spacing w:after="120"/>
              <w:rPr>
                <w:rFonts w:eastAsiaTheme="minorEastAsia"/>
                <w:color w:val="0070C0"/>
                <w:lang w:val="en-US" w:eastAsia="zh-CN"/>
              </w:rPr>
            </w:pPr>
            <w:ins w:id="474"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2B500F1" w14:textId="0C5B4D2D" w:rsidR="00351A9D" w:rsidRPr="00EF1EE1" w:rsidRDefault="00351A9D" w:rsidP="00351A9D">
            <w:pPr>
              <w:spacing w:after="120"/>
              <w:rPr>
                <w:rFonts w:eastAsiaTheme="minorEastAsia"/>
                <w:color w:val="0070C0"/>
                <w:lang w:val="en-US" w:eastAsia="zh-CN"/>
              </w:rPr>
            </w:pPr>
            <w:ins w:id="475" w:author="CK Yang (楊智凱)" w:date="2022-08-18T01:26:00Z">
              <w:r>
                <w:rPr>
                  <w:rFonts w:eastAsia="PMingLiU"/>
                  <w:color w:val="0070C0"/>
                  <w:lang w:val="en-US" w:eastAsia="zh-TW"/>
                </w:rPr>
                <w:t>Support proposal 1. To our understanding, t</w:t>
              </w:r>
              <w:r w:rsidRPr="00887B75">
                <w:rPr>
                  <w:rFonts w:eastAsia="PMingLiU"/>
                  <w:color w:val="0070C0"/>
                  <w:lang w:val="en-US" w:eastAsia="zh-TW"/>
                </w:rPr>
                <w:t xml:space="preserve">ypically, UE uses fine beam to do L1 measurement within a specific rough beam coverage which is determined by L3 measurement before. So, if UE skips L3 </w:t>
              </w:r>
              <w:proofErr w:type="gramStart"/>
              <w:r w:rsidRPr="00887B75">
                <w:rPr>
                  <w:rFonts w:eastAsia="PMingLiU"/>
                  <w:color w:val="0070C0"/>
                  <w:lang w:val="en-US" w:eastAsia="zh-TW"/>
                </w:rPr>
                <w:t>measurement ,</w:t>
              </w:r>
              <w:proofErr w:type="gramEnd"/>
              <w:r w:rsidRPr="00887B75">
                <w:rPr>
                  <w:rFonts w:eastAsia="PMingLiU"/>
                  <w:color w:val="0070C0"/>
                  <w:lang w:val="en-US" w:eastAsia="zh-TW"/>
                </w:rPr>
                <w:t xml:space="preserve"> UE has to use fine beam to find the best SSB within the whole sphere. In that case, the UE may not find the acceptable beam within limited time (N=8) because the beam width of fine beam is too small.</w:t>
              </w:r>
            </w:ins>
          </w:p>
        </w:tc>
      </w:tr>
      <w:tr w:rsidR="00B50FE5" w:rsidRPr="00EF1EE1" w14:paraId="178BB2DD" w14:textId="77777777" w:rsidTr="00B50FE5">
        <w:trPr>
          <w:ins w:id="476" w:author="Apple (Manasa)" w:date="2022-08-17T12:40:00Z"/>
        </w:trPr>
        <w:tc>
          <w:tcPr>
            <w:tcW w:w="1236" w:type="dxa"/>
          </w:tcPr>
          <w:p w14:paraId="15022E3C" w14:textId="77777777" w:rsidR="00B50FE5" w:rsidRPr="00EF1EE1" w:rsidRDefault="00B50FE5" w:rsidP="00B20A5B">
            <w:pPr>
              <w:spacing w:after="120"/>
              <w:rPr>
                <w:ins w:id="477" w:author="Apple (Manasa)" w:date="2022-08-17T12:40:00Z"/>
                <w:rFonts w:eastAsiaTheme="minorEastAsia"/>
                <w:color w:val="0070C0"/>
                <w:lang w:val="en-US" w:eastAsia="zh-CN"/>
              </w:rPr>
            </w:pPr>
            <w:ins w:id="478" w:author="Apple (Manasa)" w:date="2022-08-17T12:40:00Z">
              <w:r>
                <w:rPr>
                  <w:rFonts w:eastAsiaTheme="minorEastAsia"/>
                  <w:color w:val="0070C0"/>
                  <w:lang w:val="en-US" w:eastAsia="zh-CN"/>
                </w:rPr>
                <w:t>Apple</w:t>
              </w:r>
            </w:ins>
          </w:p>
        </w:tc>
        <w:tc>
          <w:tcPr>
            <w:tcW w:w="8393" w:type="dxa"/>
          </w:tcPr>
          <w:p w14:paraId="0FB46B79" w14:textId="77777777" w:rsidR="00B50FE5" w:rsidRPr="00EF1EE1" w:rsidRDefault="00B50FE5" w:rsidP="00B20A5B">
            <w:pPr>
              <w:spacing w:after="120"/>
              <w:rPr>
                <w:ins w:id="479" w:author="Apple (Manasa)" w:date="2022-08-17T12:40:00Z"/>
                <w:rFonts w:eastAsiaTheme="minorEastAsia"/>
                <w:color w:val="0070C0"/>
                <w:lang w:val="en-US" w:eastAsia="zh-CN"/>
              </w:rPr>
            </w:pPr>
            <w:ins w:id="480" w:author="Apple (Manasa)" w:date="2022-08-17T12:40:00Z">
              <w:r>
                <w:rPr>
                  <w:rFonts w:eastAsiaTheme="minorEastAsia"/>
                  <w:color w:val="0070C0"/>
                  <w:lang w:val="en-US" w:eastAsia="zh-CN"/>
                </w:rPr>
                <w:t>We don’t think any additional update is needed in R17 spec.</w:t>
              </w:r>
            </w:ins>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Inter-cell L1-RSRP requirements are not applicable for inter cell mTRP case, which UE is required to be able simultaneously receive from both serving cell and non-serving cell at a time, </w:t>
      </w:r>
      <w:proofErr w:type="gramStart"/>
      <w:r w:rsidRPr="00EF1EE1">
        <w:rPr>
          <w:bCs/>
          <w:szCs w:val="24"/>
          <w:lang w:val="en-US"/>
        </w:rPr>
        <w:t>i.e.</w:t>
      </w:r>
      <w:proofErr w:type="gramEnd"/>
      <w:r w:rsidRPr="00EF1EE1">
        <w:rPr>
          <w:bCs/>
          <w:szCs w:val="24"/>
          <w:lang w:val="en-US"/>
        </w:rPr>
        <w:t xml:space="preserv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481"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482"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155EC2" w:rsidRPr="00EF1EE1" w14:paraId="23B58A15" w14:textId="77777777" w:rsidTr="00E16F49">
        <w:trPr>
          <w:ins w:id="483" w:author="vivo-Yanliang SUN" w:date="2022-08-17T17:35:00Z"/>
        </w:trPr>
        <w:tc>
          <w:tcPr>
            <w:tcW w:w="1236" w:type="dxa"/>
          </w:tcPr>
          <w:p w14:paraId="0E08A09E" w14:textId="0708D381" w:rsidR="00155EC2" w:rsidRDefault="00155EC2" w:rsidP="00155EC2">
            <w:pPr>
              <w:spacing w:after="120"/>
              <w:rPr>
                <w:ins w:id="484" w:author="vivo-Yanliang SUN" w:date="2022-08-17T17:35:00Z"/>
                <w:rFonts w:eastAsiaTheme="minorEastAsia"/>
                <w:color w:val="0070C0"/>
                <w:lang w:val="en-US" w:eastAsia="zh-CN"/>
              </w:rPr>
            </w:pPr>
            <w:ins w:id="48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8A6B541" w14:textId="77777777" w:rsidR="00155EC2" w:rsidRDefault="00155EC2" w:rsidP="00155EC2">
            <w:pPr>
              <w:spacing w:after="120"/>
              <w:rPr>
                <w:ins w:id="486" w:author="vivo-Yanliang SUN" w:date="2022-08-17T17:35:00Z"/>
                <w:rFonts w:eastAsiaTheme="minorEastAsia"/>
                <w:bCs/>
                <w:lang w:val="en-US" w:eastAsia="zh-CN"/>
              </w:rPr>
            </w:pPr>
            <w:ins w:id="487"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7C069600" w14:textId="2E848410" w:rsidR="00155EC2" w:rsidRDefault="00155EC2" w:rsidP="00155EC2">
            <w:pPr>
              <w:spacing w:after="120"/>
              <w:rPr>
                <w:ins w:id="488" w:author="vivo-Yanliang SUN" w:date="2022-08-17T17:35:00Z"/>
                <w:bCs/>
                <w:lang w:val="en-US" w:eastAsia="ja-JP"/>
              </w:rPr>
            </w:pPr>
            <w:ins w:id="489"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351A9D" w:rsidRPr="00EF1EE1" w14:paraId="55E9C240" w14:textId="77777777" w:rsidTr="00E16F49">
        <w:tc>
          <w:tcPr>
            <w:tcW w:w="1236" w:type="dxa"/>
          </w:tcPr>
          <w:p w14:paraId="739E628C" w14:textId="48373B0D" w:rsidR="00351A9D" w:rsidRPr="00EF1EE1" w:rsidRDefault="00351A9D" w:rsidP="00351A9D">
            <w:pPr>
              <w:spacing w:after="120"/>
              <w:rPr>
                <w:rFonts w:eastAsiaTheme="minorEastAsia"/>
                <w:color w:val="0070C0"/>
                <w:lang w:val="en-US" w:eastAsia="zh-CN"/>
              </w:rPr>
            </w:pPr>
            <w:ins w:id="490"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E3798B3" w14:textId="09E14981" w:rsidR="00351A9D" w:rsidRPr="00EF1EE1" w:rsidRDefault="00351A9D" w:rsidP="00351A9D">
            <w:pPr>
              <w:spacing w:after="120"/>
              <w:rPr>
                <w:rFonts w:eastAsiaTheme="minorEastAsia"/>
                <w:color w:val="0070C0"/>
                <w:lang w:val="en-US" w:eastAsia="zh-CN"/>
              </w:rPr>
            </w:pPr>
            <w:ins w:id="491" w:author="CK Yang (楊智凱)" w:date="2022-08-18T01:26:00Z">
              <w:r>
                <w:rPr>
                  <w:rFonts w:eastAsia="PMingLiU"/>
                  <w:color w:val="0070C0"/>
                  <w:lang w:val="en-US" w:eastAsia="zh-TW"/>
                </w:rPr>
                <w:t xml:space="preserve">Support proposal 1 to avoid the </w:t>
              </w:r>
              <w:proofErr w:type="gramStart"/>
              <w:r>
                <w:rPr>
                  <w:rFonts w:eastAsia="PMingLiU"/>
                  <w:color w:val="0070C0"/>
                  <w:lang w:val="en-US" w:eastAsia="zh-TW"/>
                </w:rPr>
                <w:t>mis-understanding</w:t>
              </w:r>
              <w:proofErr w:type="gramEnd"/>
              <w:r>
                <w:rPr>
                  <w:rFonts w:eastAsia="PMingLiU"/>
                  <w:color w:val="0070C0"/>
                  <w:lang w:val="en-US" w:eastAsia="zh-TW"/>
                </w:rPr>
                <w:t xml:space="preserve"> on the requirement.</w:t>
              </w:r>
            </w:ins>
          </w:p>
        </w:tc>
      </w:tr>
      <w:tr w:rsidR="00B50FE5" w:rsidRPr="00EF1EE1" w14:paraId="161D1256" w14:textId="77777777" w:rsidTr="00B50FE5">
        <w:trPr>
          <w:ins w:id="492" w:author="Apple (Manasa)" w:date="2022-08-17T12:40:00Z"/>
        </w:trPr>
        <w:tc>
          <w:tcPr>
            <w:tcW w:w="1236" w:type="dxa"/>
          </w:tcPr>
          <w:p w14:paraId="26F79DBC" w14:textId="77777777" w:rsidR="00B50FE5" w:rsidRPr="00EF1EE1" w:rsidRDefault="00B50FE5" w:rsidP="00B20A5B">
            <w:pPr>
              <w:spacing w:after="120"/>
              <w:rPr>
                <w:ins w:id="493" w:author="Apple (Manasa)" w:date="2022-08-17T12:40:00Z"/>
                <w:rFonts w:eastAsiaTheme="minorEastAsia"/>
                <w:color w:val="0070C0"/>
                <w:lang w:val="en-US" w:eastAsia="zh-CN"/>
              </w:rPr>
            </w:pPr>
            <w:ins w:id="494" w:author="Apple (Manasa)" w:date="2022-08-17T12:40:00Z">
              <w:r>
                <w:rPr>
                  <w:rFonts w:eastAsiaTheme="minorEastAsia"/>
                  <w:color w:val="0070C0"/>
                  <w:lang w:val="en-US" w:eastAsia="zh-CN"/>
                </w:rPr>
                <w:t>Apple</w:t>
              </w:r>
            </w:ins>
          </w:p>
        </w:tc>
        <w:tc>
          <w:tcPr>
            <w:tcW w:w="8393" w:type="dxa"/>
          </w:tcPr>
          <w:p w14:paraId="046AF3F1" w14:textId="77777777" w:rsidR="00B50FE5" w:rsidRPr="00EF1EE1" w:rsidRDefault="00B50FE5" w:rsidP="00B20A5B">
            <w:pPr>
              <w:spacing w:after="120"/>
              <w:rPr>
                <w:ins w:id="495" w:author="Apple (Manasa)" w:date="2022-08-17T12:40:00Z"/>
                <w:rFonts w:eastAsiaTheme="minorEastAsia"/>
                <w:color w:val="0070C0"/>
                <w:lang w:val="en-US" w:eastAsia="zh-CN"/>
              </w:rPr>
            </w:pPr>
            <w:ins w:id="496" w:author="Apple (Manasa)" w:date="2022-08-17T12:40:00Z">
              <w:r>
                <w:rPr>
                  <w:rFonts w:eastAsiaTheme="minorEastAsia"/>
                  <w:color w:val="0070C0"/>
                  <w:lang w:val="en-US" w:eastAsia="zh-CN"/>
                </w:rPr>
                <w:t xml:space="preserve">The existing requirements are applicable to both L1- based beam indication and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scenarios, in both cases L1-RSRP for cell with diff PCI are configured. No clarification is needed in spec.</w:t>
              </w:r>
            </w:ins>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Heading3"/>
      </w:pPr>
      <w:r w:rsidRPr="00EF1EE1">
        <w:t xml:space="preserve">Sub-topic </w:t>
      </w:r>
      <w:proofErr w:type="gramStart"/>
      <w:r w:rsidR="007D3CF3" w:rsidRPr="00EF1EE1">
        <w:t>2</w:t>
      </w:r>
      <w:r w:rsidRPr="00EF1EE1">
        <w:t>-</w:t>
      </w:r>
      <w:r w:rsidR="00015432" w:rsidRPr="00EF1EE1">
        <w:t>2</w:t>
      </w:r>
      <w:proofErr w:type="gramEnd"/>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497" w:author="Li, Hua" w:date="2022-08-16T20:48:00Z">
              <w:r>
                <w:rPr>
                  <w:rFonts w:eastAsiaTheme="minorEastAsia"/>
                  <w:color w:val="0070C0"/>
                  <w:lang w:val="en-US" w:eastAsia="zh-CN"/>
                </w:rPr>
                <w:t>Intel</w:t>
              </w:r>
            </w:ins>
          </w:p>
        </w:tc>
        <w:tc>
          <w:tcPr>
            <w:tcW w:w="8393" w:type="dxa"/>
          </w:tcPr>
          <w:p w14:paraId="39D3177B" w14:textId="0B55EB32" w:rsidR="008E65D7" w:rsidRPr="00EF1EE1" w:rsidRDefault="008E65D7" w:rsidP="008E65D7">
            <w:pPr>
              <w:spacing w:after="120"/>
              <w:rPr>
                <w:bCs/>
                <w:lang w:val="en-US" w:eastAsia="ja-JP"/>
              </w:rPr>
            </w:pPr>
            <w:ins w:id="498"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499" w:author="Li, Hua" w:date="2022-08-16T21:11:00Z">
              <w:r w:rsidR="0098500B">
                <w:t xml:space="preserve">Similar requirement as CSI-RS L3 measurement can be clarified. </w:t>
              </w:r>
            </w:ins>
            <w:ins w:id="500" w:author="Li, Hua" w:date="2022-08-16T20:48:00Z">
              <w:r w:rsidRPr="0034675F">
                <w:t xml:space="preserve">timing offset may vary with </w:t>
              </w:r>
              <w:proofErr w:type="gramStart"/>
              <w:r w:rsidRPr="0034675F">
                <w:t>time</w:t>
              </w:r>
              <w:proofErr w:type="gramEnd"/>
              <w:r w:rsidRPr="0034675F">
                <w:t xml:space="preserve"> and it will cost extra effort for UE to calculate the timing offset and compare it with the CP length.</w:t>
              </w:r>
              <w:r>
                <w:t xml:space="preserve"> </w:t>
              </w:r>
            </w:ins>
          </w:p>
        </w:tc>
      </w:tr>
      <w:tr w:rsidR="00155EC2" w:rsidRPr="00EF1EE1" w14:paraId="2CF71760" w14:textId="77777777" w:rsidTr="00322729">
        <w:trPr>
          <w:ins w:id="501" w:author="vivo-Yanliang SUN" w:date="2022-08-17T17:37:00Z"/>
        </w:trPr>
        <w:tc>
          <w:tcPr>
            <w:tcW w:w="1236" w:type="dxa"/>
          </w:tcPr>
          <w:p w14:paraId="65E585FB" w14:textId="1ED16141" w:rsidR="00155EC2" w:rsidRDefault="00155EC2" w:rsidP="00155EC2">
            <w:pPr>
              <w:spacing w:after="120"/>
              <w:rPr>
                <w:ins w:id="502" w:author="vivo-Yanliang SUN" w:date="2022-08-17T17:37:00Z"/>
                <w:rFonts w:eastAsiaTheme="minorEastAsia"/>
                <w:color w:val="0070C0"/>
                <w:lang w:val="en-US" w:eastAsia="zh-CN"/>
              </w:rPr>
            </w:pPr>
            <w:ins w:id="503" w:author="vivo-Yanliang SUN" w:date="2022-08-17T17:37:00Z">
              <w:r>
                <w:rPr>
                  <w:rFonts w:eastAsiaTheme="minorEastAsia"/>
                  <w:color w:val="0070C0"/>
                  <w:lang w:val="en-US" w:eastAsia="zh-CN"/>
                </w:rPr>
                <w:t>Vivo</w:t>
              </w:r>
            </w:ins>
          </w:p>
        </w:tc>
        <w:tc>
          <w:tcPr>
            <w:tcW w:w="8393" w:type="dxa"/>
          </w:tcPr>
          <w:p w14:paraId="618CBCB3" w14:textId="77777777" w:rsidR="00155EC2" w:rsidRDefault="00155EC2" w:rsidP="00155EC2">
            <w:pPr>
              <w:spacing w:after="120"/>
              <w:rPr>
                <w:ins w:id="504" w:author="vivo-Yanliang SUN" w:date="2022-08-17T17:37:00Z"/>
                <w:rFonts w:eastAsiaTheme="minorEastAsia"/>
                <w:bCs/>
                <w:lang w:val="en-US" w:eastAsia="zh-CN"/>
              </w:rPr>
            </w:pPr>
            <w:ins w:id="505" w:author="vivo-Yanliang SUN" w:date="2022-08-17T17:37:00Z">
              <w:r>
                <w:rPr>
                  <w:rFonts w:eastAsiaTheme="minorEastAsia" w:hint="eastAsia"/>
                  <w:bCs/>
                  <w:lang w:val="en-US" w:eastAsia="zh-CN"/>
                </w:rPr>
                <w:t>S</w:t>
              </w:r>
              <w:r>
                <w:rPr>
                  <w:rFonts w:eastAsiaTheme="minorEastAsia"/>
                  <w:bCs/>
                  <w:lang w:val="en-US" w:eastAsia="zh-CN"/>
                </w:rPr>
                <w:t>upport P1.</w:t>
              </w:r>
            </w:ins>
          </w:p>
          <w:p w14:paraId="6F3000CE" w14:textId="77777777" w:rsidR="00155EC2" w:rsidRDefault="00155EC2" w:rsidP="00155EC2">
            <w:pPr>
              <w:spacing w:after="120"/>
              <w:rPr>
                <w:ins w:id="506" w:author="vivo-Yanliang SUN" w:date="2022-08-17T17:37:00Z"/>
                <w:rFonts w:eastAsiaTheme="minorEastAsia"/>
                <w:bCs/>
                <w:lang w:val="en-US" w:eastAsia="zh-CN"/>
              </w:rPr>
            </w:pPr>
            <w:ins w:id="507"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1F9BE09D" w14:textId="77777777" w:rsidR="00155EC2" w:rsidRDefault="00155EC2" w:rsidP="00155EC2">
            <w:pPr>
              <w:spacing w:after="120"/>
              <w:rPr>
                <w:ins w:id="508" w:author="vivo-Yanliang SUN" w:date="2022-08-17T17:37:00Z"/>
                <w:rFonts w:eastAsiaTheme="minorEastAsia"/>
                <w:bCs/>
                <w:lang w:val="en-US" w:eastAsia="zh-CN"/>
              </w:rPr>
            </w:pPr>
            <w:ins w:id="509" w:author="vivo-Yanliang SUN" w:date="2022-08-17T17:37:00Z">
              <w:r>
                <w:rPr>
                  <w:rFonts w:eastAsiaTheme="minorEastAsia" w:hint="eastAsia"/>
                  <w:bCs/>
                  <w:lang w:val="en-US" w:eastAsia="zh-CN"/>
                </w:rPr>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ins>
          </w:p>
          <w:p w14:paraId="3151DF7A" w14:textId="3A04B197" w:rsidR="00155EC2" w:rsidRDefault="00155EC2" w:rsidP="00155EC2">
            <w:pPr>
              <w:spacing w:after="120"/>
              <w:rPr>
                <w:ins w:id="510" w:author="vivo-Yanliang SUN" w:date="2022-08-17T17:37:00Z"/>
              </w:rPr>
            </w:pPr>
            <w:ins w:id="511" w:author="vivo-Yanliang SUN" w:date="2022-08-17T17:37:00Z">
              <w:r>
                <w:rPr>
                  <w:rFonts w:eastAsiaTheme="minorEastAsia" w:hint="eastAsia"/>
                  <w:bCs/>
                  <w:lang w:val="en-US" w:eastAsia="zh-CN"/>
                </w:rPr>
                <w:lastRenderedPageBreak/>
                <w:t>T</w:t>
              </w:r>
              <w:r>
                <w:rPr>
                  <w:rFonts w:eastAsiaTheme="minorEastAsia"/>
                  <w:bCs/>
                  <w:lang w:val="en-US" w:eastAsia="zh-CN"/>
                </w:rPr>
                <w:t>herefore, we prefer not to specify this UE behavior in R17.</w:t>
              </w:r>
            </w:ins>
          </w:p>
        </w:tc>
      </w:tr>
      <w:tr w:rsidR="00351A9D" w:rsidRPr="00EF1EE1" w14:paraId="3AF61B0B" w14:textId="77777777" w:rsidTr="00322729">
        <w:tc>
          <w:tcPr>
            <w:tcW w:w="1236" w:type="dxa"/>
          </w:tcPr>
          <w:p w14:paraId="00E648DE" w14:textId="7B3C9A7D" w:rsidR="00351A9D" w:rsidRPr="00EF1EE1" w:rsidRDefault="00351A9D" w:rsidP="00351A9D">
            <w:pPr>
              <w:spacing w:after="120"/>
              <w:rPr>
                <w:rFonts w:eastAsiaTheme="minorEastAsia"/>
                <w:color w:val="0070C0"/>
                <w:lang w:val="en-US" w:eastAsia="zh-CN"/>
              </w:rPr>
            </w:pPr>
            <w:ins w:id="512" w:author="CK Yang (楊智凱)" w:date="2022-08-18T01:27: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1D860EE5" w14:textId="5EFF9855" w:rsidR="00351A9D" w:rsidRPr="00EF1EE1" w:rsidRDefault="00351A9D" w:rsidP="00351A9D">
            <w:pPr>
              <w:spacing w:after="120"/>
              <w:rPr>
                <w:rFonts w:eastAsiaTheme="minorEastAsia"/>
                <w:color w:val="0070C0"/>
                <w:lang w:val="en-US" w:eastAsia="zh-CN"/>
              </w:rPr>
            </w:pPr>
            <w:ins w:id="513" w:author="CK Yang (楊智凱)" w:date="2022-08-18T01:27:00Z">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ins>
          </w:p>
        </w:tc>
      </w:tr>
      <w:tr w:rsidR="00B50FE5" w:rsidRPr="00EF1EE1" w14:paraId="40BD1F6D" w14:textId="77777777" w:rsidTr="00B50FE5">
        <w:trPr>
          <w:ins w:id="514" w:author="Apple (Manasa)" w:date="2022-08-17T12:40:00Z"/>
        </w:trPr>
        <w:tc>
          <w:tcPr>
            <w:tcW w:w="1236" w:type="dxa"/>
          </w:tcPr>
          <w:p w14:paraId="792024D1" w14:textId="77777777" w:rsidR="00B50FE5" w:rsidRPr="00EF1EE1" w:rsidRDefault="00B50FE5" w:rsidP="00B20A5B">
            <w:pPr>
              <w:spacing w:after="120"/>
              <w:rPr>
                <w:ins w:id="515" w:author="Apple (Manasa)" w:date="2022-08-17T12:40:00Z"/>
                <w:rFonts w:eastAsiaTheme="minorEastAsia"/>
                <w:color w:val="0070C0"/>
                <w:lang w:val="en-US" w:eastAsia="zh-CN"/>
              </w:rPr>
            </w:pPr>
            <w:ins w:id="516" w:author="Apple (Manasa)" w:date="2022-08-17T12:40:00Z">
              <w:r>
                <w:rPr>
                  <w:rFonts w:eastAsiaTheme="minorEastAsia"/>
                  <w:color w:val="0070C0"/>
                  <w:lang w:val="en-US" w:eastAsia="zh-CN"/>
                </w:rPr>
                <w:t>Apple</w:t>
              </w:r>
            </w:ins>
          </w:p>
        </w:tc>
        <w:tc>
          <w:tcPr>
            <w:tcW w:w="8393" w:type="dxa"/>
          </w:tcPr>
          <w:p w14:paraId="613170B1" w14:textId="4D332CD0" w:rsidR="00B50FE5" w:rsidRPr="00EF1EE1" w:rsidRDefault="00B50FE5" w:rsidP="00B20A5B">
            <w:pPr>
              <w:spacing w:after="120"/>
              <w:rPr>
                <w:ins w:id="517" w:author="Apple (Manasa)" w:date="2022-08-17T12:40:00Z"/>
                <w:rFonts w:eastAsiaTheme="minorEastAsia"/>
                <w:color w:val="0070C0"/>
                <w:lang w:val="en-US" w:eastAsia="zh-CN"/>
              </w:rPr>
            </w:pPr>
            <w:ins w:id="518" w:author="Apple (Manasa)" w:date="2022-08-17T12:40:00Z">
              <w:r>
                <w:rPr>
                  <w:rFonts w:eastAsiaTheme="minorEastAsia"/>
                  <w:color w:val="0070C0"/>
                  <w:lang w:val="en-US" w:eastAsia="zh-CN"/>
                </w:rPr>
                <w:t>Not sure where this clarification shall be added in spec. We define the requirements for known cond</w:t>
              </w:r>
            </w:ins>
            <w:ins w:id="519" w:author="Apple (Manasa)" w:date="2022-08-17T12:41:00Z">
              <w:r>
                <w:rPr>
                  <w:rFonts w:eastAsiaTheme="minorEastAsia"/>
                  <w:color w:val="0070C0"/>
                  <w:lang w:val="en-US" w:eastAsia="zh-CN"/>
                </w:rPr>
                <w:t>i</w:t>
              </w:r>
            </w:ins>
            <w:ins w:id="520" w:author="Apple (Manasa)" w:date="2022-08-17T12:40:00Z">
              <w:r>
                <w:rPr>
                  <w:rFonts w:eastAsiaTheme="minorEastAsia"/>
                  <w:color w:val="0070C0"/>
                  <w:lang w:val="en-US" w:eastAsia="zh-CN"/>
                </w:rPr>
                <w:t xml:space="preserve">tion, the general assumption is that of any conditions are not met, the </w:t>
              </w:r>
            </w:ins>
            <w:ins w:id="521" w:author="Apple (Manasa)" w:date="2022-08-17T12:41:00Z">
              <w:r>
                <w:rPr>
                  <w:rFonts w:eastAsiaTheme="minorEastAsia"/>
                  <w:color w:val="0070C0"/>
                  <w:lang w:val="en-US" w:eastAsia="zh-CN"/>
                </w:rPr>
                <w:t>requirements</w:t>
              </w:r>
            </w:ins>
            <w:ins w:id="522" w:author="Apple (Manasa)" w:date="2022-08-17T12:40:00Z">
              <w:r>
                <w:rPr>
                  <w:rFonts w:eastAsiaTheme="minorEastAsia"/>
                  <w:color w:val="0070C0"/>
                  <w:lang w:val="en-US" w:eastAsia="zh-CN"/>
                </w:rPr>
                <w:t xml:space="preserve"> are not applicable. </w:t>
              </w:r>
            </w:ins>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Heading3"/>
      </w:pPr>
      <w:r w:rsidRPr="00EF1EE1">
        <w:t xml:space="preserve">Sub-topic </w:t>
      </w:r>
      <w:proofErr w:type="gramStart"/>
      <w:r w:rsidRPr="00EF1EE1">
        <w:t>2-</w:t>
      </w:r>
      <w:r w:rsidR="009217BC" w:rsidRPr="00EF1EE1">
        <w:t>3</w:t>
      </w:r>
      <w:proofErr w:type="gramEnd"/>
      <w:r w:rsidRPr="00EF1EE1">
        <w:t xml:space="preserve">: </w:t>
      </w:r>
      <w:r w:rsidR="00E25A41" w:rsidRPr="00EF1EE1">
        <w:t>L1-RSRP measurement requirement</w:t>
      </w:r>
    </w:p>
    <w:p w14:paraId="4563EFFA" w14:textId="77777777" w:rsidR="008206F3" w:rsidRDefault="008206F3" w:rsidP="00AA015B">
      <w:pPr>
        <w:spacing w:after="120"/>
        <w:rPr>
          <w:ins w:id="523" w:author="Li, Hua" w:date="2022-08-15T13:33:00Z"/>
          <w:b/>
          <w:bCs/>
          <w:u w:val="single"/>
          <w:lang w:val="en-US" w:eastAsia="zh-CN"/>
        </w:rPr>
      </w:pPr>
    </w:p>
    <w:p w14:paraId="3AC502F4" w14:textId="5CC9D101" w:rsidR="00AA015B" w:rsidRDefault="00AA015B" w:rsidP="00AA015B">
      <w:pPr>
        <w:spacing w:after="120"/>
        <w:rPr>
          <w:ins w:id="524" w:author="Li, Hua" w:date="2022-08-15T13:25:00Z"/>
          <w:b/>
          <w:bCs/>
          <w:u w:val="single"/>
          <w:lang w:val="en-US" w:eastAsia="zh-CN"/>
        </w:rPr>
      </w:pPr>
      <w:ins w:id="525"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ListParagraph"/>
        <w:numPr>
          <w:ilvl w:val="0"/>
          <w:numId w:val="1"/>
        </w:numPr>
        <w:overflowPunct/>
        <w:autoSpaceDE/>
        <w:autoSpaceDN/>
        <w:adjustRightInd/>
        <w:spacing w:after="120" w:line="259" w:lineRule="auto"/>
        <w:ind w:leftChars="290" w:left="940" w:firstLineChars="0"/>
        <w:textAlignment w:val="auto"/>
        <w:rPr>
          <w:ins w:id="526" w:author="Li, Hua" w:date="2022-08-15T13:25:00Z"/>
          <w:rFonts w:eastAsiaTheme="minorEastAsia"/>
          <w:lang w:val="en-US" w:eastAsia="zh-CN"/>
        </w:rPr>
      </w:pPr>
      <w:ins w:id="527"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528" w:author="Li, Hua" w:date="2022-08-15T13:25:00Z"/>
          <w:bCs/>
          <w:lang w:val="en-US" w:eastAsia="zh-CN"/>
          <w:rPrChange w:id="529" w:author="Li, Hua" w:date="2022-08-15T13:31:00Z">
            <w:rPr>
              <w:ins w:id="530" w:author="Li, Hua" w:date="2022-08-15T13:25:00Z"/>
              <w:bCs/>
              <w:u w:val="single"/>
              <w:lang w:val="en-US" w:eastAsia="zh-CN"/>
            </w:rPr>
          </w:rPrChange>
        </w:rPr>
      </w:pPr>
      <w:ins w:id="531" w:author="Li, Hua" w:date="2022-08-15T13:25:00Z">
        <w:r w:rsidRPr="002320EC">
          <w:rPr>
            <w:bCs/>
            <w:lang w:val="en-US" w:eastAsia="zh-CN"/>
            <w:rPrChange w:id="532"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533" w:author="Li, Hua" w:date="2022-08-15T13:25:00Z"/>
          <w:bCs/>
          <w:iCs/>
          <w:lang w:val="en-US" w:eastAsia="zh-CN"/>
          <w:rPrChange w:id="534" w:author="Li, Hua" w:date="2022-08-15T13:31:00Z">
            <w:rPr>
              <w:ins w:id="535" w:author="Li, Hua" w:date="2022-08-15T13:25:00Z"/>
              <w:bCs/>
              <w:iCs/>
              <w:u w:val="single"/>
              <w:lang w:val="en-US" w:eastAsia="zh-CN"/>
            </w:rPr>
          </w:rPrChange>
        </w:rPr>
      </w:pPr>
      <w:ins w:id="536" w:author="Li, Hua" w:date="2022-08-15T13:25:00Z">
        <w:r w:rsidRPr="002320EC">
          <w:rPr>
            <w:bCs/>
            <w:iCs/>
            <w:lang w:val="en-US" w:eastAsia="zh-CN"/>
            <w:rPrChange w:id="537"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538" w:author="Li, Hua" w:date="2022-08-15T13:25:00Z"/>
          <w:bCs/>
          <w:iCs/>
          <w:lang w:val="en-US" w:eastAsia="zh-CN"/>
          <w:rPrChange w:id="539" w:author="Li, Hua" w:date="2022-08-15T13:31:00Z">
            <w:rPr>
              <w:ins w:id="540" w:author="Li, Hua" w:date="2022-08-15T13:25:00Z"/>
              <w:bCs/>
              <w:iCs/>
              <w:u w:val="single"/>
              <w:lang w:val="en-US" w:eastAsia="zh-CN"/>
            </w:rPr>
          </w:rPrChange>
        </w:rPr>
      </w:pPr>
      <w:ins w:id="541" w:author="Li, Hua" w:date="2022-08-15T13:25:00Z">
        <w:r w:rsidRPr="002320EC">
          <w:rPr>
            <w:bCs/>
            <w:iCs/>
            <w:lang w:val="en-US" w:eastAsia="zh-CN"/>
            <w:rPrChange w:id="542"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ListParagraph"/>
        <w:numPr>
          <w:ilvl w:val="0"/>
          <w:numId w:val="63"/>
        </w:numPr>
        <w:overflowPunct/>
        <w:autoSpaceDE/>
        <w:autoSpaceDN/>
        <w:adjustRightInd/>
        <w:spacing w:after="120"/>
        <w:ind w:firstLineChars="0"/>
        <w:textAlignment w:val="auto"/>
        <w:rPr>
          <w:ins w:id="543" w:author="Li, Hua" w:date="2022-08-15T13:25:00Z"/>
          <w:rFonts w:eastAsiaTheme="minorEastAsia"/>
          <w:lang w:val="en-US" w:eastAsia="zh-CN"/>
        </w:rPr>
      </w:pPr>
      <w:ins w:id="544"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ListParagraph"/>
        <w:numPr>
          <w:ilvl w:val="1"/>
          <w:numId w:val="63"/>
        </w:numPr>
        <w:overflowPunct/>
        <w:autoSpaceDE/>
        <w:autoSpaceDN/>
        <w:adjustRightInd/>
        <w:spacing w:after="120"/>
        <w:ind w:firstLineChars="0"/>
        <w:textAlignment w:val="auto"/>
        <w:rPr>
          <w:ins w:id="545" w:author="Li, Hua" w:date="2022-08-15T13:25:00Z"/>
          <w:rFonts w:eastAsiaTheme="minorEastAsia"/>
          <w:lang w:val="en-US" w:eastAsia="zh-CN"/>
        </w:rPr>
      </w:pPr>
      <w:ins w:id="546" w:author="Li, Hua" w:date="2022-08-15T13:25: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A015B" w:rsidRPr="00EF1EE1" w14:paraId="5130E5C6" w14:textId="77777777" w:rsidTr="00601FFA">
        <w:trPr>
          <w:ins w:id="547" w:author="Li, Hua" w:date="2022-08-15T13:25:00Z"/>
        </w:trPr>
        <w:tc>
          <w:tcPr>
            <w:tcW w:w="1236" w:type="dxa"/>
          </w:tcPr>
          <w:p w14:paraId="362EC8BA" w14:textId="77777777" w:rsidR="00AA015B" w:rsidRPr="00EF1EE1" w:rsidRDefault="00AA015B" w:rsidP="00601FFA">
            <w:pPr>
              <w:spacing w:after="120"/>
              <w:rPr>
                <w:ins w:id="548" w:author="Li, Hua" w:date="2022-08-15T13:25:00Z"/>
                <w:rFonts w:eastAsiaTheme="minorEastAsia"/>
                <w:b/>
                <w:bCs/>
                <w:color w:val="0070C0"/>
                <w:lang w:val="en-US" w:eastAsia="zh-CN"/>
              </w:rPr>
            </w:pPr>
            <w:ins w:id="549"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550" w:author="Li, Hua" w:date="2022-08-15T13:25:00Z"/>
                <w:rFonts w:eastAsiaTheme="minorEastAsia"/>
                <w:b/>
                <w:bCs/>
                <w:color w:val="0070C0"/>
                <w:lang w:val="en-US" w:eastAsia="zh-CN"/>
              </w:rPr>
            </w:pPr>
            <w:ins w:id="551" w:author="Li, Hua" w:date="2022-08-15T13:25:00Z">
              <w:r w:rsidRPr="00EF1EE1">
                <w:rPr>
                  <w:rFonts w:eastAsiaTheme="minorEastAsia"/>
                  <w:b/>
                  <w:bCs/>
                  <w:color w:val="0070C0"/>
                  <w:lang w:val="en-US" w:eastAsia="zh-CN"/>
                </w:rPr>
                <w:t>Comments</w:t>
              </w:r>
            </w:ins>
          </w:p>
        </w:tc>
      </w:tr>
      <w:tr w:rsidR="000A67A6" w:rsidRPr="00EF1EE1" w14:paraId="5F7CE3CF" w14:textId="77777777" w:rsidTr="00601FFA">
        <w:trPr>
          <w:ins w:id="552" w:author="Li, Hua" w:date="2022-08-15T13:25:00Z"/>
        </w:trPr>
        <w:tc>
          <w:tcPr>
            <w:tcW w:w="1236" w:type="dxa"/>
          </w:tcPr>
          <w:p w14:paraId="5BEBAF0D" w14:textId="58E58415" w:rsidR="000A67A6" w:rsidRPr="00EF1EE1" w:rsidRDefault="000A67A6" w:rsidP="000A67A6">
            <w:pPr>
              <w:spacing w:after="120"/>
              <w:rPr>
                <w:ins w:id="553" w:author="Li, Hua" w:date="2022-08-15T13:25:00Z"/>
                <w:rFonts w:eastAsiaTheme="minorEastAsia"/>
                <w:color w:val="0070C0"/>
                <w:lang w:val="en-US" w:eastAsia="zh-CN"/>
              </w:rPr>
            </w:pPr>
            <w:ins w:id="554"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555" w:author="Li, Hua" w:date="2022-08-15T13:25:00Z"/>
                <w:bCs/>
                <w:lang w:val="en-US" w:eastAsia="ja-JP"/>
              </w:rPr>
            </w:pPr>
            <w:ins w:id="556" w:author="Li, Hua" w:date="2022-08-16T20:49:00Z">
              <w:r>
                <w:rPr>
                  <w:bCs/>
                  <w:lang w:val="en-US" w:eastAsia="ja-JP"/>
                </w:rPr>
                <w:t xml:space="preserve">Agree with the proposal. </w:t>
              </w:r>
              <w:r w:rsidR="00336DB8">
                <w:rPr>
                  <w:bCs/>
                  <w:lang w:val="en-US" w:eastAsia="ja-JP"/>
                </w:rPr>
                <w:t>In c</w:t>
              </w:r>
              <w:r>
                <w:rPr>
                  <w:bCs/>
                  <w:lang w:val="en-US" w:eastAsia="ja-JP"/>
                </w:rPr>
                <w:t>urrent specification 9.14.3, it also didn’t consider the list cases.</w:t>
              </w:r>
            </w:ins>
          </w:p>
        </w:tc>
      </w:tr>
      <w:tr w:rsidR="00155EC2" w:rsidRPr="00EF1EE1" w14:paraId="3A99BDE3" w14:textId="77777777" w:rsidTr="00601FFA">
        <w:trPr>
          <w:ins w:id="557" w:author="vivo-Yanliang SUN" w:date="2022-08-17T17:37:00Z"/>
        </w:trPr>
        <w:tc>
          <w:tcPr>
            <w:tcW w:w="1236" w:type="dxa"/>
          </w:tcPr>
          <w:p w14:paraId="0AE913E3" w14:textId="00991370" w:rsidR="00155EC2" w:rsidRDefault="00155EC2" w:rsidP="00155EC2">
            <w:pPr>
              <w:spacing w:after="120"/>
              <w:rPr>
                <w:ins w:id="558" w:author="vivo-Yanliang SUN" w:date="2022-08-17T17:37:00Z"/>
                <w:rFonts w:eastAsiaTheme="minorEastAsia"/>
                <w:color w:val="0070C0"/>
                <w:lang w:val="en-US" w:eastAsia="zh-CN"/>
              </w:rPr>
            </w:pPr>
            <w:ins w:id="559"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AAC99EC" w14:textId="0B8B5455" w:rsidR="00155EC2" w:rsidRDefault="00155EC2" w:rsidP="00155EC2">
            <w:pPr>
              <w:spacing w:after="120"/>
              <w:rPr>
                <w:ins w:id="560" w:author="vivo-Yanliang SUN" w:date="2022-08-17T17:37:00Z"/>
                <w:bCs/>
                <w:lang w:val="en-US" w:eastAsia="ja-JP"/>
              </w:rPr>
            </w:pPr>
            <w:ins w:id="561"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351A9D" w:rsidRPr="00EF1EE1" w14:paraId="0B1ABDCE" w14:textId="77777777" w:rsidTr="00601FFA">
        <w:trPr>
          <w:ins w:id="562" w:author="Li, Hua" w:date="2022-08-15T13:25:00Z"/>
        </w:trPr>
        <w:tc>
          <w:tcPr>
            <w:tcW w:w="1236" w:type="dxa"/>
          </w:tcPr>
          <w:p w14:paraId="553C70B6" w14:textId="4B9A3371" w:rsidR="00351A9D" w:rsidRPr="00EF1EE1" w:rsidRDefault="00351A9D" w:rsidP="00351A9D">
            <w:pPr>
              <w:spacing w:after="120"/>
              <w:rPr>
                <w:ins w:id="563" w:author="Li, Hua" w:date="2022-08-15T13:25:00Z"/>
                <w:rFonts w:eastAsiaTheme="minorEastAsia"/>
                <w:color w:val="0070C0"/>
                <w:lang w:val="en-US" w:eastAsia="zh-CN"/>
              </w:rPr>
            </w:pPr>
            <w:ins w:id="56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ABCE145" w14:textId="75B465EA" w:rsidR="00351A9D" w:rsidRPr="00EF1EE1" w:rsidRDefault="00351A9D" w:rsidP="00351A9D">
            <w:pPr>
              <w:spacing w:after="120"/>
              <w:rPr>
                <w:ins w:id="565" w:author="Li, Hua" w:date="2022-08-15T13:25:00Z"/>
                <w:rFonts w:eastAsiaTheme="minorEastAsia"/>
                <w:color w:val="0070C0"/>
                <w:lang w:val="en-US" w:eastAsia="zh-CN"/>
              </w:rPr>
            </w:pPr>
            <w:ins w:id="566" w:author="CK Yang (楊智凱)" w:date="2022-08-18T01:27:00Z">
              <w:r>
                <w:rPr>
                  <w:rFonts w:eastAsia="PMingLiU"/>
                  <w:color w:val="0070C0"/>
                  <w:lang w:val="en-US" w:eastAsia="zh-TW"/>
                </w:rPr>
                <w:t>Support the proposal.</w:t>
              </w:r>
            </w:ins>
          </w:p>
        </w:tc>
      </w:tr>
      <w:tr w:rsidR="00B50FE5" w:rsidRPr="00EF1EE1" w14:paraId="2F9819A8" w14:textId="77777777" w:rsidTr="00B50FE5">
        <w:trPr>
          <w:ins w:id="567" w:author="Apple (Manasa)" w:date="2022-08-17T12:41:00Z"/>
        </w:trPr>
        <w:tc>
          <w:tcPr>
            <w:tcW w:w="1236" w:type="dxa"/>
          </w:tcPr>
          <w:p w14:paraId="3AF78BA0" w14:textId="77777777" w:rsidR="00B50FE5" w:rsidRPr="00EF1EE1" w:rsidRDefault="00B50FE5" w:rsidP="00B20A5B">
            <w:pPr>
              <w:spacing w:after="120"/>
              <w:rPr>
                <w:ins w:id="568" w:author="Apple (Manasa)" w:date="2022-08-17T12:41:00Z"/>
                <w:rFonts w:eastAsiaTheme="minorEastAsia"/>
                <w:color w:val="0070C0"/>
                <w:lang w:val="en-US" w:eastAsia="zh-CN"/>
              </w:rPr>
            </w:pPr>
            <w:ins w:id="569" w:author="Apple (Manasa)" w:date="2022-08-17T12:41:00Z">
              <w:r>
                <w:rPr>
                  <w:rFonts w:eastAsiaTheme="minorEastAsia"/>
                  <w:color w:val="0070C0"/>
                  <w:lang w:val="en-US" w:eastAsia="zh-CN"/>
                </w:rPr>
                <w:t>Apple</w:t>
              </w:r>
            </w:ins>
          </w:p>
        </w:tc>
        <w:tc>
          <w:tcPr>
            <w:tcW w:w="8393" w:type="dxa"/>
          </w:tcPr>
          <w:p w14:paraId="45B443C1" w14:textId="5E497EED" w:rsidR="00B50FE5" w:rsidRPr="00EF1EE1" w:rsidRDefault="00B50FE5" w:rsidP="00B20A5B">
            <w:pPr>
              <w:spacing w:after="120"/>
              <w:rPr>
                <w:ins w:id="570" w:author="Apple (Manasa)" w:date="2022-08-17T12:41:00Z"/>
                <w:rFonts w:eastAsiaTheme="minorEastAsia"/>
                <w:color w:val="0070C0"/>
                <w:lang w:val="en-US" w:eastAsia="zh-CN"/>
              </w:rPr>
            </w:pPr>
            <w:ins w:id="571" w:author="Apple (Manasa)" w:date="2022-08-17T12:41:00Z">
              <w:r>
                <w:rPr>
                  <w:rFonts w:eastAsiaTheme="minorEastAsia"/>
                  <w:color w:val="0070C0"/>
                  <w:lang w:val="en-US" w:eastAsia="zh-CN"/>
                </w:rPr>
                <w:t xml:space="preserve">For serving cell we don’t change the conditions we specify the sharing factor in our understanding. </w:t>
              </w:r>
              <w:r>
                <w:rPr>
                  <w:rFonts w:eastAsiaTheme="minorEastAsia"/>
                  <w:color w:val="0070C0"/>
                  <w:lang w:val="en-US" w:eastAsia="zh-CN"/>
                </w:rPr>
                <w:t>Support the proposal.</w:t>
              </w:r>
            </w:ins>
          </w:p>
        </w:tc>
      </w:tr>
    </w:tbl>
    <w:p w14:paraId="1BF041FC" w14:textId="77777777" w:rsidR="00AA015B" w:rsidRPr="00E16F49" w:rsidRDefault="00AA015B" w:rsidP="00AA015B">
      <w:pPr>
        <w:spacing w:after="120"/>
        <w:rPr>
          <w:ins w:id="572" w:author="Li, Hua" w:date="2022-08-15T13:25:00Z"/>
          <w:b/>
          <w:bCs/>
          <w:u w:val="single"/>
          <w:lang w:val="en-US" w:eastAsia="zh-CN"/>
        </w:rPr>
      </w:pPr>
    </w:p>
    <w:p w14:paraId="499E2151" w14:textId="5EE8D9D3" w:rsidR="00065A47" w:rsidRPr="00EF1EE1" w:rsidDel="008206F3" w:rsidRDefault="00B54FA8" w:rsidP="00065A47">
      <w:pPr>
        <w:rPr>
          <w:del w:id="573" w:author="Li, Hua" w:date="2022-08-15T13:33:00Z"/>
          <w:rFonts w:eastAsiaTheme="minorEastAsia"/>
          <w:b/>
          <w:u w:val="single"/>
          <w:lang w:val="en-US" w:eastAsia="zh-CN"/>
        </w:rPr>
      </w:pPr>
      <w:del w:id="574"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575" w:author="Li, Hua" w:date="2022-08-15T13:25:00Z">
        <w:r w:rsidRPr="00EF1EE1" w:rsidDel="00AA015B">
          <w:rPr>
            <w:rFonts w:eastAsiaTheme="minorEastAsia"/>
            <w:b/>
            <w:u w:val="single"/>
            <w:lang w:val="en-US" w:eastAsia="zh-CN"/>
          </w:rPr>
          <w:delText xml:space="preserve">1 </w:delText>
        </w:r>
      </w:del>
      <w:del w:id="576"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ListParagraph"/>
        <w:numPr>
          <w:ilvl w:val="0"/>
          <w:numId w:val="1"/>
        </w:numPr>
        <w:overflowPunct/>
        <w:autoSpaceDE/>
        <w:autoSpaceDN/>
        <w:adjustRightInd/>
        <w:spacing w:after="120" w:line="259" w:lineRule="auto"/>
        <w:ind w:left="740" w:firstLineChars="0"/>
        <w:textAlignment w:val="auto"/>
        <w:rPr>
          <w:del w:id="577" w:author="Li, Hua" w:date="2022-08-15T13:33:00Z"/>
          <w:rFonts w:eastAsiaTheme="minorEastAsia"/>
          <w:lang w:val="en-US" w:eastAsia="zh-CN"/>
        </w:rPr>
      </w:pPr>
      <w:del w:id="578"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ListParagraph"/>
        <w:numPr>
          <w:ilvl w:val="1"/>
          <w:numId w:val="1"/>
        </w:numPr>
        <w:overflowPunct/>
        <w:autoSpaceDE/>
        <w:autoSpaceDN/>
        <w:adjustRightInd/>
        <w:spacing w:after="120"/>
        <w:ind w:firstLineChars="0"/>
        <w:textAlignment w:val="auto"/>
        <w:rPr>
          <w:del w:id="579" w:author="Li, Hua" w:date="2022-08-15T13:33:00Z"/>
          <w:rFonts w:eastAsiaTheme="minorEastAsia"/>
          <w:lang w:val="en-US" w:eastAsia="zh-CN"/>
        </w:rPr>
      </w:pPr>
      <w:del w:id="580"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ListParagraph"/>
        <w:numPr>
          <w:ilvl w:val="2"/>
          <w:numId w:val="1"/>
        </w:numPr>
        <w:overflowPunct/>
        <w:autoSpaceDE/>
        <w:autoSpaceDN/>
        <w:adjustRightInd/>
        <w:spacing w:after="120"/>
        <w:ind w:firstLineChars="0"/>
        <w:textAlignment w:val="auto"/>
        <w:rPr>
          <w:del w:id="581" w:author="Li, Hua" w:date="2022-08-15T13:33:00Z"/>
          <w:bCs/>
          <w:szCs w:val="24"/>
          <w:lang w:val="en-US"/>
        </w:rPr>
      </w:pPr>
      <w:del w:id="582"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ListParagraph"/>
        <w:numPr>
          <w:ilvl w:val="1"/>
          <w:numId w:val="1"/>
        </w:numPr>
        <w:overflowPunct/>
        <w:autoSpaceDE/>
        <w:autoSpaceDN/>
        <w:adjustRightInd/>
        <w:spacing w:after="120"/>
        <w:ind w:firstLineChars="0"/>
        <w:textAlignment w:val="auto"/>
        <w:rPr>
          <w:del w:id="583" w:author="Li, Hua" w:date="2022-08-15T13:33:00Z"/>
          <w:rFonts w:eastAsiaTheme="minorEastAsia"/>
          <w:lang w:val="en-US" w:eastAsia="zh-CN"/>
        </w:rPr>
      </w:pPr>
      <w:del w:id="584"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585" w:author="Li, Hua" w:date="2022-08-15T13:33:00Z"/>
          <w:lang w:val="en-US" w:eastAsia="en-GB"/>
        </w:rPr>
      </w:pPr>
      <w:del w:id="586"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587" w:author="Li, Hua" w:date="2022-08-15T13:33:00Z"/>
          <w:lang w:val="en-US"/>
        </w:rPr>
      </w:pPr>
      <w:del w:id="588" w:author="Li, Hua" w:date="2022-08-15T13:33:00Z">
        <w:r w:rsidRPr="00EF1EE1" w:rsidDel="008206F3">
          <w:rPr>
            <w:lang w:val="en-US"/>
          </w:rPr>
          <w:delText xml:space="preserve">After updating by </w:delText>
        </w:r>
      </w:del>
      <m:oMath>
        <m:sSubSup>
          <m:sSubSupPr>
            <m:ctrlPr>
              <w:ins w:id="589" w:author="vivo-Yanliang SUN" w:date="2022-08-17T17:30:00Z">
                <w:del w:id="590" w:author="Li, Hua" w:date="2022-08-15T13:33:00Z">
                  <w:rPr>
                    <w:rFonts w:ascii="Cambria Math" w:hAnsi="Cambria Math"/>
                    <w:lang w:val="en-US"/>
                  </w:rPr>
                </w:del>
              </w:ins>
            </m:ctrlPr>
          </m:sSubSupPr>
          <m:e>
            <m:r>
              <w:del w:id="591" w:author="Li, Hua" w:date="2022-08-15T13:33:00Z">
                <w:rPr>
                  <w:rFonts w:ascii="Cambria Math" w:hAnsi="Cambria Math"/>
                  <w:lang w:val="en-US"/>
                </w:rPr>
                <m:t>T</m:t>
              </w:del>
            </m:r>
          </m:e>
          <m:sub>
            <m:r>
              <w:del w:id="592" w:author="Li, Hua" w:date="2022-08-15T13:33:00Z">
                <w:rPr>
                  <w:rFonts w:ascii="Cambria Math" w:hAnsi="Cambria Math"/>
                  <w:lang w:val="en-US"/>
                </w:rPr>
                <m:t>SSB</m:t>
              </w:del>
            </m:r>
            <m:r>
              <w:del w:id="593" w:author="Li, Hua" w:date="2022-08-15T13:33:00Z">
                <m:rPr>
                  <m:sty m:val="p"/>
                </m:rPr>
                <w:rPr>
                  <w:rFonts w:ascii="Cambria Math" w:hAnsi="Cambria Math"/>
                  <w:lang w:val="en-US"/>
                </w:rPr>
                <m:t>_</m:t>
              </w:del>
            </m:r>
            <m:r>
              <w:del w:id="594" w:author="Li, Hua" w:date="2022-08-15T13:33:00Z">
                <w:rPr>
                  <w:rFonts w:ascii="Cambria Math" w:hAnsi="Cambria Math"/>
                  <w:lang w:val="en-US"/>
                </w:rPr>
                <m:t>SC</m:t>
              </w:del>
            </m:r>
          </m:sub>
          <m:sup>
            <m:r>
              <w:del w:id="595" w:author="Li, Hua" w:date="2022-08-15T13:33:00Z">
                <m:rPr>
                  <m:sty m:val="p"/>
                </m:rPr>
                <w:rPr>
                  <w:rFonts w:ascii="Cambria Math" w:hAnsi="Cambria Math"/>
                  <w:lang w:val="en-US"/>
                </w:rPr>
                <m:t>'</m:t>
              </w:del>
            </m:r>
          </m:sup>
        </m:sSubSup>
      </m:oMath>
      <w:del w:id="596" w:author="Li, Hua" w:date="2022-08-15T13:33:00Z">
        <w:r w:rsidRPr="00EF1EE1" w:rsidDel="008206F3">
          <w:rPr>
            <w:lang w:val="en-US"/>
          </w:rPr>
          <w:delText xml:space="preserve"> and </w:delText>
        </w:r>
      </w:del>
      <m:oMath>
        <m:sSubSup>
          <m:sSubSupPr>
            <m:ctrlPr>
              <w:ins w:id="597" w:author="vivo-Yanliang SUN" w:date="2022-08-17T17:30:00Z">
                <w:del w:id="598" w:author="Li, Hua" w:date="2022-08-15T13:33:00Z">
                  <w:rPr>
                    <w:rFonts w:ascii="Cambria Math" w:hAnsi="Cambria Math"/>
                    <w:lang w:val="en-US"/>
                  </w:rPr>
                </w:del>
              </w:ins>
            </m:ctrlPr>
          </m:sSubSupPr>
          <m:e>
            <m:r>
              <w:del w:id="599" w:author="Li, Hua" w:date="2022-08-15T13:33:00Z">
                <w:rPr>
                  <w:rFonts w:ascii="Cambria Math" w:hAnsi="Cambria Math"/>
                  <w:lang w:val="en-US"/>
                </w:rPr>
                <m:t>T</m:t>
              </w:del>
            </m:r>
          </m:e>
          <m:sub>
            <m:r>
              <w:del w:id="600" w:author="Li, Hua" w:date="2022-08-15T13:33:00Z">
                <w:rPr>
                  <w:rFonts w:ascii="Cambria Math" w:hAnsi="Cambria Math"/>
                  <w:lang w:val="en-US"/>
                </w:rPr>
                <m:t>SSB</m:t>
              </w:del>
            </m:r>
            <m:r>
              <w:del w:id="601" w:author="Li, Hua" w:date="2022-08-15T13:33:00Z">
                <m:rPr>
                  <m:sty m:val="p"/>
                </m:rPr>
                <w:rPr>
                  <w:rFonts w:ascii="Cambria Math" w:hAnsi="Cambria Math"/>
                  <w:lang w:val="en-US"/>
                </w:rPr>
                <m:t>_</m:t>
              </w:del>
            </m:r>
            <m:r>
              <w:del w:id="602" w:author="Li, Hua" w:date="2022-08-15T13:33:00Z">
                <w:rPr>
                  <w:rFonts w:ascii="Cambria Math" w:hAnsi="Cambria Math"/>
                  <w:lang w:val="en-US"/>
                </w:rPr>
                <m:t>CDP</m:t>
              </w:del>
            </m:r>
          </m:sub>
          <m:sup>
            <m:r>
              <w:del w:id="603" w:author="Li, Hua" w:date="2022-08-15T13:33:00Z">
                <m:rPr>
                  <m:sty m:val="p"/>
                </m:rPr>
                <w:rPr>
                  <w:rFonts w:ascii="Cambria Math" w:hAnsi="Cambria Math"/>
                  <w:lang w:val="en-US"/>
                </w:rPr>
                <m:t>'</m:t>
              </w:del>
            </m:r>
          </m:sup>
        </m:sSubSup>
      </m:oMath>
      <w:del w:id="604" w:author="Li, Hua" w:date="2022-08-15T13:33:00Z">
        <w:r w:rsidRPr="00EF1EE1" w:rsidDel="008206F3">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60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606" w:author="Li, Hua" w:date="2022-08-15T13:33:00Z"/>
                <w:lang w:val="en-US" w:eastAsia="en-GB"/>
              </w:rPr>
            </w:pPr>
            <w:del w:id="607"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608" w:author="Li, Hua" w:date="2022-08-15T13:33:00Z"/>
                <w:lang w:val="en-US" w:eastAsia="en-GB"/>
              </w:rPr>
            </w:pPr>
            <w:del w:id="609"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610" w:author="Li, Hua" w:date="2022-08-15T13:33:00Z"/>
                <w:lang w:val="en-US" w:eastAsia="en-GB"/>
              </w:rPr>
            </w:pPr>
            <w:del w:id="611"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612" w:author="Li, Hua" w:date="2022-08-15T13:33:00Z"/>
                <w:lang w:val="en-US" w:eastAsia="en-GB"/>
              </w:rPr>
            </w:pPr>
            <w:del w:id="613"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61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615" w:author="Li, Hua" w:date="2022-08-15T13:33:00Z"/>
                <w:lang w:val="en-US" w:eastAsia="en-GB"/>
              </w:rPr>
            </w:pPr>
            <w:del w:id="616"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617" w:author="Li, Hua" w:date="2022-08-15T13:33:00Z"/>
                <w:lang w:val="en-US" w:eastAsia="en-GB"/>
              </w:rPr>
            </w:pPr>
            <w:del w:id="618"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619" w:author="Li, Hua" w:date="2022-08-15T13:33:00Z"/>
                <w:lang w:val="en-US" w:eastAsia="en-GB"/>
              </w:rPr>
            </w:pPr>
            <w:del w:id="620"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621" w:author="Li, Hua" w:date="2022-08-15T13:33:00Z"/>
                <w:lang w:val="en-US" w:eastAsia="en-GB"/>
              </w:rPr>
            </w:pPr>
            <w:del w:id="622"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62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624" w:author="Li, Hua" w:date="2022-08-15T13:33:00Z"/>
                <w:lang w:val="en-US" w:eastAsia="en-GB"/>
              </w:rPr>
            </w:pPr>
            <w:del w:id="625"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626" w:author="Li, Hua" w:date="2022-08-15T13:33:00Z"/>
                <w:lang w:val="en-US" w:eastAsia="en-GB"/>
              </w:rPr>
            </w:pPr>
            <w:del w:id="627"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000000" w:rsidP="00E16F49">
            <w:pPr>
              <w:spacing w:after="120"/>
              <w:rPr>
                <w:del w:id="628" w:author="Li, Hua" w:date="2022-08-15T13:33:00Z"/>
                <w:lang w:val="en-US" w:eastAsia="en-GB"/>
              </w:rPr>
            </w:pPr>
            <m:oMathPara>
              <m:oMath>
                <m:f>
                  <m:fPr>
                    <m:ctrlPr>
                      <w:ins w:id="629" w:author="vivo-Yanliang SUN" w:date="2022-08-17T17:30:00Z">
                        <w:del w:id="630" w:author="Li, Hua" w:date="2022-08-15T13:33:00Z">
                          <w:rPr>
                            <w:rFonts w:ascii="Cambria Math" w:hAnsi="Cambria Math"/>
                            <w:i/>
                            <w:lang w:val="en-US" w:eastAsia="en-GB"/>
                          </w:rPr>
                        </w:del>
                      </w:ins>
                    </m:ctrlPr>
                  </m:fPr>
                  <m:num>
                    <m:r>
                      <w:del w:id="631" w:author="Li, Hua" w:date="2022-08-15T13:33:00Z">
                        <w:rPr>
                          <w:rFonts w:ascii="Cambria Math" w:hAnsi="Cambria Math"/>
                          <w:lang w:val="en-US" w:eastAsia="en-GB"/>
                        </w:rPr>
                        <m:t>1</m:t>
                      </w:del>
                    </m:r>
                  </m:num>
                  <m:den>
                    <m:r>
                      <w:del w:id="632" w:author="Li, Hua" w:date="2022-08-15T13:33:00Z">
                        <w:rPr>
                          <w:rFonts w:ascii="Cambria Math" w:hAnsi="Cambria Math"/>
                          <w:lang w:val="en-US" w:eastAsia="en-GB"/>
                        </w:rPr>
                        <m:t>1-</m:t>
                      </w:del>
                    </m:r>
                    <m:f>
                      <m:fPr>
                        <m:ctrlPr>
                          <w:ins w:id="633" w:author="vivo-Yanliang SUN" w:date="2022-08-17T17:30:00Z">
                            <w:del w:id="634" w:author="Li, Hua" w:date="2022-08-15T13:33:00Z">
                              <w:rPr>
                                <w:rFonts w:ascii="Cambria Math" w:hAnsi="Cambria Math"/>
                                <w:i/>
                                <w:lang w:val="en-US" w:eastAsia="en-GB"/>
                              </w:rPr>
                            </w:del>
                          </w:ins>
                        </m:ctrlPr>
                      </m:fPr>
                      <m:num>
                        <m:sSub>
                          <m:sSubPr>
                            <m:ctrlPr>
                              <w:ins w:id="635" w:author="vivo-Yanliang SUN" w:date="2022-08-17T17:30:00Z">
                                <w:del w:id="636" w:author="Li, Hua" w:date="2022-08-15T13:33:00Z">
                                  <w:rPr>
                                    <w:rFonts w:ascii="Cambria Math" w:hAnsi="Cambria Math"/>
                                    <w:lang w:val="en-US" w:eastAsia="en-GB"/>
                                  </w:rPr>
                                </w:del>
                              </w:ins>
                            </m:ctrlPr>
                          </m:sSubPr>
                          <m:e>
                            <m:r>
                              <w:del w:id="637" w:author="Li, Hua" w:date="2022-08-15T13:33:00Z">
                                <m:rPr>
                                  <m:sty m:val="p"/>
                                </m:rPr>
                                <w:rPr>
                                  <w:rFonts w:ascii="Cambria Math" w:hAnsi="Cambria Math"/>
                                  <w:lang w:val="en-US" w:eastAsia="en-GB"/>
                                </w:rPr>
                                <m:t>T'</m:t>
                              </w:del>
                            </m:r>
                          </m:e>
                          <m:sub>
                            <m:r>
                              <w:del w:id="638" w:author="Li, Hua" w:date="2022-08-15T13:33:00Z">
                                <w:rPr>
                                  <w:rFonts w:ascii="Cambria Math" w:hAnsi="Cambria Math"/>
                                  <w:lang w:val="en-US" w:eastAsia="en-GB"/>
                                </w:rPr>
                                <m:t>SSB,SC</m:t>
                              </w:del>
                            </m:r>
                          </m:sub>
                        </m:sSub>
                      </m:num>
                      <m:den>
                        <m:sSub>
                          <m:sSubPr>
                            <m:ctrlPr>
                              <w:ins w:id="639" w:author="vivo-Yanliang SUN" w:date="2022-08-17T17:30:00Z">
                                <w:del w:id="640" w:author="Li, Hua" w:date="2022-08-15T13:33:00Z">
                                  <w:rPr>
                                    <w:rFonts w:ascii="Cambria Math" w:hAnsi="Cambria Math"/>
                                    <w:i/>
                                    <w:lang w:val="en-US" w:eastAsia="en-GB"/>
                                  </w:rPr>
                                </w:del>
                              </w:ins>
                            </m:ctrlPr>
                          </m:sSubPr>
                          <m:e>
                            <m:r>
                              <w:del w:id="641" w:author="Li, Hua" w:date="2022-08-15T13:33:00Z">
                                <w:rPr>
                                  <w:rFonts w:ascii="Cambria Math" w:hAnsi="Cambria Math"/>
                                  <w:lang w:val="en-US" w:eastAsia="en-GB"/>
                                </w:rPr>
                                <m:t>T'</m:t>
                              </w:del>
                            </m:r>
                          </m:e>
                          <m:sub>
                            <m:r>
                              <w:del w:id="642"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643" w:author="Li, Hua" w:date="2022-08-15T13:33:00Z"/>
                <w:lang w:val="en-US" w:eastAsia="en-GB"/>
              </w:rPr>
            </w:pPr>
            <w:del w:id="644"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64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646" w:author="Li, Hua" w:date="2022-08-15T13:33:00Z"/>
                <w:lang w:val="en-US" w:eastAsia="en-GB"/>
              </w:rPr>
            </w:pPr>
            <w:del w:id="647"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648" w:author="Li, Hua" w:date="2022-08-15T13:33:00Z"/>
                <w:lang w:val="en-US" w:eastAsia="en-GB"/>
              </w:rPr>
            </w:pPr>
            <w:del w:id="649"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650" w:author="Li, Hua" w:date="2022-08-15T13:33:00Z"/>
                <w:lang w:val="en-US" w:eastAsia="en-GB"/>
              </w:rPr>
            </w:pPr>
            <w:del w:id="651"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000000" w:rsidP="00E16F49">
            <w:pPr>
              <w:spacing w:after="120"/>
              <w:rPr>
                <w:del w:id="652" w:author="Li, Hua" w:date="2022-08-15T13:33:00Z"/>
                <w:lang w:val="en-US" w:eastAsia="en-GB"/>
              </w:rPr>
            </w:pPr>
            <m:oMathPara>
              <m:oMath>
                <m:f>
                  <m:fPr>
                    <m:ctrlPr>
                      <w:ins w:id="653" w:author="vivo-Yanliang SUN" w:date="2022-08-17T17:30:00Z">
                        <w:del w:id="654" w:author="Li, Hua" w:date="2022-08-15T13:33:00Z">
                          <w:rPr>
                            <w:rFonts w:ascii="Cambria Math" w:hAnsi="Cambria Math"/>
                            <w:i/>
                            <w:lang w:val="en-US" w:eastAsia="en-GB"/>
                          </w:rPr>
                        </w:del>
                      </w:ins>
                    </m:ctrlPr>
                  </m:fPr>
                  <m:num>
                    <m:r>
                      <w:del w:id="655" w:author="Li, Hua" w:date="2022-08-15T13:33:00Z">
                        <w:rPr>
                          <w:rFonts w:ascii="Cambria Math" w:hAnsi="Cambria Math"/>
                          <w:lang w:val="en-US" w:eastAsia="en-GB"/>
                        </w:rPr>
                        <m:t>1</m:t>
                      </w:del>
                    </m:r>
                  </m:num>
                  <m:den>
                    <m:r>
                      <w:del w:id="656" w:author="Li, Hua" w:date="2022-08-15T13:33:00Z">
                        <w:rPr>
                          <w:rFonts w:ascii="Cambria Math" w:hAnsi="Cambria Math"/>
                          <w:lang w:val="en-US" w:eastAsia="en-GB"/>
                        </w:rPr>
                        <m:t>1-</m:t>
                      </w:del>
                    </m:r>
                    <m:f>
                      <m:fPr>
                        <m:ctrlPr>
                          <w:ins w:id="657" w:author="vivo-Yanliang SUN" w:date="2022-08-17T17:30:00Z">
                            <w:del w:id="658" w:author="Li, Hua" w:date="2022-08-15T13:33:00Z">
                              <w:rPr>
                                <w:rFonts w:ascii="Cambria Math" w:hAnsi="Cambria Math"/>
                                <w:i/>
                                <w:lang w:val="en-US" w:eastAsia="en-GB"/>
                              </w:rPr>
                            </w:del>
                          </w:ins>
                        </m:ctrlPr>
                      </m:fPr>
                      <m:num>
                        <m:sSub>
                          <m:sSubPr>
                            <m:ctrlPr>
                              <w:ins w:id="659" w:author="vivo-Yanliang SUN" w:date="2022-08-17T17:30:00Z">
                                <w:del w:id="660" w:author="Li, Hua" w:date="2022-08-15T13:33:00Z">
                                  <w:rPr>
                                    <w:rFonts w:ascii="Cambria Math" w:hAnsi="Cambria Math"/>
                                    <w:lang w:val="en-US" w:eastAsia="en-GB"/>
                                  </w:rPr>
                                </w:del>
                              </w:ins>
                            </m:ctrlPr>
                          </m:sSubPr>
                          <m:e>
                            <m:r>
                              <w:del w:id="661" w:author="Li, Hua" w:date="2022-08-15T13:33:00Z">
                                <m:rPr>
                                  <m:sty m:val="p"/>
                                </m:rPr>
                                <w:rPr>
                                  <w:rFonts w:ascii="Cambria Math" w:hAnsi="Cambria Math"/>
                                  <w:lang w:val="en-US" w:eastAsia="en-GB"/>
                                </w:rPr>
                                <m:t>T'</m:t>
                              </w:del>
                            </m:r>
                          </m:e>
                          <m:sub>
                            <m:r>
                              <w:del w:id="662" w:author="Li, Hua" w:date="2022-08-15T13:33:00Z">
                                <w:rPr>
                                  <w:rFonts w:ascii="Cambria Math" w:hAnsi="Cambria Math"/>
                                  <w:lang w:val="en-US" w:eastAsia="en-GB"/>
                                </w:rPr>
                                <m:t>SSB,CDP</m:t>
                              </w:del>
                            </m:r>
                          </m:sub>
                        </m:sSub>
                      </m:num>
                      <m:den>
                        <m:sSub>
                          <m:sSubPr>
                            <m:ctrlPr>
                              <w:ins w:id="663" w:author="vivo-Yanliang SUN" w:date="2022-08-17T17:30:00Z">
                                <w:del w:id="664" w:author="Li, Hua" w:date="2022-08-15T13:33:00Z">
                                  <w:rPr>
                                    <w:rFonts w:ascii="Cambria Math" w:hAnsi="Cambria Math"/>
                                    <w:i/>
                                    <w:lang w:val="en-US" w:eastAsia="en-GB"/>
                                  </w:rPr>
                                </w:del>
                              </w:ins>
                            </m:ctrlPr>
                          </m:sSubPr>
                          <m:e>
                            <m:r>
                              <w:del w:id="665" w:author="Li, Hua" w:date="2022-08-15T13:33:00Z">
                                <w:rPr>
                                  <w:rFonts w:ascii="Cambria Math" w:hAnsi="Cambria Math"/>
                                  <w:lang w:val="en-US" w:eastAsia="en-GB"/>
                                </w:rPr>
                                <m:t>T'</m:t>
                              </w:del>
                            </m:r>
                          </m:e>
                          <m:sub>
                            <m:r>
                              <w:del w:id="666"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ListParagraph"/>
        <w:overflowPunct/>
        <w:autoSpaceDE/>
        <w:autoSpaceDN/>
        <w:adjustRightInd/>
        <w:spacing w:after="120"/>
        <w:ind w:left="1656" w:firstLineChars="0" w:firstLine="0"/>
        <w:textAlignment w:val="auto"/>
        <w:rPr>
          <w:del w:id="667" w:author="Li, Hua" w:date="2022-08-15T13:33:00Z"/>
          <w:rFonts w:eastAsiaTheme="minorEastAsia"/>
          <w:lang w:val="en-US" w:eastAsia="zh-CN"/>
        </w:rPr>
      </w:pPr>
    </w:p>
    <w:p w14:paraId="44CAA0B3" w14:textId="34C8DF86" w:rsidR="003248F3" w:rsidRPr="00EF1EE1" w:rsidDel="008206F3" w:rsidRDefault="003248F3" w:rsidP="003248F3">
      <w:pPr>
        <w:pStyle w:val="ListParagraph"/>
        <w:numPr>
          <w:ilvl w:val="1"/>
          <w:numId w:val="1"/>
        </w:numPr>
        <w:overflowPunct/>
        <w:autoSpaceDE/>
        <w:autoSpaceDN/>
        <w:adjustRightInd/>
        <w:spacing w:after="120"/>
        <w:ind w:firstLineChars="0"/>
        <w:textAlignment w:val="auto"/>
        <w:rPr>
          <w:del w:id="668" w:author="Li, Hua" w:date="2022-08-15T13:33:00Z"/>
          <w:rFonts w:eastAsiaTheme="minorEastAsia"/>
          <w:lang w:val="en-US" w:eastAsia="zh-CN"/>
        </w:rPr>
      </w:pPr>
      <w:del w:id="669"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ListParagraph"/>
        <w:numPr>
          <w:ilvl w:val="2"/>
          <w:numId w:val="1"/>
        </w:numPr>
        <w:overflowPunct/>
        <w:autoSpaceDE/>
        <w:autoSpaceDN/>
        <w:adjustRightInd/>
        <w:spacing w:after="120"/>
        <w:ind w:firstLineChars="0"/>
        <w:textAlignment w:val="auto"/>
        <w:rPr>
          <w:del w:id="670" w:author="Li, Hua" w:date="2022-08-15T13:33:00Z"/>
          <w:bCs/>
          <w:szCs w:val="24"/>
          <w:lang w:val="en-US"/>
        </w:rPr>
      </w:pPr>
      <w:del w:id="671"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ListParagraph"/>
        <w:numPr>
          <w:ilvl w:val="1"/>
          <w:numId w:val="1"/>
        </w:numPr>
        <w:overflowPunct/>
        <w:autoSpaceDE/>
        <w:autoSpaceDN/>
        <w:adjustRightInd/>
        <w:spacing w:after="120"/>
        <w:ind w:firstLineChars="0"/>
        <w:textAlignment w:val="auto"/>
        <w:rPr>
          <w:del w:id="672" w:author="Li, Hua" w:date="2022-08-15T13:33:00Z"/>
          <w:rFonts w:eastAsiaTheme="minorEastAsia"/>
          <w:lang w:val="en-US" w:eastAsia="zh-CN"/>
        </w:rPr>
      </w:pPr>
      <w:del w:id="673"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ListParagraph"/>
        <w:numPr>
          <w:ilvl w:val="2"/>
          <w:numId w:val="1"/>
        </w:numPr>
        <w:overflowPunct/>
        <w:autoSpaceDE/>
        <w:autoSpaceDN/>
        <w:adjustRightInd/>
        <w:spacing w:after="120"/>
        <w:ind w:firstLineChars="0"/>
        <w:textAlignment w:val="auto"/>
        <w:rPr>
          <w:del w:id="674" w:author="Li, Hua" w:date="2022-08-15T13:33:00Z"/>
          <w:bCs/>
          <w:szCs w:val="24"/>
          <w:lang w:val="en-US"/>
        </w:rPr>
      </w:pPr>
      <w:del w:id="675"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676" w:author="Li, Hua" w:date="2022-08-15T13:33:00Z"/>
          <w:iCs/>
          <w:lang w:val="en-US" w:eastAsia="zh-CN"/>
        </w:rPr>
      </w:pPr>
      <w:del w:id="677"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678" w:author="Li, Hua" w:date="2022-08-15T13:33:00Z"/>
          <w:iCs/>
          <w:lang w:val="en-US" w:eastAsia="zh-CN"/>
        </w:rPr>
      </w:pPr>
      <w:del w:id="679"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ListParagraph"/>
        <w:numPr>
          <w:ilvl w:val="2"/>
          <w:numId w:val="1"/>
        </w:numPr>
        <w:overflowPunct/>
        <w:autoSpaceDE/>
        <w:autoSpaceDN/>
        <w:adjustRightInd/>
        <w:spacing w:after="120"/>
        <w:ind w:firstLineChars="0"/>
        <w:textAlignment w:val="auto"/>
        <w:rPr>
          <w:del w:id="680" w:author="Li, Hua" w:date="2022-08-15T13:33:00Z"/>
          <w:bCs/>
          <w:szCs w:val="24"/>
          <w:lang w:val="en-US"/>
        </w:rPr>
      </w:pPr>
      <w:del w:id="681"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ListParagraph"/>
        <w:numPr>
          <w:ilvl w:val="2"/>
          <w:numId w:val="1"/>
        </w:numPr>
        <w:overflowPunct/>
        <w:autoSpaceDE/>
        <w:autoSpaceDN/>
        <w:adjustRightInd/>
        <w:spacing w:after="120"/>
        <w:ind w:firstLineChars="0"/>
        <w:textAlignment w:val="auto"/>
        <w:rPr>
          <w:del w:id="682" w:author="Li, Hua" w:date="2022-08-15T13:33:00Z"/>
          <w:bCs/>
          <w:szCs w:val="24"/>
          <w:lang w:val="en-US"/>
        </w:rPr>
      </w:pPr>
      <w:del w:id="683"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ListParagraph"/>
        <w:numPr>
          <w:ilvl w:val="1"/>
          <w:numId w:val="1"/>
        </w:numPr>
        <w:overflowPunct/>
        <w:autoSpaceDE/>
        <w:autoSpaceDN/>
        <w:adjustRightInd/>
        <w:spacing w:after="120"/>
        <w:ind w:firstLineChars="0"/>
        <w:textAlignment w:val="auto"/>
        <w:rPr>
          <w:del w:id="684" w:author="Li, Hua" w:date="2022-08-15T13:33:00Z"/>
          <w:rFonts w:eastAsiaTheme="minorEastAsia"/>
          <w:lang w:val="en-US" w:eastAsia="zh-CN"/>
        </w:rPr>
      </w:pPr>
      <w:del w:id="685"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ListParagraph"/>
        <w:numPr>
          <w:ilvl w:val="2"/>
          <w:numId w:val="1"/>
        </w:numPr>
        <w:overflowPunct/>
        <w:autoSpaceDE/>
        <w:autoSpaceDN/>
        <w:adjustRightInd/>
        <w:spacing w:after="120"/>
        <w:ind w:firstLineChars="0"/>
        <w:textAlignment w:val="auto"/>
        <w:rPr>
          <w:del w:id="686" w:author="Li, Hua" w:date="2022-08-15T13:33:00Z"/>
          <w:bCs/>
          <w:szCs w:val="24"/>
          <w:lang w:val="en-US"/>
        </w:rPr>
      </w:pPr>
      <w:del w:id="687"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688" w:author="Li, Hua" w:date="2022-08-15T13:33:00Z"/>
          <w:rFonts w:eastAsiaTheme="minorEastAsia"/>
          <w:bCs/>
          <w:lang w:val="en-US" w:eastAsia="zh-CN"/>
        </w:rPr>
      </w:pPr>
      <w:del w:id="689"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69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691" w:author="Li, Hua" w:date="2022-08-15T13:33:00Z"/>
                <w:rFonts w:eastAsia="DengXian"/>
                <w:b/>
                <w:lang w:val="en-US" w:eastAsia="zh-CN"/>
              </w:rPr>
            </w:pPr>
            <w:del w:id="692"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693" w:author="Li, Hua" w:date="2022-08-15T13:33:00Z"/>
                <w:rFonts w:eastAsia="DengXian"/>
                <w:b/>
                <w:lang w:val="en-US" w:eastAsia="zh-CN"/>
              </w:rPr>
            </w:pPr>
            <w:del w:id="694"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695" w:author="Li, Hua" w:date="2022-08-15T13:33:00Z"/>
                <w:rFonts w:eastAsia="DengXian"/>
                <w:b/>
                <w:lang w:val="en-US" w:eastAsia="zh-CN"/>
              </w:rPr>
            </w:pPr>
            <w:del w:id="696"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697" w:author="Li, Hua" w:date="2022-08-15T13:33:00Z"/>
                <w:rFonts w:eastAsia="DengXian"/>
                <w:b/>
                <w:lang w:val="en-US" w:eastAsia="zh-CN"/>
              </w:rPr>
            </w:pPr>
            <w:del w:id="698"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69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700" w:author="Li, Hua" w:date="2022-08-15T13:33:00Z"/>
                <w:rFonts w:eastAsia="DengXian"/>
                <w:lang w:val="en-US" w:eastAsia="zh-CN"/>
              </w:rPr>
            </w:pPr>
            <w:del w:id="701"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702" w:author="Li, Hua" w:date="2022-08-15T13:33:00Z"/>
                <w:rFonts w:eastAsia="DengXian"/>
                <w:lang w:val="en-US" w:eastAsia="zh-CN"/>
              </w:rPr>
            </w:pPr>
            <w:del w:id="703" w:author="Li, Hua" w:date="2022-08-15T13:33:00Z">
              <w:r w:rsidRPr="00EF1EE1" w:rsidDel="008206F3">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704" w:author="Li, Hua" w:date="2022-08-15T13:33:00Z"/>
                <w:rFonts w:eastAsia="DengXian"/>
                <w:lang w:val="en-US" w:eastAsia="zh-CN"/>
              </w:rPr>
            </w:pPr>
            <w:del w:id="705"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706" w:author="Li, Hua" w:date="2022-08-15T13:33:00Z"/>
                <w:rFonts w:eastAsia="DengXian"/>
                <w:lang w:val="en-US" w:eastAsia="zh-CN"/>
              </w:rPr>
            </w:pPr>
            <w:del w:id="707"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70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709" w:author="Li, Hua" w:date="2022-08-15T13:33:00Z"/>
                <w:rFonts w:eastAsia="DengXian"/>
                <w:lang w:val="en-US" w:eastAsia="zh-CN"/>
              </w:rPr>
            </w:pPr>
            <w:del w:id="710"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711" w:author="Li, Hua" w:date="2022-08-15T13:33:00Z"/>
                <w:rFonts w:eastAsia="DengXian"/>
                <w:lang w:val="en-US" w:eastAsia="zh-CN"/>
              </w:rPr>
            </w:pPr>
            <w:del w:id="712"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713" w:author="Li, Hua" w:date="2022-08-15T13:33:00Z"/>
                <w:rFonts w:eastAsia="DengXian"/>
                <w:lang w:val="en-US" w:eastAsia="zh-CN"/>
              </w:rPr>
            </w:pPr>
            <w:del w:id="714"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715" w:author="Li, Hua" w:date="2022-08-15T13:33:00Z"/>
                <w:rFonts w:eastAsia="DengXian"/>
                <w:lang w:val="en-US" w:eastAsia="zh-CN"/>
              </w:rPr>
            </w:pPr>
            <w:del w:id="716"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71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718" w:author="Li, Hua" w:date="2022-08-15T13:33:00Z"/>
                <w:rFonts w:eastAsia="DengXian"/>
                <w:lang w:val="en-US" w:eastAsia="zh-CN"/>
              </w:rPr>
            </w:pPr>
            <w:del w:id="719"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720" w:author="Li, Hua" w:date="2022-08-15T13:33:00Z"/>
                <w:rFonts w:eastAsia="DengXian"/>
                <w:lang w:val="en-US" w:eastAsia="zh-CN"/>
              </w:rPr>
            </w:pPr>
            <w:del w:id="721"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722" w:author="Li, Hua" w:date="2022-08-15T13:33:00Z"/>
                <w:rFonts w:eastAsia="DengXian"/>
                <w:lang w:val="en-US" w:eastAsia="zh-CN"/>
              </w:rPr>
            </w:pPr>
            <w:del w:id="723"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724" w:author="Li, Hua" w:date="2022-08-15T13:33:00Z"/>
                <w:rFonts w:eastAsia="DengXian"/>
                <w:lang w:val="en-US" w:eastAsia="zh-CN"/>
              </w:rPr>
            </w:pPr>
            <w:del w:id="725"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ListParagraph"/>
        <w:numPr>
          <w:ilvl w:val="2"/>
          <w:numId w:val="1"/>
        </w:numPr>
        <w:overflowPunct/>
        <w:autoSpaceDE/>
        <w:autoSpaceDN/>
        <w:adjustRightInd/>
        <w:spacing w:before="120" w:after="120"/>
        <w:ind w:firstLineChars="0"/>
        <w:textAlignment w:val="auto"/>
        <w:rPr>
          <w:del w:id="726" w:author="Li, Hua" w:date="2022-08-15T13:33:00Z"/>
          <w:bCs/>
          <w:szCs w:val="24"/>
          <w:lang w:val="en-US"/>
        </w:rPr>
      </w:pPr>
      <w:del w:id="727"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ListParagraph"/>
        <w:numPr>
          <w:ilvl w:val="1"/>
          <w:numId w:val="1"/>
        </w:numPr>
        <w:overflowPunct/>
        <w:autoSpaceDE/>
        <w:autoSpaceDN/>
        <w:adjustRightInd/>
        <w:spacing w:after="120"/>
        <w:ind w:firstLineChars="0"/>
        <w:textAlignment w:val="auto"/>
        <w:rPr>
          <w:del w:id="728" w:author="Li, Hua" w:date="2022-08-15T13:33:00Z"/>
          <w:rFonts w:eastAsiaTheme="minorEastAsia"/>
          <w:lang w:val="en-US" w:eastAsia="zh-CN"/>
        </w:rPr>
      </w:pPr>
      <w:del w:id="729"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ListParagraph"/>
        <w:numPr>
          <w:ilvl w:val="2"/>
          <w:numId w:val="1"/>
        </w:numPr>
        <w:overflowPunct/>
        <w:autoSpaceDE/>
        <w:autoSpaceDN/>
        <w:adjustRightInd/>
        <w:spacing w:after="120"/>
        <w:ind w:firstLineChars="0"/>
        <w:textAlignment w:val="auto"/>
        <w:rPr>
          <w:del w:id="730" w:author="Li, Hua" w:date="2022-08-15T13:33:00Z"/>
          <w:bCs/>
          <w:szCs w:val="24"/>
          <w:lang w:val="en-US"/>
        </w:rPr>
      </w:pPr>
      <w:del w:id="731"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ListParagraph"/>
        <w:numPr>
          <w:ilvl w:val="1"/>
          <w:numId w:val="1"/>
        </w:numPr>
        <w:overflowPunct/>
        <w:autoSpaceDE/>
        <w:autoSpaceDN/>
        <w:adjustRightInd/>
        <w:spacing w:after="120"/>
        <w:ind w:firstLineChars="0"/>
        <w:textAlignment w:val="auto"/>
        <w:rPr>
          <w:del w:id="732" w:author="Li, Hua" w:date="2022-08-15T13:33:00Z"/>
          <w:rFonts w:eastAsiaTheme="minorEastAsia"/>
          <w:lang w:val="en-US" w:eastAsia="zh-CN"/>
        </w:rPr>
      </w:pPr>
      <w:del w:id="733"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ListParagraph"/>
        <w:numPr>
          <w:ilvl w:val="2"/>
          <w:numId w:val="1"/>
        </w:numPr>
        <w:overflowPunct/>
        <w:autoSpaceDE/>
        <w:autoSpaceDN/>
        <w:adjustRightInd/>
        <w:spacing w:after="120"/>
        <w:ind w:firstLineChars="0"/>
        <w:textAlignment w:val="auto"/>
        <w:rPr>
          <w:del w:id="734" w:author="Li, Hua" w:date="2022-08-15T13:33:00Z"/>
          <w:bCs/>
          <w:szCs w:val="24"/>
          <w:lang w:val="en-US"/>
        </w:rPr>
      </w:pPr>
      <w:del w:id="735"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ListParagraph"/>
        <w:numPr>
          <w:ilvl w:val="2"/>
          <w:numId w:val="1"/>
        </w:numPr>
        <w:overflowPunct/>
        <w:autoSpaceDE/>
        <w:autoSpaceDN/>
        <w:adjustRightInd/>
        <w:spacing w:after="120"/>
        <w:ind w:firstLineChars="0"/>
        <w:textAlignment w:val="auto"/>
        <w:rPr>
          <w:del w:id="736" w:author="Li, Hua" w:date="2022-08-15T13:33:00Z"/>
          <w:bCs/>
          <w:szCs w:val="24"/>
          <w:lang w:val="en-US"/>
        </w:rPr>
      </w:pPr>
      <w:del w:id="737"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ListParagraph"/>
        <w:numPr>
          <w:ilvl w:val="0"/>
          <w:numId w:val="1"/>
        </w:numPr>
        <w:overflowPunct/>
        <w:autoSpaceDE/>
        <w:autoSpaceDN/>
        <w:adjustRightInd/>
        <w:spacing w:after="120"/>
        <w:ind w:firstLineChars="0"/>
        <w:textAlignment w:val="auto"/>
        <w:rPr>
          <w:del w:id="738" w:author="Li, Hua" w:date="2022-08-15T13:33:00Z"/>
          <w:rFonts w:eastAsiaTheme="minorEastAsia"/>
          <w:lang w:val="en-US" w:eastAsia="zh-CN"/>
        </w:rPr>
      </w:pPr>
      <w:del w:id="739"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ListParagraph"/>
        <w:numPr>
          <w:ilvl w:val="1"/>
          <w:numId w:val="1"/>
        </w:numPr>
        <w:overflowPunct/>
        <w:autoSpaceDE/>
        <w:autoSpaceDN/>
        <w:adjustRightInd/>
        <w:spacing w:after="120"/>
        <w:ind w:firstLineChars="0"/>
        <w:textAlignment w:val="auto"/>
        <w:rPr>
          <w:del w:id="740" w:author="Li, Hua" w:date="2022-08-15T13:33:00Z"/>
          <w:rFonts w:eastAsiaTheme="minorEastAsia"/>
          <w:lang w:val="en-US" w:eastAsia="zh-CN"/>
        </w:rPr>
      </w:pPr>
      <w:del w:id="741" w:author="Li, Hua" w:date="2022-08-15T13:33:00Z">
        <w:r w:rsidRPr="00EF1EE1" w:rsidDel="008206F3">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742" w:author="Li, Hua" w:date="2022-08-15T13:33:00Z"/>
        </w:trPr>
        <w:tc>
          <w:tcPr>
            <w:tcW w:w="1236" w:type="dxa"/>
          </w:tcPr>
          <w:p w14:paraId="161794D2" w14:textId="394780B1" w:rsidR="00944189" w:rsidRPr="00EF1EE1" w:rsidDel="008206F3" w:rsidRDefault="00944189" w:rsidP="00E16F49">
            <w:pPr>
              <w:spacing w:after="120"/>
              <w:rPr>
                <w:del w:id="743" w:author="Li, Hua" w:date="2022-08-15T13:33:00Z"/>
                <w:rFonts w:eastAsiaTheme="minorEastAsia"/>
                <w:b/>
                <w:bCs/>
                <w:color w:val="0070C0"/>
                <w:lang w:val="en-US" w:eastAsia="zh-CN"/>
              </w:rPr>
            </w:pPr>
            <w:del w:id="744"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745" w:author="Li, Hua" w:date="2022-08-15T13:33:00Z"/>
                <w:rFonts w:eastAsiaTheme="minorEastAsia"/>
                <w:b/>
                <w:bCs/>
                <w:color w:val="0070C0"/>
                <w:lang w:val="en-US" w:eastAsia="zh-CN"/>
              </w:rPr>
            </w:pPr>
            <w:del w:id="746"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747" w:author="Li, Hua" w:date="2022-08-15T13:33:00Z"/>
        </w:trPr>
        <w:tc>
          <w:tcPr>
            <w:tcW w:w="1236" w:type="dxa"/>
          </w:tcPr>
          <w:p w14:paraId="71E38D6A" w14:textId="0CE0045D" w:rsidR="00944189" w:rsidRPr="00EF1EE1" w:rsidDel="008206F3" w:rsidRDefault="00944189" w:rsidP="00E16F49">
            <w:pPr>
              <w:spacing w:after="120"/>
              <w:rPr>
                <w:del w:id="748"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749" w:author="Li, Hua" w:date="2022-08-15T13:33:00Z"/>
                <w:bCs/>
                <w:lang w:val="en-US" w:eastAsia="ja-JP"/>
              </w:rPr>
            </w:pPr>
          </w:p>
        </w:tc>
      </w:tr>
      <w:tr w:rsidR="00944189" w:rsidRPr="00EF1EE1" w:rsidDel="008206F3" w14:paraId="3A14AC46" w14:textId="2FDD44F8" w:rsidTr="00E16F49">
        <w:trPr>
          <w:del w:id="750" w:author="Li, Hua" w:date="2022-08-15T13:33:00Z"/>
        </w:trPr>
        <w:tc>
          <w:tcPr>
            <w:tcW w:w="1236" w:type="dxa"/>
          </w:tcPr>
          <w:p w14:paraId="613951BF" w14:textId="7FE24D54" w:rsidR="00944189" w:rsidRPr="00EF1EE1" w:rsidDel="008206F3" w:rsidRDefault="00944189" w:rsidP="00E16F49">
            <w:pPr>
              <w:spacing w:after="120"/>
              <w:rPr>
                <w:del w:id="751"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752"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753" w:author="vivo-Yanliang SUN" w:date="2022-08-12T11:46:00Z"/>
          <w:del w:id="754" w:author="Li, Hua" w:date="2022-08-15T13:33:00Z"/>
          <w:b/>
          <w:bCs/>
          <w:u w:val="single"/>
          <w:lang w:val="en-US"/>
        </w:rPr>
      </w:pPr>
    </w:p>
    <w:p w14:paraId="67BAA29A" w14:textId="6AE68DEB" w:rsidR="00E16F49" w:rsidDel="00AA015B" w:rsidRDefault="00E16F49" w:rsidP="00020F1D">
      <w:pPr>
        <w:spacing w:after="120"/>
        <w:rPr>
          <w:ins w:id="755" w:author="vivo-Yanliang SUN" w:date="2022-08-12T11:47:00Z"/>
          <w:del w:id="756" w:author="Li, Hua" w:date="2022-08-15T13:25:00Z"/>
          <w:b/>
          <w:bCs/>
          <w:u w:val="single"/>
          <w:lang w:val="en-US" w:eastAsia="zh-CN"/>
        </w:rPr>
      </w:pPr>
      <w:ins w:id="757" w:author="vivo-Yanliang SUN" w:date="2022-08-12T11:46:00Z">
        <w:del w:id="758"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759" w:author="Li, Hua" w:date="2022-08-15T13:24:00Z">
          <w:r w:rsidDel="00734C9B">
            <w:rPr>
              <w:b/>
              <w:bCs/>
              <w:u w:val="single"/>
              <w:lang w:val="en-US" w:eastAsia="zh-CN"/>
            </w:rPr>
            <w:delText>1a</w:delText>
          </w:r>
        </w:del>
        <w:del w:id="760" w:author="Li, Hua" w:date="2022-08-15T13:25:00Z">
          <w:r w:rsidDel="00AA015B">
            <w:rPr>
              <w:b/>
              <w:bCs/>
              <w:u w:val="single"/>
              <w:lang w:val="en-US" w:eastAsia="zh-CN"/>
            </w:rPr>
            <w:delText xml:space="preserve"> General assumption for sha</w:delText>
          </w:r>
        </w:del>
      </w:ins>
      <w:ins w:id="761" w:author="vivo-Yanliang SUN" w:date="2022-08-12T11:47:00Z">
        <w:del w:id="762"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ListParagraph"/>
        <w:numPr>
          <w:ilvl w:val="0"/>
          <w:numId w:val="1"/>
        </w:numPr>
        <w:overflowPunct/>
        <w:autoSpaceDE/>
        <w:autoSpaceDN/>
        <w:adjustRightInd/>
        <w:spacing w:after="120" w:line="259" w:lineRule="auto"/>
        <w:ind w:leftChars="290" w:left="940" w:firstLineChars="0"/>
        <w:textAlignment w:val="auto"/>
        <w:rPr>
          <w:ins w:id="763" w:author="vivo-Yanliang SUN" w:date="2022-08-12T11:47:00Z"/>
          <w:del w:id="764" w:author="Li, Hua" w:date="2022-08-15T13:25:00Z"/>
          <w:rFonts w:eastAsiaTheme="minorEastAsia"/>
          <w:lang w:val="en-US" w:eastAsia="zh-CN"/>
        </w:rPr>
        <w:pPrChange w:id="765" w:author="vivo-Yanliang SUN" w:date="2022-08-12T11:48:00Z">
          <w:pPr>
            <w:pStyle w:val="ListParagraph"/>
            <w:numPr>
              <w:numId w:val="1"/>
            </w:numPr>
            <w:overflowPunct/>
            <w:autoSpaceDE/>
            <w:autoSpaceDN/>
            <w:adjustRightInd/>
            <w:spacing w:after="120" w:line="259" w:lineRule="auto"/>
            <w:ind w:left="740" w:firstLineChars="0" w:hanging="360"/>
            <w:textAlignment w:val="auto"/>
          </w:pPr>
        </w:pPrChange>
      </w:pPr>
      <w:ins w:id="766" w:author="vivo-Yanliang SUN" w:date="2022-08-12T11:47:00Z">
        <w:del w:id="767"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768" w:author="vivo-Yanliang SUN" w:date="2022-08-12T11:48:00Z"/>
          <w:del w:id="769" w:author="Li, Hua" w:date="2022-08-15T13:25:00Z"/>
          <w:bCs/>
          <w:u w:val="single"/>
          <w:lang w:val="en-US" w:eastAsia="zh-CN"/>
          <w:rPrChange w:id="770" w:author="vivo-Yanliang SUN" w:date="2022-08-12T11:48:00Z">
            <w:rPr>
              <w:ins w:id="771" w:author="vivo-Yanliang SUN" w:date="2022-08-12T11:48:00Z"/>
              <w:del w:id="772" w:author="Li, Hua" w:date="2022-08-15T13:25:00Z"/>
              <w:b/>
              <w:bCs/>
              <w:u w:val="single"/>
              <w:lang w:val="en-US" w:eastAsia="zh-CN"/>
            </w:rPr>
          </w:rPrChange>
        </w:rPr>
        <w:pPrChange w:id="773" w:author="vivo-Yanliang SUN" w:date="2022-08-12T11:48:00Z">
          <w:pPr>
            <w:numPr>
              <w:ilvl w:val="2"/>
              <w:numId w:val="1"/>
            </w:numPr>
            <w:spacing w:after="120"/>
            <w:ind w:left="2376" w:hanging="360"/>
          </w:pPr>
        </w:pPrChange>
      </w:pPr>
      <w:ins w:id="774" w:author="vivo-Yanliang SUN" w:date="2022-08-12T11:48:00Z">
        <w:del w:id="775" w:author="Li, Hua" w:date="2022-08-15T13:25:00Z">
          <w:r w:rsidRPr="00E16F49" w:rsidDel="00AA015B">
            <w:rPr>
              <w:bCs/>
              <w:u w:val="single"/>
              <w:lang w:val="en-US" w:eastAsia="zh-CN"/>
              <w:rPrChange w:id="776"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777" w:author="vivo-Yanliang SUN" w:date="2022-08-12T11:48:00Z"/>
          <w:del w:id="778" w:author="Li, Hua" w:date="2022-08-15T13:25:00Z"/>
          <w:bCs/>
          <w:iCs/>
          <w:u w:val="single"/>
          <w:lang w:val="en-US" w:eastAsia="zh-CN"/>
          <w:rPrChange w:id="779" w:author="vivo-Yanliang SUN" w:date="2022-08-12T11:48:00Z">
            <w:rPr>
              <w:ins w:id="780" w:author="vivo-Yanliang SUN" w:date="2022-08-12T11:48:00Z"/>
              <w:del w:id="781" w:author="Li, Hua" w:date="2022-08-15T13:25:00Z"/>
              <w:b/>
              <w:bCs/>
              <w:iCs/>
              <w:u w:val="single"/>
              <w:lang w:val="en-US" w:eastAsia="zh-CN"/>
            </w:rPr>
          </w:rPrChange>
        </w:rPr>
        <w:pPrChange w:id="782" w:author="vivo-Yanliang SUN" w:date="2022-08-12T11:48:00Z">
          <w:pPr>
            <w:numPr>
              <w:ilvl w:val="2"/>
              <w:numId w:val="63"/>
            </w:numPr>
            <w:spacing w:after="120"/>
            <w:ind w:left="2790" w:hanging="360"/>
          </w:pPr>
        </w:pPrChange>
      </w:pPr>
      <w:ins w:id="783" w:author="vivo-Yanliang SUN" w:date="2022-08-12T11:48:00Z">
        <w:del w:id="784" w:author="Li, Hua" w:date="2022-08-15T13:25:00Z">
          <w:r w:rsidRPr="00E16F49" w:rsidDel="00AA015B">
            <w:rPr>
              <w:bCs/>
              <w:iCs/>
              <w:u w:val="single"/>
              <w:lang w:val="en-US" w:eastAsia="zh-CN"/>
              <w:rPrChange w:id="785"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786" w:author="vivo-Yanliang SUN" w:date="2022-08-12T11:48:00Z"/>
          <w:del w:id="787" w:author="Li, Hua" w:date="2022-08-15T13:25:00Z"/>
          <w:bCs/>
          <w:iCs/>
          <w:u w:val="single"/>
          <w:lang w:val="en-US" w:eastAsia="zh-CN"/>
          <w:rPrChange w:id="788" w:author="vivo-Yanliang SUN" w:date="2022-08-12T11:48:00Z">
            <w:rPr>
              <w:ins w:id="789" w:author="vivo-Yanliang SUN" w:date="2022-08-12T11:48:00Z"/>
              <w:del w:id="790" w:author="Li, Hua" w:date="2022-08-15T13:25:00Z"/>
              <w:b/>
              <w:bCs/>
              <w:iCs/>
              <w:u w:val="single"/>
              <w:lang w:val="en-US" w:eastAsia="zh-CN"/>
            </w:rPr>
          </w:rPrChange>
        </w:rPr>
        <w:pPrChange w:id="791" w:author="vivo-Yanliang SUN" w:date="2022-08-12T11:48:00Z">
          <w:pPr>
            <w:numPr>
              <w:ilvl w:val="2"/>
              <w:numId w:val="63"/>
            </w:numPr>
            <w:spacing w:after="120"/>
            <w:ind w:left="2790" w:hanging="360"/>
          </w:pPr>
        </w:pPrChange>
      </w:pPr>
      <w:ins w:id="792" w:author="vivo-Yanliang SUN" w:date="2022-08-12T11:48:00Z">
        <w:del w:id="793" w:author="Li, Hua" w:date="2022-08-15T13:25:00Z">
          <w:r w:rsidRPr="00E16F49" w:rsidDel="00AA015B">
            <w:rPr>
              <w:bCs/>
              <w:iCs/>
              <w:u w:val="single"/>
              <w:lang w:val="en-US" w:eastAsia="zh-CN"/>
              <w:rPrChange w:id="794"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ListParagraph"/>
        <w:numPr>
          <w:ilvl w:val="0"/>
          <w:numId w:val="63"/>
        </w:numPr>
        <w:overflowPunct/>
        <w:autoSpaceDE/>
        <w:autoSpaceDN/>
        <w:adjustRightInd/>
        <w:spacing w:after="120"/>
        <w:ind w:firstLineChars="0"/>
        <w:textAlignment w:val="auto"/>
        <w:rPr>
          <w:ins w:id="795" w:author="vivo-Yanliang SUN" w:date="2022-08-12T11:48:00Z"/>
          <w:del w:id="796" w:author="Li, Hua" w:date="2022-08-15T13:25:00Z"/>
          <w:rFonts w:eastAsiaTheme="minorEastAsia"/>
          <w:lang w:val="en-US" w:eastAsia="zh-CN"/>
        </w:rPr>
      </w:pPr>
      <w:ins w:id="797" w:author="vivo-Yanliang SUN" w:date="2022-08-12T11:48:00Z">
        <w:del w:id="798"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ListParagraph"/>
        <w:numPr>
          <w:ilvl w:val="1"/>
          <w:numId w:val="63"/>
        </w:numPr>
        <w:overflowPunct/>
        <w:autoSpaceDE/>
        <w:autoSpaceDN/>
        <w:adjustRightInd/>
        <w:spacing w:after="120"/>
        <w:ind w:firstLineChars="0"/>
        <w:textAlignment w:val="auto"/>
        <w:rPr>
          <w:ins w:id="799" w:author="vivo-Yanliang SUN" w:date="2022-08-12T11:48:00Z"/>
          <w:del w:id="800" w:author="Li, Hua" w:date="2022-08-15T13:25:00Z"/>
          <w:rFonts w:eastAsiaTheme="minorEastAsia"/>
          <w:lang w:val="en-US" w:eastAsia="zh-CN"/>
        </w:rPr>
      </w:pPr>
      <w:ins w:id="801" w:author="vivo-Yanliang SUN" w:date="2022-08-12T11:48:00Z">
        <w:del w:id="802"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803" w:author="vivo-Yanliang SUN" w:date="2022-08-12T11:48:00Z"/>
          <w:del w:id="804" w:author="Li, Hua" w:date="2022-08-15T13:25:00Z"/>
        </w:trPr>
        <w:tc>
          <w:tcPr>
            <w:tcW w:w="1236" w:type="dxa"/>
          </w:tcPr>
          <w:p w14:paraId="3E55B82F" w14:textId="0A6AEA4C" w:rsidR="00E16F49" w:rsidRPr="00EF1EE1" w:rsidDel="00AA015B" w:rsidRDefault="00E16F49" w:rsidP="00E16F49">
            <w:pPr>
              <w:spacing w:after="120"/>
              <w:rPr>
                <w:ins w:id="805" w:author="vivo-Yanliang SUN" w:date="2022-08-12T11:48:00Z"/>
                <w:del w:id="806" w:author="Li, Hua" w:date="2022-08-15T13:25:00Z"/>
                <w:rFonts w:eastAsiaTheme="minorEastAsia"/>
                <w:b/>
                <w:bCs/>
                <w:color w:val="0070C0"/>
                <w:lang w:val="en-US" w:eastAsia="zh-CN"/>
              </w:rPr>
            </w:pPr>
            <w:ins w:id="807" w:author="vivo-Yanliang SUN" w:date="2022-08-12T11:48:00Z">
              <w:del w:id="808"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809" w:author="vivo-Yanliang SUN" w:date="2022-08-12T11:48:00Z"/>
                <w:del w:id="810" w:author="Li, Hua" w:date="2022-08-15T13:25:00Z"/>
                <w:rFonts w:eastAsiaTheme="minorEastAsia"/>
                <w:b/>
                <w:bCs/>
                <w:color w:val="0070C0"/>
                <w:lang w:val="en-US" w:eastAsia="zh-CN"/>
              </w:rPr>
            </w:pPr>
            <w:ins w:id="811" w:author="vivo-Yanliang SUN" w:date="2022-08-12T11:48:00Z">
              <w:del w:id="812"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813" w:author="vivo-Yanliang SUN" w:date="2022-08-12T11:48:00Z"/>
          <w:del w:id="814" w:author="Li, Hua" w:date="2022-08-15T13:25:00Z"/>
        </w:trPr>
        <w:tc>
          <w:tcPr>
            <w:tcW w:w="1236" w:type="dxa"/>
          </w:tcPr>
          <w:p w14:paraId="7CB4DCD0" w14:textId="2952CBD5" w:rsidR="00E16F49" w:rsidRPr="00EF1EE1" w:rsidDel="00AA015B" w:rsidRDefault="00E16F49" w:rsidP="00E16F49">
            <w:pPr>
              <w:spacing w:after="120"/>
              <w:rPr>
                <w:ins w:id="815" w:author="vivo-Yanliang SUN" w:date="2022-08-12T11:48:00Z"/>
                <w:del w:id="816"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817" w:author="vivo-Yanliang SUN" w:date="2022-08-12T11:48:00Z"/>
                <w:del w:id="818" w:author="Li, Hua" w:date="2022-08-15T13:25:00Z"/>
                <w:bCs/>
                <w:lang w:val="en-US" w:eastAsia="ja-JP"/>
              </w:rPr>
            </w:pPr>
          </w:p>
        </w:tc>
      </w:tr>
      <w:tr w:rsidR="00E16F49" w:rsidRPr="00EF1EE1" w:rsidDel="00AA015B" w14:paraId="0D01B302" w14:textId="6734D85F" w:rsidTr="00E16F49">
        <w:trPr>
          <w:ins w:id="819" w:author="vivo-Yanliang SUN" w:date="2022-08-12T11:48:00Z"/>
          <w:del w:id="820" w:author="Li, Hua" w:date="2022-08-15T13:25:00Z"/>
        </w:trPr>
        <w:tc>
          <w:tcPr>
            <w:tcW w:w="1236" w:type="dxa"/>
          </w:tcPr>
          <w:p w14:paraId="1BE5778B" w14:textId="07AC4528" w:rsidR="00E16F49" w:rsidRPr="00EF1EE1" w:rsidDel="00AA015B" w:rsidRDefault="00E16F49" w:rsidP="00E16F49">
            <w:pPr>
              <w:spacing w:after="120"/>
              <w:rPr>
                <w:ins w:id="821" w:author="vivo-Yanliang SUN" w:date="2022-08-12T11:48:00Z"/>
                <w:del w:id="822"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823" w:author="vivo-Yanliang SUN" w:date="2022-08-12T11:48:00Z"/>
                <w:del w:id="824"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825" w:author="vivo-Yanliang SUN" w:date="2022-08-12T11:46:00Z"/>
          <w:del w:id="826"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827" w:author="Apple (Manasa)" w:date="2022-08-11T13:07:00Z"/>
          <w:rFonts w:eastAsiaTheme="minorEastAsia"/>
          <w:b/>
          <w:u w:val="single"/>
          <w:lang w:val="en-US" w:eastAsia="zh-CN"/>
        </w:rPr>
      </w:pPr>
      <w:ins w:id="828" w:author="Apple (Manasa)" w:date="2022-08-11T13:07:00Z">
        <w:r w:rsidRPr="00EF1EE1">
          <w:rPr>
            <w:rFonts w:eastAsiaTheme="minorEastAsia"/>
            <w:b/>
            <w:u w:val="single"/>
            <w:lang w:val="en-US" w:eastAsia="zh-CN"/>
          </w:rPr>
          <w:t>Issue 2-3-</w:t>
        </w:r>
        <w:del w:id="829" w:author="Li, Hua" w:date="2022-08-15T13:24:00Z">
          <w:r w:rsidRPr="00EF1EE1" w:rsidDel="00734C9B">
            <w:rPr>
              <w:rFonts w:eastAsiaTheme="minorEastAsia"/>
              <w:b/>
              <w:u w:val="single"/>
              <w:lang w:val="en-US" w:eastAsia="zh-CN"/>
            </w:rPr>
            <w:delText>2</w:delText>
          </w:r>
        </w:del>
      </w:ins>
      <w:ins w:id="830" w:author="Li, Hua" w:date="2022-08-15T13:33:00Z">
        <w:r w:rsidR="008206F3">
          <w:rPr>
            <w:rFonts w:eastAsiaTheme="minorEastAsia"/>
            <w:b/>
            <w:u w:val="single"/>
            <w:lang w:val="en-US" w:eastAsia="zh-CN"/>
          </w:rPr>
          <w:t>2</w:t>
        </w:r>
      </w:ins>
      <w:ins w:id="831" w:author="Apple (Manasa)" w:date="2022-08-11T13:07:00Z">
        <w:r w:rsidRPr="00EF1EE1">
          <w:rPr>
            <w:rFonts w:eastAsiaTheme="minorEastAsia"/>
            <w:b/>
            <w:u w:val="single"/>
            <w:lang w:val="en-US" w:eastAsia="zh-CN"/>
          </w:rPr>
          <w:t xml:space="preserve"> Overlapping SSB </w:t>
        </w:r>
      </w:ins>
      <w:ins w:id="832"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833" w:author="Li, Hua" w:date="2022-08-15T13:22:00Z"/>
          <w:lang w:val="en-US"/>
        </w:rPr>
      </w:pPr>
      <w:ins w:id="834" w:author="Li, Hua" w:date="2022-08-15T13:22:00Z">
        <w:r>
          <w:rPr>
            <w:lang w:val="en-US"/>
          </w:rPr>
          <w:t>Background:</w:t>
        </w:r>
      </w:ins>
    </w:p>
    <w:p w14:paraId="1CC3A6D5" w14:textId="4B1FEF10" w:rsidR="00472433" w:rsidRPr="00EF1EE1" w:rsidRDefault="00563F5F">
      <w:pPr>
        <w:spacing w:after="120"/>
        <w:ind w:firstLine="284"/>
        <w:rPr>
          <w:ins w:id="835" w:author="Apple (Manasa)" w:date="2022-08-11T13:09:00Z"/>
          <w:lang w:val="en-US"/>
        </w:rPr>
        <w:pPrChange w:id="836" w:author="Li, Hua" w:date="2022-08-15T13:22:00Z">
          <w:pPr>
            <w:spacing w:after="120"/>
          </w:pPr>
        </w:pPrChange>
      </w:pPr>
      <w:ins w:id="837" w:author="Apple (Manasa)" w:date="2022-08-11T13:08:00Z">
        <w:r w:rsidRPr="00EF1EE1">
          <w:rPr>
            <w:lang w:val="en-US"/>
          </w:rPr>
          <w:t>Definition</w:t>
        </w:r>
      </w:ins>
      <w:ins w:id="838" w:author="Apple (Manasa)" w:date="2022-08-11T13:07:00Z">
        <w:r w:rsidRPr="00EF1EE1">
          <w:rPr>
            <w:lang w:val="en-US"/>
            <w:rPrChange w:id="839" w:author="Apple (Manasa)" w:date="2022-08-11T13:08:00Z">
              <w:rPr>
                <w:b/>
                <w:bCs/>
                <w:u w:val="single"/>
              </w:rPr>
            </w:rPrChange>
          </w:rPr>
          <w:t xml:space="preserve"> of overlapping SSB between serving cell and cell with different PCI needs to be clari</w:t>
        </w:r>
      </w:ins>
      <w:ins w:id="840" w:author="Apple (Manasa)" w:date="2022-08-11T13:08:00Z">
        <w:r w:rsidRPr="00EF1EE1">
          <w:rPr>
            <w:lang w:val="en-US"/>
            <w:rPrChange w:id="841"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842" w:author="Apple (Manasa)" w:date="2022-08-11T13:17:00Z"/>
          <w:lang w:val="en-US" w:eastAsia="en-GB"/>
        </w:rPr>
        <w:pPrChange w:id="843" w:author="Li, Hua" w:date="2022-08-15T13:23:00Z">
          <w:pPr>
            <w:spacing w:after="120"/>
          </w:pPr>
        </w:pPrChange>
      </w:pPr>
      <w:ins w:id="844"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845" w:author="Apple (Manasa)" w:date="2022-08-11T13:17:00Z"/>
          <w:lang w:val="en-US" w:eastAsia="en-GB"/>
        </w:rPr>
      </w:pPr>
      <w:ins w:id="846" w:author="Apple (Manasa)" w:date="2022-08-11T13:17:00Z">
        <w:r w:rsidRPr="00EF1EE1">
          <w:rPr>
            <w:lang w:val="en-US" w:eastAsia="en-GB"/>
          </w:rPr>
          <w:tab/>
        </w:r>
      </w:ins>
      <w:ins w:id="847" w:author="Li, Hua" w:date="2022-08-15T13:23:00Z">
        <w:r w:rsidR="00601EA0">
          <w:rPr>
            <w:lang w:val="en-US" w:eastAsia="en-GB"/>
          </w:rPr>
          <w:tab/>
        </w:r>
      </w:ins>
      <w:ins w:id="848" w:author="Apple (Manasa)" w:date="2022-08-11T13:17:00Z">
        <w:r w:rsidRPr="00EF1EE1">
          <w:rPr>
            <w:lang w:val="en-US" w:eastAsia="en-GB"/>
          </w:rPr>
          <w:t xml:space="preserve">Example:  </w:t>
        </w:r>
        <w:proofErr w:type="gramStart"/>
        <w:r w:rsidRPr="00EF1EE1">
          <w:rPr>
            <w:lang w:val="en-US" w:eastAsia="en-GB"/>
          </w:rPr>
          <w:t>T</w:t>
        </w:r>
        <w:r w:rsidRPr="00EF1EE1">
          <w:rPr>
            <w:vertAlign w:val="subscript"/>
            <w:lang w:val="en-US" w:eastAsia="en-GB"/>
          </w:rPr>
          <w:t>SSB,SC</w:t>
        </w:r>
        <w:proofErr w:type="gramEnd"/>
        <w:r w:rsidRPr="00EF1EE1">
          <w:rPr>
            <w:vertAlign w:val="subscript"/>
            <w:lang w:val="en-US" w:eastAsia="en-GB"/>
          </w:rPr>
          <w:t xml:space="preserve">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849" w:author="Apple (Manasa)" w:date="2022-08-11T13:17:00Z"/>
          <w:lang w:val="en-US" w:eastAsia="en-GB"/>
        </w:rPr>
        <w:pPrChange w:id="850" w:author="Li, Hua" w:date="2022-08-15T13:23:00Z">
          <w:pPr>
            <w:spacing w:after="120"/>
          </w:pPr>
        </w:pPrChange>
      </w:pPr>
      <w:ins w:id="851"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852" w:author="Li, Hua" w:date="2022-08-15T13:22:00Z"/>
          <w:lang w:val="en-US" w:eastAsia="en-GB"/>
        </w:rPr>
        <w:pPrChange w:id="853" w:author="Li, Hua" w:date="2022-08-15T13:23:00Z">
          <w:pPr>
            <w:spacing w:after="120"/>
            <w:ind w:firstLine="284"/>
          </w:pPr>
        </w:pPrChange>
      </w:pPr>
      <w:ins w:id="854" w:author="Li, Hua" w:date="2022-08-15T13:27:00Z">
        <w:r>
          <w:rPr>
            <w:lang w:val="en-US" w:eastAsia="en-GB"/>
          </w:rPr>
          <w:t xml:space="preserve">    </w:t>
        </w:r>
      </w:ins>
      <w:ins w:id="855" w:author="Apple (Manasa)" w:date="2022-08-11T13:17:00Z">
        <w:r w:rsidR="008D7341" w:rsidRPr="00EF1EE1">
          <w:rPr>
            <w:lang w:val="en-US" w:eastAsia="en-GB"/>
          </w:rPr>
          <w:t xml:space="preserve">Example:  </w:t>
        </w:r>
        <w:proofErr w:type="gramStart"/>
        <w:r w:rsidR="008D7341" w:rsidRPr="00EF1EE1">
          <w:rPr>
            <w:lang w:val="en-US" w:eastAsia="en-GB"/>
          </w:rPr>
          <w:t>T</w:t>
        </w:r>
        <w:r w:rsidR="008D7341" w:rsidRPr="00EF1EE1">
          <w:rPr>
            <w:vertAlign w:val="subscript"/>
            <w:lang w:val="en-US" w:eastAsia="en-GB"/>
          </w:rPr>
          <w:t>SSB,SC</w:t>
        </w:r>
        <w:proofErr w:type="gramEnd"/>
        <w:r w:rsidR="008D7341" w:rsidRPr="00EF1EE1">
          <w:rPr>
            <w:vertAlign w:val="subscript"/>
            <w:lang w:val="en-US" w:eastAsia="en-GB"/>
          </w:rPr>
          <w:t xml:space="preserve">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856" w:author="Apple (Manasa)" w:date="2022-08-11T13:17:00Z"/>
          <w:lang w:val="en-US" w:eastAsia="en-GB"/>
        </w:rPr>
        <w:pPrChange w:id="857" w:author="Apple (Manasa)" w:date="2022-08-11T13:17:00Z">
          <w:pPr>
            <w:spacing w:after="120"/>
            <w:ind w:firstLine="720"/>
          </w:pPr>
        </w:pPrChange>
      </w:pPr>
    </w:p>
    <w:p w14:paraId="3AAA11CC" w14:textId="2115A4A1" w:rsidR="00563F5F" w:rsidRPr="00EF1EE1" w:rsidRDefault="008E6014" w:rsidP="008E6014">
      <w:pPr>
        <w:pStyle w:val="ListParagraph"/>
        <w:numPr>
          <w:ilvl w:val="0"/>
          <w:numId w:val="1"/>
        </w:numPr>
        <w:overflowPunct/>
        <w:autoSpaceDE/>
        <w:autoSpaceDN/>
        <w:adjustRightInd/>
        <w:spacing w:after="120" w:line="259" w:lineRule="auto"/>
        <w:ind w:left="740" w:firstLineChars="0"/>
        <w:textAlignment w:val="auto"/>
        <w:rPr>
          <w:ins w:id="858" w:author="Apple (Manasa)" w:date="2022-08-11T13:10:00Z"/>
          <w:rFonts w:eastAsiaTheme="minorEastAsia"/>
          <w:lang w:val="en-US" w:eastAsia="zh-CN"/>
        </w:rPr>
      </w:pPr>
      <w:ins w:id="859" w:author="Apple (Manasa)" w:date="2022-08-11T13:09:00Z">
        <w:r w:rsidRPr="00EF1EE1">
          <w:rPr>
            <w:rFonts w:eastAsiaTheme="minorEastAsia"/>
            <w:lang w:val="en-US" w:eastAsia="zh-CN"/>
            <w:rPrChange w:id="860" w:author="Apple (Manasa)" w:date="2022-08-11T13:10:00Z">
              <w:rPr/>
            </w:rPrChange>
          </w:rPr>
          <w:t>Proposal</w:t>
        </w:r>
      </w:ins>
      <w:ins w:id="861"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862" w:author="Apple (Manasa)" w:date="2022-08-11T13:10:00Z"/>
          <w:rFonts w:eastAsiaTheme="minorEastAsia"/>
          <w:lang w:val="en-US" w:eastAsia="zh-CN"/>
        </w:rPr>
      </w:pPr>
      <w:ins w:id="863" w:author="Apple (Manasa)" w:date="2022-08-11T13:18:00Z">
        <w:r w:rsidRPr="00EF1EE1">
          <w:rPr>
            <w:rFonts w:eastAsiaTheme="minorEastAsia"/>
            <w:lang w:val="en-US" w:eastAsia="zh-CN"/>
          </w:rPr>
          <w:t>Option</w:t>
        </w:r>
      </w:ins>
      <w:ins w:id="864"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865" w:author="Apple (Manasa)" w:date="2022-08-11T13:12:00Z"/>
          <w:rFonts w:eastAsiaTheme="minorEastAsia"/>
          <w:lang w:val="en-US" w:eastAsia="zh-CN"/>
        </w:rPr>
      </w:pPr>
      <w:ins w:id="866" w:author="Apple (Manasa)" w:date="2022-08-11T13:10:00Z">
        <w:r w:rsidRPr="00EF1EE1">
          <w:rPr>
            <w:rFonts w:eastAsiaTheme="minorEastAsia"/>
            <w:lang w:val="en-US" w:eastAsia="zh-CN"/>
            <w:rPrChange w:id="867"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868" w:author="Apple (Manasa)" w:date="2022-08-11T13:14:00Z"/>
          <w:rFonts w:eastAsiaTheme="minorEastAsia"/>
          <w:lang w:val="en-US" w:eastAsia="zh-CN"/>
        </w:rPr>
      </w:pPr>
      <w:ins w:id="869" w:author="Apple (Manasa)" w:date="2022-08-11T13:18:00Z">
        <w:r w:rsidRPr="00EF1EE1">
          <w:rPr>
            <w:rFonts w:eastAsiaTheme="minorEastAsia"/>
            <w:lang w:val="en-US" w:eastAsia="zh-CN"/>
          </w:rPr>
          <w:t>Option</w:t>
        </w:r>
      </w:ins>
      <w:ins w:id="870"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ListParagraph"/>
        <w:numPr>
          <w:ilvl w:val="2"/>
          <w:numId w:val="1"/>
        </w:numPr>
        <w:overflowPunct/>
        <w:autoSpaceDE/>
        <w:autoSpaceDN/>
        <w:adjustRightInd/>
        <w:spacing w:after="120" w:line="259" w:lineRule="auto"/>
        <w:ind w:firstLineChars="0"/>
        <w:textAlignment w:val="auto"/>
        <w:rPr>
          <w:ins w:id="871" w:author="Apple (Manasa)" w:date="2022-08-11T13:13:00Z"/>
          <w:rFonts w:eastAsiaTheme="minorEastAsia"/>
          <w:i/>
          <w:iCs/>
          <w:lang w:val="en-US" w:eastAsia="zh-CN"/>
          <w:rPrChange w:id="872" w:author="Apple (Manasa)" w:date="2022-08-11T13:14:00Z">
            <w:rPr>
              <w:ins w:id="873" w:author="Apple (Manasa)" w:date="2022-08-11T13:13:00Z"/>
              <w:lang w:eastAsia="en-GB"/>
            </w:rPr>
          </w:rPrChange>
        </w:rPr>
        <w:pPrChange w:id="874" w:author="Apple (Manasa)" w:date="2022-08-11T13:14:00Z">
          <w:pPr>
            <w:spacing w:after="120"/>
            <w:ind w:firstLine="720"/>
          </w:pPr>
        </w:pPrChange>
      </w:pPr>
      <w:ins w:id="875" w:author="Apple (Manasa)" w:date="2022-08-11T13:13:00Z">
        <w:r w:rsidRPr="00EF1EE1">
          <w:rPr>
            <w:lang w:val="en-US" w:eastAsia="en-GB"/>
          </w:rPr>
          <w:lastRenderedPageBreak/>
          <w:t>SSB are overlapping when they have the same SSB index in addition to overlapping SSB window</w:t>
        </w:r>
        <w:r w:rsidRPr="00EF1EE1">
          <w:rPr>
            <w:i/>
            <w:iCs/>
            <w:lang w:val="en-US" w:eastAsia="en-GB"/>
            <w:rPrChange w:id="876" w:author="Apple (Manasa)" w:date="2022-08-11T13:14:00Z">
              <w:rPr>
                <w:lang w:eastAsia="en-GB"/>
              </w:rPr>
            </w:rPrChange>
          </w:rPr>
          <w:t>.</w:t>
        </w:r>
      </w:ins>
    </w:p>
    <w:p w14:paraId="73537280" w14:textId="77777777" w:rsidR="008E6014" w:rsidRPr="00EF1EE1" w:rsidRDefault="008E6014" w:rsidP="008E6014">
      <w:pPr>
        <w:pStyle w:val="ListParagraph"/>
        <w:numPr>
          <w:ilvl w:val="0"/>
          <w:numId w:val="1"/>
        </w:numPr>
        <w:overflowPunct/>
        <w:autoSpaceDE/>
        <w:autoSpaceDN/>
        <w:adjustRightInd/>
        <w:spacing w:after="120"/>
        <w:ind w:firstLineChars="0"/>
        <w:textAlignment w:val="auto"/>
        <w:rPr>
          <w:ins w:id="877" w:author="Apple (Manasa)" w:date="2022-08-11T13:14:00Z"/>
          <w:rFonts w:eastAsiaTheme="minorEastAsia"/>
          <w:lang w:val="en-US" w:eastAsia="zh-CN"/>
        </w:rPr>
      </w:pPr>
      <w:ins w:id="878"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ListParagraph"/>
        <w:numPr>
          <w:ilvl w:val="1"/>
          <w:numId w:val="1"/>
        </w:numPr>
        <w:overflowPunct/>
        <w:autoSpaceDE/>
        <w:autoSpaceDN/>
        <w:adjustRightInd/>
        <w:spacing w:after="120"/>
        <w:ind w:firstLineChars="0"/>
        <w:textAlignment w:val="auto"/>
        <w:rPr>
          <w:ins w:id="879" w:author="Apple (Manasa)" w:date="2022-08-11T13:14:00Z"/>
          <w:rFonts w:eastAsiaTheme="minorEastAsia"/>
          <w:lang w:val="en-US" w:eastAsia="zh-CN"/>
        </w:rPr>
      </w:pPr>
      <w:ins w:id="880" w:author="Apple (Manasa)" w:date="2022-08-11T13:14: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E6014" w:rsidRPr="00EF1EE1" w14:paraId="15B48D23" w14:textId="77777777" w:rsidTr="00E16F49">
        <w:trPr>
          <w:ins w:id="881" w:author="Apple (Manasa)" w:date="2022-08-11T13:14:00Z"/>
        </w:trPr>
        <w:tc>
          <w:tcPr>
            <w:tcW w:w="1236" w:type="dxa"/>
          </w:tcPr>
          <w:p w14:paraId="71414FCF" w14:textId="77777777" w:rsidR="008E6014" w:rsidRPr="00EF1EE1" w:rsidRDefault="008E6014" w:rsidP="00E16F49">
            <w:pPr>
              <w:spacing w:after="120"/>
              <w:rPr>
                <w:ins w:id="882" w:author="Apple (Manasa)" w:date="2022-08-11T13:14:00Z"/>
                <w:rFonts w:eastAsiaTheme="minorEastAsia"/>
                <w:b/>
                <w:bCs/>
                <w:color w:val="0070C0"/>
                <w:lang w:val="en-US" w:eastAsia="zh-CN"/>
              </w:rPr>
            </w:pPr>
            <w:ins w:id="883"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884" w:author="Apple (Manasa)" w:date="2022-08-11T13:14:00Z"/>
                <w:rFonts w:eastAsiaTheme="minorEastAsia"/>
                <w:b/>
                <w:bCs/>
                <w:color w:val="0070C0"/>
                <w:lang w:val="en-US" w:eastAsia="zh-CN"/>
              </w:rPr>
            </w:pPr>
            <w:ins w:id="885"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886" w:author="Apple (Manasa)" w:date="2022-08-11T13:14:00Z"/>
        </w:trPr>
        <w:tc>
          <w:tcPr>
            <w:tcW w:w="1236" w:type="dxa"/>
          </w:tcPr>
          <w:p w14:paraId="4A9743C4" w14:textId="2C37D920" w:rsidR="003F6889" w:rsidRPr="00EF1EE1" w:rsidRDefault="003F6889" w:rsidP="003F6889">
            <w:pPr>
              <w:spacing w:after="120"/>
              <w:rPr>
                <w:ins w:id="887" w:author="Apple (Manasa)" w:date="2022-08-11T13:14:00Z"/>
                <w:rFonts w:eastAsiaTheme="minorEastAsia"/>
                <w:color w:val="0070C0"/>
                <w:lang w:val="en-US" w:eastAsia="zh-CN"/>
              </w:rPr>
            </w:pPr>
            <w:ins w:id="888"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889" w:author="Apple (Manasa)" w:date="2022-08-11T13:14:00Z"/>
                <w:bCs/>
                <w:lang w:val="en-US" w:eastAsia="ja-JP"/>
              </w:rPr>
            </w:pPr>
            <w:ins w:id="890" w:author="Li, Hua" w:date="2022-08-16T20:50:00Z">
              <w:r>
                <w:rPr>
                  <w:bCs/>
                  <w:lang w:val="en-US" w:eastAsia="ja-JP"/>
                </w:rPr>
                <w:t xml:space="preserve">SSB are overlapping when </w:t>
              </w:r>
              <w:r w:rsidRPr="00EF1EE1">
                <w:rPr>
                  <w:bCs/>
                  <w:szCs w:val="24"/>
                  <w:lang w:val="en-US"/>
                </w:rPr>
                <w:t xml:space="preserve">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Pr>
                  <w:bCs/>
                  <w:szCs w:val="24"/>
                  <w:lang w:val="en-US"/>
                </w:rPr>
                <w:t>. Not sure whether the scenario is option 1?</w:t>
              </w:r>
            </w:ins>
          </w:p>
        </w:tc>
      </w:tr>
      <w:tr w:rsidR="00155EC2" w:rsidRPr="00EF1EE1" w14:paraId="1541A414" w14:textId="77777777" w:rsidTr="00E16F49">
        <w:trPr>
          <w:ins w:id="891" w:author="vivo-Yanliang SUN" w:date="2022-08-17T17:38:00Z"/>
        </w:trPr>
        <w:tc>
          <w:tcPr>
            <w:tcW w:w="1236" w:type="dxa"/>
          </w:tcPr>
          <w:p w14:paraId="3958E9D3" w14:textId="3CF10070" w:rsidR="00155EC2" w:rsidRDefault="00155EC2" w:rsidP="00155EC2">
            <w:pPr>
              <w:spacing w:after="120"/>
              <w:rPr>
                <w:ins w:id="892" w:author="vivo-Yanliang SUN" w:date="2022-08-17T17:38:00Z"/>
                <w:rFonts w:eastAsiaTheme="minorEastAsia"/>
                <w:color w:val="0070C0"/>
                <w:lang w:val="en-US" w:eastAsia="zh-CN"/>
              </w:rPr>
            </w:pPr>
            <w:ins w:id="893"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30F1913" w14:textId="04AAA048" w:rsidR="00155EC2" w:rsidRDefault="00155EC2" w:rsidP="00155EC2">
            <w:pPr>
              <w:spacing w:after="120"/>
              <w:rPr>
                <w:ins w:id="894" w:author="vivo-Yanliang SUN" w:date="2022-08-17T17:38:00Z"/>
                <w:bCs/>
                <w:lang w:val="en-US" w:eastAsia="ja-JP"/>
              </w:rPr>
            </w:pPr>
            <w:ins w:id="895"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351A9D" w:rsidRPr="00EF1EE1" w14:paraId="7E5AA6AD" w14:textId="77777777" w:rsidTr="00E16F49">
        <w:trPr>
          <w:ins w:id="896" w:author="Apple (Manasa)" w:date="2022-08-11T13:14:00Z"/>
        </w:trPr>
        <w:tc>
          <w:tcPr>
            <w:tcW w:w="1236" w:type="dxa"/>
          </w:tcPr>
          <w:p w14:paraId="04091E12" w14:textId="3C085A50" w:rsidR="00351A9D" w:rsidRPr="00EF1EE1" w:rsidRDefault="00351A9D" w:rsidP="00351A9D">
            <w:pPr>
              <w:spacing w:after="120"/>
              <w:rPr>
                <w:ins w:id="897" w:author="Apple (Manasa)" w:date="2022-08-11T13:14:00Z"/>
                <w:rFonts w:eastAsiaTheme="minorEastAsia"/>
                <w:color w:val="0070C0"/>
                <w:lang w:val="en-US" w:eastAsia="zh-CN"/>
              </w:rPr>
            </w:pPr>
            <w:ins w:id="898"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CD339BB" w14:textId="277D8C20" w:rsidR="00351A9D" w:rsidRPr="00EF1EE1" w:rsidRDefault="00351A9D" w:rsidP="00351A9D">
            <w:pPr>
              <w:spacing w:after="120"/>
              <w:rPr>
                <w:ins w:id="899" w:author="Apple (Manasa)" w:date="2022-08-11T13:14:00Z"/>
                <w:rFonts w:eastAsiaTheme="minorEastAsia"/>
                <w:color w:val="0070C0"/>
                <w:lang w:val="en-US" w:eastAsia="zh-CN"/>
              </w:rPr>
            </w:pPr>
            <w:ins w:id="900" w:author="CK Yang (楊智凱)" w:date="2022-08-18T01:27:00Z">
              <w:r>
                <w:rPr>
                  <w:rFonts w:eastAsia="PMingLiU"/>
                  <w:color w:val="0070C0"/>
                  <w:lang w:val="en-US" w:eastAsia="zh-TW"/>
                </w:rPr>
                <w:t>The issue is unclear to us. Could proponent clarify it more? thanks</w:t>
              </w:r>
            </w:ins>
          </w:p>
        </w:tc>
      </w:tr>
      <w:tr w:rsidR="00153C55" w:rsidRPr="00EF1EE1" w14:paraId="63AFA426" w14:textId="77777777" w:rsidTr="00153C55">
        <w:trPr>
          <w:ins w:id="901" w:author="Apple (Manasa)" w:date="2022-08-17T12:41:00Z"/>
        </w:trPr>
        <w:tc>
          <w:tcPr>
            <w:tcW w:w="1236" w:type="dxa"/>
          </w:tcPr>
          <w:p w14:paraId="7DF8976C" w14:textId="77777777" w:rsidR="00153C55" w:rsidRPr="00EF1EE1" w:rsidRDefault="00153C55" w:rsidP="00B20A5B">
            <w:pPr>
              <w:spacing w:after="120"/>
              <w:rPr>
                <w:ins w:id="902" w:author="Apple (Manasa)" w:date="2022-08-17T12:41:00Z"/>
                <w:rFonts w:eastAsiaTheme="minorEastAsia"/>
                <w:color w:val="0070C0"/>
                <w:lang w:val="en-US" w:eastAsia="zh-CN"/>
              </w:rPr>
            </w:pPr>
            <w:ins w:id="903" w:author="Apple (Manasa)" w:date="2022-08-17T12:41:00Z">
              <w:r>
                <w:rPr>
                  <w:rFonts w:eastAsiaTheme="minorEastAsia"/>
                  <w:color w:val="0070C0"/>
                  <w:lang w:val="en-US" w:eastAsia="zh-CN"/>
                </w:rPr>
                <w:t>Apple</w:t>
              </w:r>
            </w:ins>
          </w:p>
        </w:tc>
        <w:tc>
          <w:tcPr>
            <w:tcW w:w="8393" w:type="dxa"/>
          </w:tcPr>
          <w:p w14:paraId="44D5F4C8" w14:textId="1722B2AE" w:rsidR="00153C55" w:rsidRDefault="00153C55" w:rsidP="00B20A5B">
            <w:pPr>
              <w:spacing w:after="120"/>
              <w:rPr>
                <w:ins w:id="904" w:author="Apple (Manasa)" w:date="2022-08-17T12:41:00Z"/>
                <w:rFonts w:eastAsiaTheme="minorEastAsia"/>
                <w:color w:val="0070C0"/>
                <w:lang w:val="en-US" w:eastAsia="zh-CN"/>
              </w:rPr>
            </w:pPr>
            <w:ins w:id="905" w:author="Apple (Manasa)" w:date="2022-08-17T12:41:00Z">
              <w:r w:rsidRPr="00B20A5B">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292D85F8" w14:textId="5EB06CC1" w:rsidR="00153C55" w:rsidRDefault="00153C55" w:rsidP="00B20A5B">
            <w:pPr>
              <w:spacing w:after="120"/>
              <w:rPr>
                <w:ins w:id="906" w:author="Apple (Manasa)" w:date="2022-08-17T12:41:00Z"/>
                <w:rFonts w:eastAsiaTheme="minorEastAsia"/>
                <w:color w:val="0070C0"/>
                <w:lang w:val="en-US" w:eastAsia="zh-CN"/>
              </w:rPr>
            </w:pPr>
            <w:ins w:id="907" w:author="Apple (Manasa)" w:date="2022-08-17T12:41:00Z">
              <w:r w:rsidRPr="00F35F37">
                <w:rPr>
                  <w:rFonts w:eastAsiaTheme="minorEastAsia"/>
                  <w:color w:val="0070C0"/>
                  <w:highlight w:val="yellow"/>
                  <w:lang w:val="en-US" w:eastAsia="zh-CN"/>
                  <w:rPrChange w:id="908" w:author="Apple (Manasa)" w:date="2022-08-17T12:46:00Z">
                    <w:rPr>
                      <w:rFonts w:eastAsiaTheme="minorEastAsia"/>
                      <w:color w:val="0070C0"/>
                      <w:lang w:val="en-US" w:eastAsia="zh-CN"/>
                    </w:rPr>
                  </w:rPrChange>
                </w:rPr>
                <w:t>To MT</w:t>
              </w:r>
            </w:ins>
            <w:ins w:id="909" w:author="Apple (Manasa)" w:date="2022-08-17T12:42:00Z">
              <w:r w:rsidRPr="00F35F37">
                <w:rPr>
                  <w:rFonts w:eastAsiaTheme="minorEastAsia"/>
                  <w:color w:val="0070C0"/>
                  <w:highlight w:val="yellow"/>
                  <w:lang w:val="en-US" w:eastAsia="zh-CN"/>
                  <w:rPrChange w:id="910"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911" w:author="Apple (Manasa)" w:date="2022-08-17T12:46:00Z">
              <w:r w:rsidR="00F35F37">
                <w:rPr>
                  <w:rFonts w:eastAsiaTheme="minorEastAsia"/>
                  <w:color w:val="0070C0"/>
                  <w:lang w:val="en-US" w:eastAsia="zh-CN"/>
                </w:rPr>
                <w:t xml:space="preserve"> </w:t>
              </w:r>
            </w:ins>
            <w:ins w:id="912" w:author="Apple (Manasa)" w:date="2022-08-17T12:42:00Z">
              <w:r>
                <w:rPr>
                  <w:rFonts w:eastAsiaTheme="minorEastAsia"/>
                  <w:color w:val="0070C0"/>
                  <w:lang w:val="en-US" w:eastAsia="zh-CN"/>
                </w:rPr>
                <w:t>would like to confirm and define what overlapping SSB between serving cell and cell with diff PCI mean in RAN4. Until now we have SSB from serving cell overlapping with MG or SMTC occasion</w:t>
              </w:r>
              <w:r w:rsidR="00F35F37">
                <w:rPr>
                  <w:rFonts w:eastAsiaTheme="minorEastAsia"/>
                  <w:color w:val="0070C0"/>
                  <w:lang w:val="en-US" w:eastAsia="zh-CN"/>
                </w:rPr>
                <w:t xml:space="preserve">, but now </w:t>
              </w:r>
            </w:ins>
            <w:ins w:id="913" w:author="Apple (Manasa)" w:date="2022-08-17T12:43:00Z">
              <w:r w:rsidR="00F35F37">
                <w:rPr>
                  <w:rFonts w:eastAsiaTheme="minorEastAsia"/>
                  <w:color w:val="0070C0"/>
                  <w:lang w:val="en-US" w:eastAsia="zh-CN"/>
                </w:rPr>
                <w:t xml:space="preserve">we have SSB overlapping with SSB. Is it defined as overlapping if they overlap </w:t>
              </w:r>
            </w:ins>
            <w:ins w:id="914" w:author="Apple (Manasa)" w:date="2022-08-17T12:44:00Z">
              <w:r w:rsidR="00F35F37">
                <w:rPr>
                  <w:rFonts w:eastAsiaTheme="minorEastAsia"/>
                  <w:color w:val="0070C0"/>
                  <w:lang w:val="en-US" w:eastAsia="zh-CN"/>
                </w:rPr>
                <w:t>at a SSB occasion level (Case1</w:t>
              </w:r>
              <w:proofErr w:type="gramStart"/>
              <w:r w:rsidR="00F35F37">
                <w:rPr>
                  <w:rFonts w:eastAsiaTheme="minorEastAsia"/>
                  <w:color w:val="0070C0"/>
                  <w:lang w:val="en-US" w:eastAsia="zh-CN"/>
                </w:rPr>
                <w:t>)  or</w:t>
              </w:r>
              <w:proofErr w:type="gramEnd"/>
              <w:r w:rsidR="00F35F37">
                <w:rPr>
                  <w:rFonts w:eastAsiaTheme="minorEastAsia"/>
                  <w:color w:val="0070C0"/>
                  <w:lang w:val="en-US" w:eastAsia="zh-CN"/>
                </w:rPr>
                <w:t xml:space="preserve"> at a symbol level (Case 2)</w:t>
              </w:r>
            </w:ins>
          </w:p>
          <w:p w14:paraId="5F1C81E2" w14:textId="77777777" w:rsidR="00153C55" w:rsidRPr="00EF1EE1" w:rsidRDefault="00153C55" w:rsidP="00B20A5B">
            <w:pPr>
              <w:spacing w:after="120"/>
              <w:rPr>
                <w:ins w:id="915" w:author="Apple (Manasa)" w:date="2022-08-17T12:41:00Z"/>
                <w:rFonts w:eastAsiaTheme="minorEastAsia"/>
                <w:color w:val="0070C0"/>
                <w:lang w:val="en-US" w:eastAsia="zh-CN"/>
              </w:rPr>
            </w:pPr>
            <w:ins w:id="916"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bl>
    <w:p w14:paraId="76B942D7" w14:textId="1B254AA8" w:rsidR="008E6014" w:rsidRPr="00EF1EE1" w:rsidDel="00E972F9" w:rsidRDefault="008E6014" w:rsidP="008E6014">
      <w:pPr>
        <w:rPr>
          <w:ins w:id="917" w:author="Apple (Manasa)" w:date="2022-08-11T13:14:00Z"/>
          <w:del w:id="918"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919" w:author="Apple (Manasa)" w:date="2022-08-11T13:10:00Z"/>
          <w:del w:id="920" w:author="Li, Hua" w:date="2022-08-15T13:27:00Z"/>
          <w:rFonts w:eastAsiaTheme="minorEastAsia"/>
          <w:lang w:val="en-US" w:eastAsia="zh-CN"/>
          <w:rPrChange w:id="921" w:author="Apple (Manasa)" w:date="2022-08-11T13:14:00Z">
            <w:rPr>
              <w:ins w:id="922" w:author="Apple (Manasa)" w:date="2022-08-11T13:10:00Z"/>
              <w:del w:id="923" w:author="Li, Hua" w:date="2022-08-15T13:27:00Z"/>
            </w:rPr>
          </w:rPrChange>
        </w:rPr>
        <w:pPrChange w:id="924" w:author="Apple (Manasa)" w:date="2022-08-11T13:14:00Z">
          <w:pPr>
            <w:spacing w:after="120"/>
          </w:pPr>
        </w:pPrChange>
      </w:pPr>
    </w:p>
    <w:p w14:paraId="3665AA3A" w14:textId="264238EF" w:rsidR="008E6014" w:rsidRPr="00EF1EE1" w:rsidDel="00E972F9" w:rsidRDefault="008E6014" w:rsidP="00020F1D">
      <w:pPr>
        <w:spacing w:after="120"/>
        <w:rPr>
          <w:ins w:id="925" w:author="Apple (Manasa)" w:date="2022-08-11T13:08:00Z"/>
          <w:del w:id="926" w:author="Li, Hua" w:date="2022-08-15T13:27:00Z"/>
          <w:lang w:val="en-US"/>
        </w:rPr>
      </w:pPr>
    </w:p>
    <w:p w14:paraId="2FCED1FE" w14:textId="77777777" w:rsidR="00563F5F" w:rsidRPr="00EF1EE1" w:rsidRDefault="00563F5F" w:rsidP="00020F1D">
      <w:pPr>
        <w:spacing w:after="120"/>
        <w:rPr>
          <w:lang w:val="en-US"/>
          <w:rPrChange w:id="927" w:author="Apple (Manasa)" w:date="2022-08-11T13:08:00Z">
            <w:rPr>
              <w:b/>
              <w:bCs/>
              <w:u w:val="single"/>
            </w:rPr>
          </w:rPrChange>
        </w:rPr>
      </w:pPr>
    </w:p>
    <w:p w14:paraId="20B1B76C" w14:textId="47C146E6" w:rsidR="00020F1D" w:rsidRPr="00EF1EE1" w:rsidRDefault="001E3531" w:rsidP="00CC5F01">
      <w:pPr>
        <w:rPr>
          <w:ins w:id="928" w:author="Apple (Manasa)" w:date="2022-08-11T13:17:00Z"/>
          <w:rFonts w:eastAsiaTheme="minorEastAsia"/>
          <w:b/>
          <w:u w:val="single"/>
          <w:lang w:val="en-US" w:eastAsia="zh-CN"/>
        </w:rPr>
      </w:pPr>
      <w:r w:rsidRPr="00EF1EE1">
        <w:rPr>
          <w:rFonts w:eastAsiaTheme="minorEastAsia"/>
          <w:b/>
          <w:u w:val="single"/>
          <w:lang w:val="en-US" w:eastAsia="zh-CN"/>
        </w:rPr>
        <w:t>Issue 2-3-</w:t>
      </w:r>
      <w:del w:id="929" w:author="Li, Hua" w:date="2022-08-15T13:24:00Z">
        <w:r w:rsidRPr="00EF1EE1" w:rsidDel="00734C9B">
          <w:rPr>
            <w:rFonts w:eastAsiaTheme="minorEastAsia"/>
            <w:b/>
            <w:u w:val="single"/>
            <w:lang w:val="en-US" w:eastAsia="zh-CN"/>
          </w:rPr>
          <w:delText>2</w:delText>
        </w:r>
      </w:del>
      <w:ins w:id="930" w:author="Apple (Manasa)" w:date="2022-08-11T13:07:00Z">
        <w:del w:id="931" w:author="Li, Hua" w:date="2022-08-15T13:24:00Z">
          <w:r w:rsidR="00563F5F" w:rsidRPr="00EF1EE1" w:rsidDel="00734C9B">
            <w:rPr>
              <w:rFonts w:eastAsiaTheme="minorEastAsia"/>
              <w:b/>
              <w:u w:val="single"/>
              <w:lang w:val="en-US" w:eastAsia="zh-CN"/>
            </w:rPr>
            <w:delText>a</w:delText>
          </w:r>
        </w:del>
      </w:ins>
      <w:del w:id="932" w:author="Li, Hua" w:date="2022-08-15T13:24:00Z">
        <w:r w:rsidRPr="00EF1EE1" w:rsidDel="00734C9B">
          <w:rPr>
            <w:rFonts w:eastAsiaTheme="minorEastAsia"/>
            <w:b/>
            <w:u w:val="single"/>
            <w:lang w:val="en-US" w:eastAsia="zh-CN"/>
          </w:rPr>
          <w:delText xml:space="preserve"> </w:delText>
        </w:r>
      </w:del>
      <w:ins w:id="933" w:author="Li, Hua" w:date="2022-08-15T13:33:00Z">
        <w:r w:rsidR="008206F3">
          <w:rPr>
            <w:rFonts w:eastAsiaTheme="minorEastAsia"/>
            <w:b/>
            <w:u w:val="single"/>
            <w:lang w:val="en-US" w:eastAsia="zh-CN"/>
          </w:rPr>
          <w:t>3</w:t>
        </w:r>
      </w:ins>
      <w:ins w:id="934"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935" w:author="Apple (Manasa)" w:date="2022-08-11T13:17:00Z">
            <w:rPr>
              <w:rFonts w:eastAsiaTheme="minorEastAsia"/>
              <w:b/>
              <w:u w:val="single"/>
              <w:lang w:eastAsia="zh-CN"/>
            </w:rPr>
          </w:rPrChange>
        </w:rPr>
      </w:pPr>
      <w:ins w:id="936" w:author="Apple (Manasa)" w:date="2022-08-11T13:17:00Z">
        <w:r w:rsidRPr="00EF1EE1">
          <w:rPr>
            <w:rFonts w:eastAsiaTheme="minorEastAsia"/>
            <w:bCs/>
            <w:lang w:val="en-US" w:eastAsia="zh-CN"/>
          </w:rPr>
          <w:t xml:space="preserve">For the case when </w:t>
        </w:r>
      </w:ins>
      <w:ins w:id="937" w:author="Apple (Manasa)" w:date="2022-08-11T13:18:00Z">
        <w:r w:rsidRPr="00EF1EE1">
          <w:rPr>
            <w:rFonts w:eastAsiaTheme="minorEastAsia"/>
            <w:bCs/>
            <w:lang w:val="en-US" w:eastAsia="zh-CN"/>
          </w:rPr>
          <w:t xml:space="preserve">Option 2 is </w:t>
        </w:r>
      </w:ins>
      <w:ins w:id="938" w:author="Apple (Manasa)" w:date="2022-08-11T13:19:00Z">
        <w:r w:rsidRPr="00EF1EE1">
          <w:rPr>
            <w:rFonts w:eastAsiaTheme="minorEastAsia"/>
            <w:bCs/>
            <w:lang w:val="en-US" w:eastAsia="zh-CN"/>
          </w:rPr>
          <w:t>agreed in Issue 2-3-</w:t>
        </w:r>
        <w:del w:id="939" w:author="Li, Hua" w:date="2022-08-15T13:26:00Z">
          <w:r w:rsidRPr="00EF1EE1" w:rsidDel="00542985">
            <w:rPr>
              <w:rFonts w:eastAsiaTheme="minorEastAsia"/>
              <w:bCs/>
              <w:lang w:val="en-US" w:eastAsia="zh-CN"/>
            </w:rPr>
            <w:delText>2</w:delText>
          </w:r>
        </w:del>
      </w:ins>
      <w:ins w:id="940" w:author="Li, Hua" w:date="2022-08-15T13:33:00Z">
        <w:r w:rsidR="008206F3">
          <w:rPr>
            <w:rFonts w:eastAsiaTheme="minorEastAsia"/>
            <w:bCs/>
            <w:lang w:val="en-US" w:eastAsia="zh-CN"/>
          </w:rPr>
          <w:t>2</w:t>
        </w:r>
      </w:ins>
      <w:ins w:id="941"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proofErr w:type="gramStart"/>
      <w:r w:rsidRPr="00EF1EE1">
        <w:rPr>
          <w:rFonts w:eastAsiaTheme="minorEastAsia"/>
          <w:lang w:val="en-US" w:eastAsia="zh-CN"/>
        </w:rPr>
        <w:t>Apple</w:t>
      </w:r>
      <w:r w:rsidR="00AF1953" w:rsidRPr="00EF1EE1">
        <w:rPr>
          <w:rFonts w:eastAsiaTheme="minorEastAsia"/>
          <w:lang w:val="en-US" w:eastAsia="zh-CN"/>
        </w:rPr>
        <w:t>,vivo</w:t>
      </w:r>
      <w:proofErr w:type="gramEnd"/>
      <w:r w:rsidRPr="00EF1EE1">
        <w:rPr>
          <w:rFonts w:eastAsiaTheme="minorEastAsia"/>
          <w:lang w:val="en-US" w:eastAsia="zh-CN"/>
        </w:rPr>
        <w:t>):</w:t>
      </w:r>
    </w:p>
    <w:p w14:paraId="3F9749BF" w14:textId="1B6B4F0E" w:rsidR="00743648" w:rsidRPr="00EF1EE1" w:rsidRDefault="007436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Sharing factors are applicable when 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sidR="00AF1953" w:rsidRPr="00EF1EE1">
        <w:rPr>
          <w:bCs/>
          <w:szCs w:val="24"/>
          <w:lang w:val="en-US"/>
        </w:rPr>
        <w:t>.</w:t>
      </w:r>
    </w:p>
    <w:p w14:paraId="68097BE1" w14:textId="58465285" w:rsidR="00AF1953" w:rsidRPr="00EF1EE1"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No matter whether SSB indexes are same between SSB of the serving cell SSB and SSB of the cell with different PCI, UE can not perform L1 measurement for serving cell and the cell with different PCI at the same time. </w:t>
      </w:r>
      <w:proofErr w:type="gramStart"/>
      <w:r w:rsidRPr="00EF1EE1">
        <w:rPr>
          <w:bCs/>
          <w:szCs w:val="24"/>
          <w:lang w:val="en-US"/>
        </w:rPr>
        <w:t>So</w:t>
      </w:r>
      <w:proofErr w:type="gramEnd"/>
      <w:r w:rsidRPr="00EF1EE1">
        <w:rPr>
          <w:bCs/>
          <w:szCs w:val="24"/>
          <w:lang w:val="en-US"/>
        </w:rPr>
        <w:t xml:space="preserve"> We are not sure about the necessity of such applicability rule.</w:t>
      </w:r>
    </w:p>
    <w:p w14:paraId="36040F28" w14:textId="77777777" w:rsidR="00846246" w:rsidRPr="00EF1EE1" w:rsidRDefault="00846246" w:rsidP="00846246">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942"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943" w:author="Li, Hua" w:date="2022-08-16T20:50:00Z">
              <w:r>
                <w:rPr>
                  <w:bCs/>
                  <w:lang w:val="en-US" w:eastAsia="ja-JP"/>
                </w:rPr>
                <w:t>Fine with proposal 1.</w:t>
              </w:r>
            </w:ins>
          </w:p>
        </w:tc>
      </w:tr>
      <w:tr w:rsidR="00155EC2" w:rsidRPr="00EF1EE1" w14:paraId="6F6A10F4" w14:textId="77777777" w:rsidTr="00322729">
        <w:trPr>
          <w:ins w:id="944" w:author="vivo-Yanliang SUN" w:date="2022-08-17T17:38:00Z"/>
        </w:trPr>
        <w:tc>
          <w:tcPr>
            <w:tcW w:w="1236" w:type="dxa"/>
          </w:tcPr>
          <w:p w14:paraId="29E65F21" w14:textId="44DA35DA" w:rsidR="00155EC2" w:rsidRDefault="00155EC2" w:rsidP="00155EC2">
            <w:pPr>
              <w:spacing w:after="120"/>
              <w:rPr>
                <w:ins w:id="945" w:author="vivo-Yanliang SUN" w:date="2022-08-17T17:38:00Z"/>
                <w:rFonts w:eastAsiaTheme="minorEastAsia"/>
                <w:color w:val="0070C0"/>
                <w:lang w:val="en-US" w:eastAsia="zh-CN"/>
              </w:rPr>
            </w:pPr>
            <w:ins w:id="946"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5DC4C5C" w14:textId="0250C657" w:rsidR="00155EC2" w:rsidRDefault="00155EC2" w:rsidP="00155EC2">
            <w:pPr>
              <w:spacing w:after="120"/>
              <w:rPr>
                <w:ins w:id="947" w:author="vivo-Yanliang SUN" w:date="2022-08-17T17:38:00Z"/>
                <w:bCs/>
                <w:lang w:val="en-US" w:eastAsia="ja-JP"/>
              </w:rPr>
            </w:pPr>
            <w:ins w:id="948"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351A9D" w:rsidRPr="00EF1EE1" w14:paraId="4C71837E" w14:textId="77777777" w:rsidTr="00322729">
        <w:tc>
          <w:tcPr>
            <w:tcW w:w="1236" w:type="dxa"/>
          </w:tcPr>
          <w:p w14:paraId="6178AD91" w14:textId="4737BD79" w:rsidR="00351A9D" w:rsidRPr="00EF1EE1" w:rsidRDefault="00351A9D" w:rsidP="00351A9D">
            <w:pPr>
              <w:spacing w:after="120"/>
              <w:rPr>
                <w:rFonts w:eastAsiaTheme="minorEastAsia"/>
                <w:color w:val="0070C0"/>
                <w:lang w:val="en-US" w:eastAsia="zh-CN"/>
              </w:rPr>
            </w:pPr>
            <w:ins w:id="949"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DA77647" w14:textId="406C962F" w:rsidR="00351A9D" w:rsidRPr="00EF1EE1" w:rsidRDefault="00351A9D" w:rsidP="00351A9D">
            <w:pPr>
              <w:spacing w:after="120"/>
              <w:rPr>
                <w:rFonts w:eastAsiaTheme="minorEastAsia"/>
                <w:color w:val="0070C0"/>
                <w:lang w:val="en-US" w:eastAsia="zh-CN"/>
              </w:rPr>
            </w:pPr>
            <w:ins w:id="950" w:author="CK Yang (楊智凱)" w:date="2022-08-18T01:27:00Z">
              <w:r>
                <w:rPr>
                  <w:rFonts w:eastAsia="PMingLiU"/>
                  <w:color w:val="0070C0"/>
                  <w:lang w:val="en-US" w:eastAsia="zh-TW"/>
                </w:rPr>
                <w:t xml:space="preserve">Proposal 1 make sense to us. </w:t>
              </w:r>
            </w:ins>
          </w:p>
        </w:tc>
      </w:tr>
      <w:tr w:rsidR="00F35F37" w:rsidRPr="00EF1EE1" w14:paraId="54B86E63" w14:textId="77777777" w:rsidTr="00F35F37">
        <w:trPr>
          <w:ins w:id="951" w:author="Apple (Manasa)" w:date="2022-08-17T12:47:00Z"/>
        </w:trPr>
        <w:tc>
          <w:tcPr>
            <w:tcW w:w="1236" w:type="dxa"/>
          </w:tcPr>
          <w:p w14:paraId="5E922179" w14:textId="77777777" w:rsidR="00F35F37" w:rsidRPr="00EF1EE1" w:rsidRDefault="00F35F37" w:rsidP="00B20A5B">
            <w:pPr>
              <w:spacing w:after="120"/>
              <w:rPr>
                <w:ins w:id="952" w:author="Apple (Manasa)" w:date="2022-08-17T12:47:00Z"/>
                <w:rFonts w:eastAsiaTheme="minorEastAsia"/>
                <w:color w:val="0070C0"/>
                <w:lang w:val="en-US" w:eastAsia="zh-CN"/>
              </w:rPr>
            </w:pPr>
            <w:ins w:id="953" w:author="Apple (Manasa)" w:date="2022-08-17T12:47:00Z">
              <w:r>
                <w:rPr>
                  <w:rFonts w:eastAsiaTheme="minorEastAsia"/>
                  <w:color w:val="0070C0"/>
                  <w:lang w:val="en-US" w:eastAsia="zh-CN"/>
                </w:rPr>
                <w:t>Apple</w:t>
              </w:r>
            </w:ins>
          </w:p>
        </w:tc>
        <w:tc>
          <w:tcPr>
            <w:tcW w:w="8393" w:type="dxa"/>
          </w:tcPr>
          <w:p w14:paraId="271B1319" w14:textId="77777777" w:rsidR="00F35F37" w:rsidRPr="00EF1EE1" w:rsidRDefault="00F35F37" w:rsidP="00B20A5B">
            <w:pPr>
              <w:spacing w:after="120"/>
              <w:rPr>
                <w:ins w:id="954" w:author="Apple (Manasa)" w:date="2022-08-17T12:47:00Z"/>
                <w:rFonts w:eastAsiaTheme="minorEastAsia"/>
                <w:color w:val="0070C0"/>
                <w:lang w:val="en-US" w:eastAsia="zh-CN"/>
              </w:rPr>
            </w:pPr>
            <w:ins w:id="955" w:author="Apple (Manasa)" w:date="2022-08-17T12:47:00Z">
              <w:r>
                <w:rPr>
                  <w:rFonts w:eastAsiaTheme="minorEastAsia"/>
                  <w:color w:val="0070C0"/>
                  <w:lang w:val="en-US" w:eastAsia="zh-CN"/>
                </w:rPr>
                <w:t xml:space="preserve">We support proposal 1. </w:t>
              </w:r>
            </w:ins>
          </w:p>
        </w:tc>
      </w:tr>
    </w:tbl>
    <w:p w14:paraId="5FB982BF" w14:textId="096C7854" w:rsidR="00696D70" w:rsidRDefault="00696D70" w:rsidP="00065A47">
      <w:pPr>
        <w:rPr>
          <w:ins w:id="956" w:author="Li, Hua" w:date="2022-08-15T13:33:00Z"/>
          <w:rFonts w:asciiTheme="minorHAnsi" w:hAnsiTheme="minorHAnsi" w:cstheme="minorHAnsi"/>
          <w:b/>
          <w:bCs/>
          <w:lang w:val="en-US"/>
        </w:rPr>
      </w:pPr>
    </w:p>
    <w:p w14:paraId="367F0482" w14:textId="05627CA9" w:rsidR="008206F3" w:rsidRPr="00EF1EE1" w:rsidRDefault="008206F3" w:rsidP="008206F3">
      <w:pPr>
        <w:rPr>
          <w:ins w:id="957" w:author="Li, Hua" w:date="2022-08-15T13:33:00Z"/>
          <w:rFonts w:eastAsiaTheme="minorEastAsia"/>
          <w:b/>
          <w:u w:val="single"/>
          <w:lang w:val="en-US" w:eastAsia="zh-CN"/>
        </w:rPr>
      </w:pPr>
      <w:ins w:id="958" w:author="Li, Hua" w:date="2022-08-15T13:33:00Z">
        <w:r w:rsidRPr="00EF1EE1">
          <w:rPr>
            <w:rFonts w:eastAsiaTheme="minorEastAsia"/>
            <w:b/>
            <w:u w:val="single"/>
            <w:lang w:val="en-US" w:eastAsia="zh-CN"/>
          </w:rPr>
          <w:t>Issue 2-3-</w:t>
        </w:r>
      </w:ins>
      <w:ins w:id="959" w:author="Li, Hua" w:date="2022-08-15T13:34:00Z">
        <w:r>
          <w:rPr>
            <w:rFonts w:eastAsiaTheme="minorEastAsia"/>
            <w:b/>
            <w:u w:val="single"/>
            <w:lang w:val="en-US" w:eastAsia="zh-CN"/>
          </w:rPr>
          <w:t>4</w:t>
        </w:r>
      </w:ins>
      <w:ins w:id="960"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ListParagraph"/>
        <w:numPr>
          <w:ilvl w:val="0"/>
          <w:numId w:val="1"/>
        </w:numPr>
        <w:overflowPunct/>
        <w:autoSpaceDE/>
        <w:autoSpaceDN/>
        <w:adjustRightInd/>
        <w:spacing w:after="120" w:line="259" w:lineRule="auto"/>
        <w:ind w:left="740" w:firstLineChars="0"/>
        <w:textAlignment w:val="auto"/>
        <w:rPr>
          <w:ins w:id="961" w:author="Li, Hua" w:date="2022-08-15T13:33:00Z"/>
          <w:rFonts w:eastAsiaTheme="minorEastAsia"/>
          <w:lang w:val="en-US" w:eastAsia="zh-CN"/>
        </w:rPr>
      </w:pPr>
      <w:ins w:id="962"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963" w:author="Li, Hua" w:date="2022-08-15T13:33:00Z"/>
          <w:rFonts w:eastAsiaTheme="minorEastAsia"/>
          <w:lang w:val="en-US" w:eastAsia="zh-CN"/>
        </w:rPr>
      </w:pPr>
      <w:ins w:id="964"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965" w:author="Li, Hua" w:date="2022-08-15T13:33:00Z"/>
          <w:bCs/>
          <w:szCs w:val="24"/>
          <w:lang w:val="en-US"/>
        </w:rPr>
      </w:pPr>
      <w:ins w:id="966"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967" w:author="Li, Hua" w:date="2022-08-15T13:33:00Z"/>
          <w:rFonts w:eastAsiaTheme="minorEastAsia"/>
          <w:lang w:val="en-US" w:eastAsia="zh-CN"/>
        </w:rPr>
      </w:pPr>
      <w:ins w:id="968" w:author="Li, Hua" w:date="2022-08-15T13:33:00Z">
        <w:r w:rsidRPr="00EF1EE1">
          <w:rPr>
            <w:rFonts w:eastAsiaTheme="minorEastAsia"/>
            <w:lang w:val="en-US" w:eastAsia="zh-CN"/>
          </w:rPr>
          <w:lastRenderedPageBreak/>
          <w:t>Proposal 2(Intel):</w:t>
        </w:r>
      </w:ins>
    </w:p>
    <w:p w14:paraId="48D13369"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969" w:author="Li, Hua" w:date="2022-08-15T13:33:00Z"/>
          <w:lang w:val="en-US" w:eastAsia="en-GB"/>
        </w:rPr>
      </w:pPr>
      <w:ins w:id="970"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971" w:author="Li, Hua" w:date="2022-08-15T13:33:00Z"/>
          <w:lang w:val="en-US"/>
        </w:rPr>
      </w:pPr>
      <w:ins w:id="972" w:author="Li, Hua" w:date="2022-08-15T13:33:00Z">
        <w:r w:rsidRPr="00EF1EE1">
          <w:rPr>
            <w:lang w:val="en-US"/>
          </w:rPr>
          <w:t xml:space="preserve">After updating by </w:t>
        </w:r>
      </w:ins>
      <m:oMath>
        <m:sSubSup>
          <m:sSubSupPr>
            <m:ctrlPr>
              <w:ins w:id="973" w:author="Li, Hua" w:date="2022-08-15T13:33:00Z">
                <w:rPr>
                  <w:rFonts w:ascii="Cambria Math" w:hAnsi="Cambria Math"/>
                  <w:lang w:val="en-US"/>
                </w:rPr>
              </w:ins>
            </m:ctrlPr>
          </m:sSubSupPr>
          <m:e>
            <m:r>
              <w:ins w:id="974" w:author="Li, Hua" w:date="2022-08-15T13:33:00Z">
                <w:rPr>
                  <w:rFonts w:ascii="Cambria Math" w:hAnsi="Cambria Math"/>
                  <w:lang w:val="en-US"/>
                </w:rPr>
                <m:t>T</m:t>
              </w:ins>
            </m:r>
          </m:e>
          <m:sub>
            <m:r>
              <w:ins w:id="975" w:author="Li, Hua" w:date="2022-08-15T13:33:00Z">
                <w:rPr>
                  <w:rFonts w:ascii="Cambria Math" w:hAnsi="Cambria Math"/>
                  <w:lang w:val="en-US"/>
                </w:rPr>
                <m:t>SSB</m:t>
              </w:ins>
            </m:r>
            <m:r>
              <w:ins w:id="976" w:author="Li, Hua" w:date="2022-08-15T13:33:00Z">
                <m:rPr>
                  <m:sty m:val="p"/>
                </m:rPr>
                <w:rPr>
                  <w:rFonts w:ascii="Cambria Math" w:hAnsi="Cambria Math"/>
                  <w:lang w:val="en-US"/>
                </w:rPr>
                <m:t>_</m:t>
              </w:ins>
            </m:r>
            <m:r>
              <w:ins w:id="977" w:author="Li, Hua" w:date="2022-08-15T13:33:00Z">
                <w:rPr>
                  <w:rFonts w:ascii="Cambria Math" w:hAnsi="Cambria Math"/>
                  <w:lang w:val="en-US"/>
                </w:rPr>
                <m:t>SC</m:t>
              </w:ins>
            </m:r>
          </m:sub>
          <m:sup>
            <m:r>
              <w:ins w:id="978" w:author="Li, Hua" w:date="2022-08-15T13:33:00Z">
                <m:rPr>
                  <m:sty m:val="p"/>
                </m:rPr>
                <w:rPr>
                  <w:rFonts w:ascii="Cambria Math" w:hAnsi="Cambria Math"/>
                  <w:lang w:val="en-US"/>
                </w:rPr>
                <m:t>'</m:t>
              </w:ins>
            </m:r>
          </m:sup>
        </m:sSubSup>
      </m:oMath>
      <w:ins w:id="979" w:author="Li, Hua" w:date="2022-08-15T13:33:00Z">
        <w:r w:rsidRPr="00EF1EE1">
          <w:rPr>
            <w:lang w:val="en-US"/>
          </w:rPr>
          <w:t xml:space="preserve"> and </w:t>
        </w:r>
      </w:ins>
      <m:oMath>
        <m:sSubSup>
          <m:sSubSupPr>
            <m:ctrlPr>
              <w:ins w:id="980" w:author="Li, Hua" w:date="2022-08-15T13:33:00Z">
                <w:rPr>
                  <w:rFonts w:ascii="Cambria Math" w:hAnsi="Cambria Math"/>
                  <w:lang w:val="en-US"/>
                </w:rPr>
              </w:ins>
            </m:ctrlPr>
          </m:sSubSupPr>
          <m:e>
            <m:r>
              <w:ins w:id="981" w:author="Li, Hua" w:date="2022-08-15T13:33:00Z">
                <w:rPr>
                  <w:rFonts w:ascii="Cambria Math" w:hAnsi="Cambria Math"/>
                  <w:lang w:val="en-US"/>
                </w:rPr>
                <m:t>T</m:t>
              </w:ins>
            </m:r>
          </m:e>
          <m:sub>
            <m:r>
              <w:ins w:id="982" w:author="Li, Hua" w:date="2022-08-15T13:33:00Z">
                <w:rPr>
                  <w:rFonts w:ascii="Cambria Math" w:hAnsi="Cambria Math"/>
                  <w:lang w:val="en-US"/>
                </w:rPr>
                <m:t>SSB</m:t>
              </w:ins>
            </m:r>
            <m:r>
              <w:ins w:id="983" w:author="Li, Hua" w:date="2022-08-15T13:33:00Z">
                <m:rPr>
                  <m:sty m:val="p"/>
                </m:rPr>
                <w:rPr>
                  <w:rFonts w:ascii="Cambria Math" w:hAnsi="Cambria Math"/>
                  <w:lang w:val="en-US"/>
                </w:rPr>
                <m:t>_</m:t>
              </w:ins>
            </m:r>
            <m:r>
              <w:ins w:id="984" w:author="Li, Hua" w:date="2022-08-15T13:33:00Z">
                <w:rPr>
                  <w:rFonts w:ascii="Cambria Math" w:hAnsi="Cambria Math"/>
                  <w:lang w:val="en-US"/>
                </w:rPr>
                <m:t>CDP</m:t>
              </w:ins>
            </m:r>
          </m:sub>
          <m:sup>
            <m:r>
              <w:ins w:id="985" w:author="Li, Hua" w:date="2022-08-15T13:33:00Z">
                <m:rPr>
                  <m:sty m:val="p"/>
                </m:rPr>
                <w:rPr>
                  <w:rFonts w:ascii="Cambria Math" w:hAnsi="Cambria Math"/>
                  <w:lang w:val="en-US"/>
                </w:rPr>
                <m:t>'</m:t>
              </w:ins>
            </m:r>
          </m:sup>
        </m:sSubSup>
      </m:oMath>
      <w:ins w:id="986" w:author="Li, Hua" w:date="2022-08-15T13:33:00Z">
        <w:r w:rsidRPr="00EF1EE1">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98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988" w:author="Li, Hua" w:date="2022-08-15T13:33:00Z"/>
                <w:lang w:val="en-US" w:eastAsia="en-GB"/>
              </w:rPr>
            </w:pPr>
            <w:ins w:id="989"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990" w:author="Li, Hua" w:date="2022-08-15T13:33:00Z"/>
                <w:lang w:val="en-US" w:eastAsia="en-GB"/>
              </w:rPr>
            </w:pPr>
            <w:ins w:id="991"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992" w:author="Li, Hua" w:date="2022-08-15T13:33:00Z"/>
                <w:lang w:val="en-US" w:eastAsia="en-GB"/>
              </w:rPr>
            </w:pPr>
            <w:ins w:id="993"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994" w:author="Li, Hua" w:date="2022-08-15T13:33:00Z"/>
                <w:lang w:val="en-US" w:eastAsia="en-GB"/>
              </w:rPr>
            </w:pPr>
            <w:ins w:id="995"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99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997" w:author="Li, Hua" w:date="2022-08-15T13:33:00Z"/>
                <w:lang w:val="en-US" w:eastAsia="en-GB"/>
              </w:rPr>
            </w:pPr>
            <w:ins w:id="998"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999" w:author="Li, Hua" w:date="2022-08-15T13:33:00Z"/>
                <w:lang w:val="en-US" w:eastAsia="en-GB"/>
              </w:rPr>
            </w:pPr>
            <w:proofErr w:type="gramStart"/>
            <w:ins w:id="1000" w:author="Li, Hua" w:date="2022-08-15T13:33:00Z">
              <w:r w:rsidRPr="00EF1EE1">
                <w:rPr>
                  <w:lang w:val="en-US" w:eastAsia="en-GB"/>
                </w:rPr>
                <w:t>T’</w:t>
              </w:r>
              <w:r w:rsidRPr="00EF1EE1">
                <w:rPr>
                  <w:vertAlign w:val="subscript"/>
                  <w:lang w:val="en-US" w:eastAsia="en-GB"/>
                </w:rPr>
                <w:t>SSB,SC</w:t>
              </w:r>
              <w:proofErr w:type="gramEnd"/>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1001" w:author="Li, Hua" w:date="2022-08-15T13:33:00Z"/>
                <w:lang w:val="en-US" w:eastAsia="en-GB"/>
              </w:rPr>
            </w:pPr>
            <w:ins w:id="1002"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1003" w:author="Li, Hua" w:date="2022-08-15T13:33:00Z"/>
                <w:lang w:val="en-US" w:eastAsia="en-GB"/>
              </w:rPr>
            </w:pPr>
            <w:ins w:id="1004" w:author="Li, Hua" w:date="2022-08-15T13:33:00Z">
              <w:r w:rsidRPr="00EF1EE1">
                <w:rPr>
                  <w:lang w:val="en-US" w:eastAsia="en-GB"/>
                </w:rPr>
                <w:t>2</w:t>
              </w:r>
            </w:ins>
          </w:p>
        </w:tc>
      </w:tr>
      <w:tr w:rsidR="008206F3" w:rsidRPr="00EF1EE1" w14:paraId="1540E5A9" w14:textId="77777777" w:rsidTr="00601FFA">
        <w:trPr>
          <w:trHeight w:val="660"/>
          <w:jc w:val="center"/>
          <w:ins w:id="100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1006" w:author="Li, Hua" w:date="2022-08-15T13:33:00Z"/>
                <w:lang w:val="en-US" w:eastAsia="en-GB"/>
              </w:rPr>
            </w:pPr>
            <w:ins w:id="1007"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1008" w:author="Li, Hua" w:date="2022-08-15T13:33:00Z"/>
                <w:lang w:val="en-US" w:eastAsia="en-GB"/>
              </w:rPr>
            </w:pPr>
            <w:proofErr w:type="gramStart"/>
            <w:ins w:id="1009" w:author="Li, Hua" w:date="2022-08-15T13:33:00Z">
              <w:r w:rsidRPr="00EF1EE1">
                <w:rPr>
                  <w:lang w:val="en-US" w:eastAsia="en-GB"/>
                </w:rPr>
                <w:t>T’</w:t>
              </w:r>
              <w:r w:rsidRPr="00EF1EE1">
                <w:rPr>
                  <w:vertAlign w:val="subscript"/>
                  <w:lang w:val="en-US" w:eastAsia="en-GB"/>
                </w:rPr>
                <w:t>SSB,SC</w:t>
              </w:r>
              <w:proofErr w:type="gramEnd"/>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000000" w:rsidP="00601FFA">
            <w:pPr>
              <w:spacing w:after="120"/>
              <w:rPr>
                <w:ins w:id="1010" w:author="Li, Hua" w:date="2022-08-15T13:33:00Z"/>
                <w:lang w:val="en-US" w:eastAsia="en-GB"/>
              </w:rPr>
            </w:pPr>
            <m:oMathPara>
              <m:oMath>
                <m:f>
                  <m:fPr>
                    <m:ctrlPr>
                      <w:ins w:id="1011" w:author="Li, Hua" w:date="2022-08-15T13:33:00Z">
                        <w:rPr>
                          <w:rFonts w:ascii="Cambria Math" w:hAnsi="Cambria Math"/>
                          <w:i/>
                          <w:lang w:val="en-US" w:eastAsia="en-GB"/>
                        </w:rPr>
                      </w:ins>
                    </m:ctrlPr>
                  </m:fPr>
                  <m:num>
                    <m:r>
                      <w:ins w:id="1012" w:author="Li, Hua" w:date="2022-08-15T13:33:00Z">
                        <w:rPr>
                          <w:rFonts w:ascii="Cambria Math" w:hAnsi="Cambria Math"/>
                          <w:lang w:val="en-US" w:eastAsia="en-GB"/>
                        </w:rPr>
                        <m:t>1</m:t>
                      </w:ins>
                    </m:r>
                  </m:num>
                  <m:den>
                    <m:r>
                      <w:ins w:id="1013" w:author="Li, Hua" w:date="2022-08-15T13:33:00Z">
                        <w:rPr>
                          <w:rFonts w:ascii="Cambria Math" w:hAnsi="Cambria Math"/>
                          <w:lang w:val="en-US" w:eastAsia="en-GB"/>
                        </w:rPr>
                        <m:t>1-</m:t>
                      </w:ins>
                    </m:r>
                    <m:f>
                      <m:fPr>
                        <m:ctrlPr>
                          <w:ins w:id="1014" w:author="Li, Hua" w:date="2022-08-15T13:33:00Z">
                            <w:rPr>
                              <w:rFonts w:ascii="Cambria Math" w:hAnsi="Cambria Math"/>
                              <w:i/>
                              <w:lang w:val="en-US" w:eastAsia="en-GB"/>
                            </w:rPr>
                          </w:ins>
                        </m:ctrlPr>
                      </m:fPr>
                      <m:num>
                        <m:sSub>
                          <m:sSubPr>
                            <m:ctrlPr>
                              <w:ins w:id="1015" w:author="Li, Hua" w:date="2022-08-15T13:33:00Z">
                                <w:rPr>
                                  <w:rFonts w:ascii="Cambria Math" w:hAnsi="Cambria Math"/>
                                  <w:lang w:val="en-US" w:eastAsia="en-GB"/>
                                </w:rPr>
                              </w:ins>
                            </m:ctrlPr>
                          </m:sSubPr>
                          <m:e>
                            <m:r>
                              <w:ins w:id="1016" w:author="Li, Hua" w:date="2022-08-15T13:33:00Z">
                                <m:rPr>
                                  <m:sty m:val="p"/>
                                </m:rPr>
                                <w:rPr>
                                  <w:rFonts w:ascii="Cambria Math" w:hAnsi="Cambria Math"/>
                                  <w:lang w:val="en-US" w:eastAsia="en-GB"/>
                                </w:rPr>
                                <m:t>T'</m:t>
                              </w:ins>
                            </m:r>
                          </m:e>
                          <m:sub>
                            <m:r>
                              <w:ins w:id="1017" w:author="Li, Hua" w:date="2022-08-15T13:33:00Z">
                                <w:rPr>
                                  <w:rFonts w:ascii="Cambria Math" w:hAnsi="Cambria Math"/>
                                  <w:lang w:val="en-US" w:eastAsia="en-GB"/>
                                </w:rPr>
                                <m:t>SSB,SC</m:t>
                              </w:ins>
                            </m:r>
                          </m:sub>
                        </m:sSub>
                      </m:num>
                      <m:den>
                        <m:sSub>
                          <m:sSubPr>
                            <m:ctrlPr>
                              <w:ins w:id="1018" w:author="Li, Hua" w:date="2022-08-15T13:33:00Z">
                                <w:rPr>
                                  <w:rFonts w:ascii="Cambria Math" w:hAnsi="Cambria Math"/>
                                  <w:i/>
                                  <w:lang w:val="en-US" w:eastAsia="en-GB"/>
                                </w:rPr>
                              </w:ins>
                            </m:ctrlPr>
                          </m:sSubPr>
                          <m:e>
                            <m:r>
                              <w:ins w:id="1019" w:author="Li, Hua" w:date="2022-08-15T13:33:00Z">
                                <w:rPr>
                                  <w:rFonts w:ascii="Cambria Math" w:hAnsi="Cambria Math"/>
                                  <w:lang w:val="en-US" w:eastAsia="en-GB"/>
                                </w:rPr>
                                <m:t>T'</m:t>
                              </w:ins>
                            </m:r>
                          </m:e>
                          <m:sub>
                            <m:r>
                              <w:ins w:id="1020"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1021" w:author="Li, Hua" w:date="2022-08-15T13:33:00Z"/>
                <w:lang w:val="en-US" w:eastAsia="en-GB"/>
              </w:rPr>
            </w:pPr>
            <w:ins w:id="1022" w:author="Li, Hua" w:date="2022-08-15T13:33:00Z">
              <w:r w:rsidRPr="00EF1EE1">
                <w:rPr>
                  <w:lang w:val="en-US" w:eastAsia="en-GB"/>
                </w:rPr>
                <w:t>1</w:t>
              </w:r>
            </w:ins>
          </w:p>
        </w:tc>
      </w:tr>
      <w:tr w:rsidR="008206F3" w:rsidRPr="00EF1EE1" w14:paraId="40FEE701" w14:textId="77777777" w:rsidTr="00601FFA">
        <w:trPr>
          <w:trHeight w:val="649"/>
          <w:jc w:val="center"/>
          <w:ins w:id="102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1024" w:author="Li, Hua" w:date="2022-08-15T13:33:00Z"/>
                <w:lang w:val="en-US" w:eastAsia="en-GB"/>
              </w:rPr>
            </w:pPr>
            <w:ins w:id="1025"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1026" w:author="Li, Hua" w:date="2022-08-15T13:33:00Z"/>
                <w:lang w:val="en-US" w:eastAsia="en-GB"/>
              </w:rPr>
            </w:pPr>
            <w:proofErr w:type="gramStart"/>
            <w:ins w:id="1027" w:author="Li, Hua" w:date="2022-08-15T13:33:00Z">
              <w:r w:rsidRPr="00EF1EE1">
                <w:rPr>
                  <w:lang w:val="en-US" w:eastAsia="en-GB"/>
                </w:rPr>
                <w:t>T’</w:t>
              </w:r>
              <w:r w:rsidRPr="00EF1EE1">
                <w:rPr>
                  <w:vertAlign w:val="subscript"/>
                  <w:lang w:val="en-US" w:eastAsia="en-GB"/>
                </w:rPr>
                <w:t>SSB,CDP</w:t>
              </w:r>
              <w:proofErr w:type="gramEnd"/>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1028" w:author="Li, Hua" w:date="2022-08-15T13:33:00Z"/>
                <w:lang w:val="en-US" w:eastAsia="en-GB"/>
              </w:rPr>
            </w:pPr>
            <w:ins w:id="1029"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000000" w:rsidP="00601FFA">
            <w:pPr>
              <w:spacing w:after="120"/>
              <w:rPr>
                <w:ins w:id="1030" w:author="Li, Hua" w:date="2022-08-15T13:33:00Z"/>
                <w:lang w:val="en-US" w:eastAsia="en-GB"/>
              </w:rPr>
            </w:pPr>
            <m:oMathPara>
              <m:oMath>
                <m:f>
                  <m:fPr>
                    <m:ctrlPr>
                      <w:ins w:id="1031" w:author="Li, Hua" w:date="2022-08-15T13:33:00Z">
                        <w:rPr>
                          <w:rFonts w:ascii="Cambria Math" w:hAnsi="Cambria Math"/>
                          <w:i/>
                          <w:lang w:val="en-US" w:eastAsia="en-GB"/>
                        </w:rPr>
                      </w:ins>
                    </m:ctrlPr>
                  </m:fPr>
                  <m:num>
                    <m:r>
                      <w:ins w:id="1032" w:author="Li, Hua" w:date="2022-08-15T13:33:00Z">
                        <w:rPr>
                          <w:rFonts w:ascii="Cambria Math" w:hAnsi="Cambria Math"/>
                          <w:lang w:val="en-US" w:eastAsia="en-GB"/>
                        </w:rPr>
                        <m:t>1</m:t>
                      </w:ins>
                    </m:r>
                  </m:num>
                  <m:den>
                    <m:r>
                      <w:ins w:id="1033" w:author="Li, Hua" w:date="2022-08-15T13:33:00Z">
                        <w:rPr>
                          <w:rFonts w:ascii="Cambria Math" w:hAnsi="Cambria Math"/>
                          <w:lang w:val="en-US" w:eastAsia="en-GB"/>
                        </w:rPr>
                        <m:t>1-</m:t>
                      </w:ins>
                    </m:r>
                    <m:f>
                      <m:fPr>
                        <m:ctrlPr>
                          <w:ins w:id="1034" w:author="Li, Hua" w:date="2022-08-15T13:33:00Z">
                            <w:rPr>
                              <w:rFonts w:ascii="Cambria Math" w:hAnsi="Cambria Math"/>
                              <w:i/>
                              <w:lang w:val="en-US" w:eastAsia="en-GB"/>
                            </w:rPr>
                          </w:ins>
                        </m:ctrlPr>
                      </m:fPr>
                      <m:num>
                        <m:sSub>
                          <m:sSubPr>
                            <m:ctrlPr>
                              <w:ins w:id="1035" w:author="Li, Hua" w:date="2022-08-15T13:33:00Z">
                                <w:rPr>
                                  <w:rFonts w:ascii="Cambria Math" w:hAnsi="Cambria Math"/>
                                  <w:lang w:val="en-US" w:eastAsia="en-GB"/>
                                </w:rPr>
                              </w:ins>
                            </m:ctrlPr>
                          </m:sSubPr>
                          <m:e>
                            <m:r>
                              <w:ins w:id="1036" w:author="Li, Hua" w:date="2022-08-15T13:33:00Z">
                                <m:rPr>
                                  <m:sty m:val="p"/>
                                </m:rPr>
                                <w:rPr>
                                  <w:rFonts w:ascii="Cambria Math" w:hAnsi="Cambria Math"/>
                                  <w:lang w:val="en-US" w:eastAsia="en-GB"/>
                                </w:rPr>
                                <m:t>T'</m:t>
                              </w:ins>
                            </m:r>
                          </m:e>
                          <m:sub>
                            <m:r>
                              <w:ins w:id="1037" w:author="Li, Hua" w:date="2022-08-15T13:33:00Z">
                                <w:rPr>
                                  <w:rFonts w:ascii="Cambria Math" w:hAnsi="Cambria Math"/>
                                  <w:lang w:val="en-US" w:eastAsia="en-GB"/>
                                </w:rPr>
                                <m:t>SSB,CDP</m:t>
                              </w:ins>
                            </m:r>
                          </m:sub>
                        </m:sSub>
                      </m:num>
                      <m:den>
                        <m:sSub>
                          <m:sSubPr>
                            <m:ctrlPr>
                              <w:ins w:id="1038" w:author="Li, Hua" w:date="2022-08-15T13:33:00Z">
                                <w:rPr>
                                  <w:rFonts w:ascii="Cambria Math" w:hAnsi="Cambria Math"/>
                                  <w:i/>
                                  <w:lang w:val="en-US" w:eastAsia="en-GB"/>
                                </w:rPr>
                              </w:ins>
                            </m:ctrlPr>
                          </m:sSubPr>
                          <m:e>
                            <m:r>
                              <w:ins w:id="1039" w:author="Li, Hua" w:date="2022-08-15T13:33:00Z">
                                <w:rPr>
                                  <w:rFonts w:ascii="Cambria Math" w:hAnsi="Cambria Math"/>
                                  <w:lang w:val="en-US" w:eastAsia="en-GB"/>
                                </w:rPr>
                                <m:t>T'</m:t>
                              </w:ins>
                            </m:r>
                          </m:e>
                          <m:sub>
                            <m:r>
                              <w:ins w:id="1040"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ListParagraph"/>
        <w:overflowPunct/>
        <w:autoSpaceDE/>
        <w:autoSpaceDN/>
        <w:adjustRightInd/>
        <w:spacing w:after="120"/>
        <w:ind w:left="1656" w:firstLineChars="0" w:firstLine="0"/>
        <w:textAlignment w:val="auto"/>
        <w:rPr>
          <w:ins w:id="1041" w:author="Li, Hua" w:date="2022-08-15T13:33:00Z"/>
          <w:rFonts w:eastAsiaTheme="minorEastAsia"/>
          <w:lang w:val="en-US" w:eastAsia="zh-CN"/>
        </w:rPr>
      </w:pPr>
    </w:p>
    <w:p w14:paraId="6D1A6B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042" w:author="Li, Hua" w:date="2022-08-15T13:33:00Z"/>
          <w:rFonts w:eastAsiaTheme="minorEastAsia"/>
          <w:lang w:val="en-US" w:eastAsia="zh-CN"/>
        </w:rPr>
      </w:pPr>
      <w:ins w:id="1043"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44" w:author="Li, Hua" w:date="2022-08-15T13:33:00Z"/>
          <w:bCs/>
          <w:szCs w:val="24"/>
          <w:lang w:val="en-US"/>
        </w:rPr>
      </w:pPr>
      <w:ins w:id="1045" w:author="Li, Hua" w:date="2022-08-15T13:33:00Z">
        <w:r w:rsidRPr="00EF1EE1">
          <w:rPr>
            <w:bCs/>
            <w:szCs w:val="24"/>
            <w:lang w:val="en-US"/>
          </w:rPr>
          <w:t>For R17 inter-cell BM, introduce a new design, so-</w:t>
        </w:r>
        <w:proofErr w:type="gramStart"/>
        <w:r w:rsidRPr="00EF1EE1">
          <w:rPr>
            <w:bCs/>
            <w:szCs w:val="24"/>
            <w:lang w:val="en-US"/>
          </w:rPr>
          <w:t>called“</w:t>
        </w:r>
        <w:proofErr w:type="gramEnd"/>
        <w:r w:rsidRPr="00EF1EE1">
          <w:rPr>
            <w:bCs/>
            <w:szCs w:val="24"/>
            <w:lang w:val="en-US"/>
          </w:rPr>
          <w:t>two stages puncture sharing factor calculation” to determine the sharing factor between serving cell and non-serving cell.</w:t>
        </w:r>
      </w:ins>
    </w:p>
    <w:p w14:paraId="09D3EAD4"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046" w:author="Li, Hua" w:date="2022-08-15T13:33:00Z"/>
          <w:rFonts w:eastAsiaTheme="minorEastAsia"/>
          <w:lang w:val="en-US" w:eastAsia="zh-CN"/>
        </w:rPr>
      </w:pPr>
      <w:ins w:id="1047"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48" w:author="Li, Hua" w:date="2022-08-15T13:33:00Z"/>
          <w:bCs/>
          <w:szCs w:val="24"/>
          <w:lang w:val="en-US"/>
        </w:rPr>
      </w:pPr>
      <w:ins w:id="1049"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50" w:author="Li, Hua" w:date="2022-08-15T13:33:00Z"/>
          <w:bCs/>
          <w:szCs w:val="24"/>
          <w:lang w:val="en-US"/>
        </w:rPr>
      </w:pPr>
      <w:ins w:id="1051"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052" w:author="Li, Hua" w:date="2022-08-15T13:33:00Z"/>
          <w:rFonts w:eastAsiaTheme="minorEastAsia"/>
          <w:lang w:val="en-US" w:eastAsia="zh-CN"/>
        </w:rPr>
      </w:pPr>
      <w:ins w:id="1053"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54" w:author="Li, Hua" w:date="2022-08-15T13:33:00Z"/>
          <w:bCs/>
          <w:szCs w:val="24"/>
          <w:lang w:val="en-US"/>
        </w:rPr>
      </w:pPr>
      <w:ins w:id="1055"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1056" w:author="Li, Hua" w:date="2022-08-15T13:33:00Z"/>
          <w:rFonts w:eastAsiaTheme="minorEastAsia"/>
          <w:bCs/>
          <w:lang w:val="en-US" w:eastAsia="zh-CN"/>
        </w:rPr>
      </w:pPr>
      <w:ins w:id="1057"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105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1059" w:author="Li, Hua" w:date="2022-08-15T13:33:00Z"/>
                <w:rFonts w:eastAsia="DengXian"/>
                <w:b/>
                <w:lang w:val="en-US" w:eastAsia="zh-CN"/>
              </w:rPr>
            </w:pPr>
            <w:ins w:id="1060"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1061" w:author="Li, Hua" w:date="2022-08-15T13:33:00Z"/>
                <w:rFonts w:eastAsia="DengXian"/>
                <w:b/>
                <w:lang w:val="en-US" w:eastAsia="zh-CN"/>
              </w:rPr>
            </w:pPr>
            <w:ins w:id="1062"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1063" w:author="Li, Hua" w:date="2022-08-15T13:33:00Z"/>
                <w:rFonts w:eastAsia="DengXian"/>
                <w:b/>
                <w:lang w:val="en-US" w:eastAsia="zh-CN"/>
              </w:rPr>
            </w:pPr>
            <w:ins w:id="1064"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1065" w:author="Li, Hua" w:date="2022-08-15T13:33:00Z"/>
                <w:rFonts w:eastAsia="DengXian"/>
                <w:b/>
                <w:lang w:val="en-US" w:eastAsia="zh-CN"/>
              </w:rPr>
            </w:pPr>
            <w:ins w:id="1066"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106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1068" w:author="Li, Hua" w:date="2022-08-15T13:33:00Z"/>
                <w:rFonts w:eastAsia="DengXian"/>
                <w:lang w:val="en-US" w:eastAsia="zh-CN"/>
              </w:rPr>
            </w:pPr>
            <w:ins w:id="1069" w:author="Li, Hua" w:date="2022-08-15T13:33:00Z">
              <w:r w:rsidRPr="00EF1EE1">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1070" w:author="Li, Hua" w:date="2022-08-15T13:33:00Z"/>
                <w:rFonts w:eastAsia="DengXian"/>
                <w:lang w:val="en-US" w:eastAsia="zh-CN"/>
              </w:rPr>
            </w:pPr>
            <w:ins w:id="1071"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1072" w:author="Li, Hua" w:date="2022-08-15T13:33:00Z"/>
                <w:rFonts w:eastAsia="DengXian"/>
                <w:lang w:val="en-US" w:eastAsia="zh-CN"/>
              </w:rPr>
            </w:pPr>
            <w:ins w:id="1073"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1074" w:author="Li, Hua" w:date="2022-08-15T13:33:00Z"/>
                <w:rFonts w:eastAsia="DengXian"/>
                <w:lang w:val="en-US" w:eastAsia="zh-CN"/>
              </w:rPr>
            </w:pPr>
            <w:ins w:id="1075"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107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1077" w:author="Li, Hua" w:date="2022-08-15T13:33:00Z"/>
                <w:rFonts w:eastAsia="DengXian"/>
                <w:lang w:val="en-US" w:eastAsia="zh-CN"/>
              </w:rPr>
            </w:pPr>
            <w:ins w:id="1078"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1079" w:author="Li, Hua" w:date="2022-08-15T13:33:00Z"/>
                <w:rFonts w:eastAsia="DengXian"/>
                <w:lang w:val="en-US" w:eastAsia="zh-CN"/>
              </w:rPr>
            </w:pPr>
            <w:ins w:id="1080"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1081" w:author="Li, Hua" w:date="2022-08-15T13:33:00Z"/>
                <w:rFonts w:eastAsia="DengXian"/>
                <w:lang w:val="en-US" w:eastAsia="zh-CN"/>
              </w:rPr>
            </w:pPr>
            <w:ins w:id="1082"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1083" w:author="Li, Hua" w:date="2022-08-15T13:33:00Z"/>
                <w:rFonts w:eastAsia="DengXian"/>
                <w:lang w:val="en-US" w:eastAsia="zh-CN"/>
              </w:rPr>
            </w:pPr>
            <w:ins w:id="1084"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108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1086" w:author="Li, Hua" w:date="2022-08-15T13:33:00Z"/>
                <w:rFonts w:eastAsia="DengXian"/>
                <w:lang w:val="en-US" w:eastAsia="zh-CN"/>
              </w:rPr>
            </w:pPr>
            <w:ins w:id="1087"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1088" w:author="Li, Hua" w:date="2022-08-15T13:33:00Z"/>
                <w:rFonts w:eastAsia="DengXian"/>
                <w:lang w:val="en-US" w:eastAsia="zh-CN"/>
              </w:rPr>
            </w:pPr>
            <w:ins w:id="1089"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1090" w:author="Li, Hua" w:date="2022-08-15T13:33:00Z"/>
                <w:rFonts w:eastAsia="DengXian"/>
                <w:lang w:val="en-US" w:eastAsia="zh-CN"/>
              </w:rPr>
            </w:pPr>
            <w:ins w:id="1091"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1092" w:author="Li, Hua" w:date="2022-08-15T13:33:00Z"/>
                <w:rFonts w:eastAsia="DengXian"/>
                <w:lang w:val="en-US" w:eastAsia="zh-CN"/>
              </w:rPr>
            </w:pPr>
            <w:ins w:id="1093" w:author="Li, Hua" w:date="2022-08-15T13:33:00Z">
              <w:r w:rsidRPr="00EF1EE1">
                <w:rPr>
                  <w:rFonts w:eastAsia="DengXian"/>
                  <w:lang w:val="en-US" w:eastAsia="zh-CN"/>
                </w:rPr>
                <w:t>2</w:t>
              </w:r>
            </w:ins>
          </w:p>
        </w:tc>
      </w:tr>
    </w:tbl>
    <w:p w14:paraId="1C9E3369" w14:textId="77777777" w:rsidR="008206F3" w:rsidRPr="00EF1EE1" w:rsidRDefault="008206F3" w:rsidP="008206F3">
      <w:pPr>
        <w:pStyle w:val="ListParagraph"/>
        <w:numPr>
          <w:ilvl w:val="2"/>
          <w:numId w:val="1"/>
        </w:numPr>
        <w:overflowPunct/>
        <w:autoSpaceDE/>
        <w:autoSpaceDN/>
        <w:adjustRightInd/>
        <w:spacing w:before="120" w:after="120"/>
        <w:ind w:firstLineChars="0"/>
        <w:textAlignment w:val="auto"/>
        <w:rPr>
          <w:ins w:id="1094" w:author="Li, Hua" w:date="2022-08-15T13:33:00Z"/>
          <w:bCs/>
          <w:szCs w:val="24"/>
          <w:lang w:val="en-US"/>
        </w:rPr>
      </w:pPr>
      <w:ins w:id="1095"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096" w:author="Li, Hua" w:date="2022-08-15T13:33:00Z"/>
          <w:rFonts w:eastAsiaTheme="minorEastAsia"/>
          <w:lang w:val="en-US" w:eastAsia="zh-CN"/>
        </w:rPr>
      </w:pPr>
      <w:ins w:id="1097"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098" w:author="Li, Hua" w:date="2022-08-15T13:33:00Z"/>
          <w:bCs/>
          <w:szCs w:val="24"/>
          <w:lang w:val="en-US"/>
        </w:rPr>
      </w:pPr>
      <w:ins w:id="1099"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100" w:author="Li, Hua" w:date="2022-08-15T13:33:00Z"/>
          <w:rFonts w:eastAsiaTheme="minorEastAsia"/>
          <w:lang w:val="en-US" w:eastAsia="zh-CN"/>
        </w:rPr>
      </w:pPr>
      <w:ins w:id="1101"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102" w:author="Li, Hua" w:date="2022-08-15T13:33:00Z"/>
          <w:bCs/>
          <w:szCs w:val="24"/>
          <w:lang w:val="en-US"/>
        </w:rPr>
      </w:pPr>
      <w:ins w:id="1103"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1104" w:author="Li, Hua" w:date="2022-08-15T13:33:00Z"/>
          <w:bCs/>
          <w:szCs w:val="24"/>
          <w:lang w:val="en-US"/>
        </w:rPr>
      </w:pPr>
      <w:proofErr w:type="gramStart"/>
      <w:ins w:id="1105" w:author="Li, Hua" w:date="2022-08-15T13:33:00Z">
        <w:r w:rsidRPr="00EF1EE1">
          <w:rPr>
            <w:bCs/>
            <w:szCs w:val="24"/>
            <w:lang w:val="en-US"/>
          </w:rPr>
          <w:lastRenderedPageBreak/>
          <w:t>Similar to</w:t>
        </w:r>
        <w:proofErr w:type="gramEnd"/>
        <w:r w:rsidRPr="00EF1EE1">
          <w:rPr>
            <w:bCs/>
            <w:szCs w:val="24"/>
            <w:lang w:val="en-US"/>
          </w:rPr>
          <w:t xml:space="preserve"> the approach followed in concurrent gaps can be reused for designing the sharing factor.</w:t>
        </w:r>
      </w:ins>
    </w:p>
    <w:p w14:paraId="771C7A05" w14:textId="77777777" w:rsidR="008206F3" w:rsidRPr="00EF1EE1" w:rsidRDefault="008206F3" w:rsidP="008206F3">
      <w:pPr>
        <w:pStyle w:val="ListParagraph"/>
        <w:numPr>
          <w:ilvl w:val="0"/>
          <w:numId w:val="1"/>
        </w:numPr>
        <w:overflowPunct/>
        <w:autoSpaceDE/>
        <w:autoSpaceDN/>
        <w:adjustRightInd/>
        <w:spacing w:after="120"/>
        <w:ind w:firstLineChars="0"/>
        <w:textAlignment w:val="auto"/>
        <w:rPr>
          <w:ins w:id="1106" w:author="Li, Hua" w:date="2022-08-15T13:33:00Z"/>
          <w:rFonts w:eastAsiaTheme="minorEastAsia"/>
          <w:lang w:val="en-US" w:eastAsia="zh-CN"/>
        </w:rPr>
      </w:pPr>
      <w:ins w:id="1107"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1108" w:author="Li, Hua" w:date="2022-08-15T13:33:00Z"/>
          <w:rFonts w:eastAsiaTheme="minorEastAsia"/>
          <w:lang w:val="en-US" w:eastAsia="zh-CN"/>
        </w:rPr>
      </w:pPr>
      <w:ins w:id="1109" w:author="Li, Hua" w:date="2022-08-15T13:33: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034"/>
        <w:gridCol w:w="8595"/>
      </w:tblGrid>
      <w:tr w:rsidR="008206F3" w:rsidRPr="00EF1EE1" w14:paraId="7FAD5C7F" w14:textId="77777777" w:rsidTr="00F35F37">
        <w:trPr>
          <w:ins w:id="1110" w:author="Li, Hua" w:date="2022-08-15T13:33:00Z"/>
        </w:trPr>
        <w:tc>
          <w:tcPr>
            <w:tcW w:w="1175" w:type="dxa"/>
          </w:tcPr>
          <w:p w14:paraId="0BCBF20D" w14:textId="77777777" w:rsidR="008206F3" w:rsidRPr="00EF1EE1" w:rsidRDefault="008206F3" w:rsidP="00601FFA">
            <w:pPr>
              <w:spacing w:after="120"/>
              <w:rPr>
                <w:ins w:id="1111" w:author="Li, Hua" w:date="2022-08-15T13:33:00Z"/>
                <w:rFonts w:eastAsiaTheme="minorEastAsia"/>
                <w:b/>
                <w:bCs/>
                <w:color w:val="0070C0"/>
                <w:lang w:val="en-US" w:eastAsia="zh-CN"/>
              </w:rPr>
            </w:pPr>
            <w:ins w:id="1112" w:author="Li, Hua" w:date="2022-08-15T13:33:00Z">
              <w:r w:rsidRPr="00EF1EE1">
                <w:rPr>
                  <w:rFonts w:eastAsiaTheme="minorEastAsia"/>
                  <w:b/>
                  <w:bCs/>
                  <w:color w:val="0070C0"/>
                  <w:lang w:val="en-US" w:eastAsia="zh-CN"/>
                </w:rPr>
                <w:t>Company</w:t>
              </w:r>
            </w:ins>
          </w:p>
        </w:tc>
        <w:tc>
          <w:tcPr>
            <w:tcW w:w="8454" w:type="dxa"/>
          </w:tcPr>
          <w:p w14:paraId="2A1195D2" w14:textId="77777777" w:rsidR="008206F3" w:rsidRPr="00EF1EE1" w:rsidRDefault="008206F3" w:rsidP="00601FFA">
            <w:pPr>
              <w:spacing w:after="120"/>
              <w:rPr>
                <w:ins w:id="1113" w:author="Li, Hua" w:date="2022-08-15T13:33:00Z"/>
                <w:rFonts w:eastAsiaTheme="minorEastAsia"/>
                <w:b/>
                <w:bCs/>
                <w:color w:val="0070C0"/>
                <w:lang w:val="en-US" w:eastAsia="zh-CN"/>
              </w:rPr>
            </w:pPr>
            <w:ins w:id="1114" w:author="Li, Hua" w:date="2022-08-15T13:33:00Z">
              <w:r w:rsidRPr="00EF1EE1">
                <w:rPr>
                  <w:rFonts w:eastAsiaTheme="minorEastAsia"/>
                  <w:b/>
                  <w:bCs/>
                  <w:color w:val="0070C0"/>
                  <w:lang w:val="en-US" w:eastAsia="zh-CN"/>
                </w:rPr>
                <w:t>Comments</w:t>
              </w:r>
            </w:ins>
          </w:p>
        </w:tc>
      </w:tr>
      <w:tr w:rsidR="00D65B40" w:rsidRPr="00EF1EE1" w14:paraId="62AEA602" w14:textId="77777777" w:rsidTr="00F35F37">
        <w:trPr>
          <w:ins w:id="1115" w:author="Li, Hua" w:date="2022-08-15T13:33:00Z"/>
        </w:trPr>
        <w:tc>
          <w:tcPr>
            <w:tcW w:w="1175" w:type="dxa"/>
          </w:tcPr>
          <w:p w14:paraId="38C271B8" w14:textId="18670ADD" w:rsidR="00D65B40" w:rsidRPr="00EF1EE1" w:rsidRDefault="00D65B40" w:rsidP="00D65B40">
            <w:pPr>
              <w:spacing w:after="120"/>
              <w:rPr>
                <w:ins w:id="1116" w:author="Li, Hua" w:date="2022-08-15T13:33:00Z"/>
                <w:rFonts w:eastAsiaTheme="minorEastAsia"/>
                <w:color w:val="0070C0"/>
                <w:lang w:val="en-US" w:eastAsia="zh-CN"/>
              </w:rPr>
            </w:pPr>
            <w:ins w:id="1117" w:author="Li, Hua" w:date="2022-08-16T20:50:00Z">
              <w:r>
                <w:rPr>
                  <w:rFonts w:eastAsiaTheme="minorEastAsia"/>
                  <w:color w:val="0070C0"/>
                  <w:lang w:val="en-US" w:eastAsia="zh-CN"/>
                </w:rPr>
                <w:t>Intel</w:t>
              </w:r>
            </w:ins>
          </w:p>
        </w:tc>
        <w:tc>
          <w:tcPr>
            <w:tcW w:w="8454" w:type="dxa"/>
          </w:tcPr>
          <w:p w14:paraId="169163CE" w14:textId="441877BB" w:rsidR="00D65B40" w:rsidRPr="00EF1EE1" w:rsidRDefault="00D65B40" w:rsidP="00D65B40">
            <w:pPr>
              <w:spacing w:after="120"/>
              <w:rPr>
                <w:ins w:id="1118" w:author="Li, Hua" w:date="2022-08-15T13:33:00Z"/>
                <w:bCs/>
                <w:lang w:val="en-US" w:eastAsia="ja-JP"/>
              </w:rPr>
            </w:pPr>
            <w:ins w:id="1119"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155EC2" w:rsidRPr="00EF1EE1" w14:paraId="37980865" w14:textId="77777777" w:rsidTr="00F35F37">
        <w:trPr>
          <w:ins w:id="1120" w:author="vivo-Yanliang SUN" w:date="2022-08-17T17:38:00Z"/>
        </w:trPr>
        <w:tc>
          <w:tcPr>
            <w:tcW w:w="1175" w:type="dxa"/>
          </w:tcPr>
          <w:p w14:paraId="5AF038C1" w14:textId="7263BEA5" w:rsidR="00155EC2" w:rsidRDefault="00155EC2" w:rsidP="00155EC2">
            <w:pPr>
              <w:spacing w:after="120"/>
              <w:rPr>
                <w:ins w:id="1121" w:author="vivo-Yanliang SUN" w:date="2022-08-17T17:38:00Z"/>
                <w:rFonts w:eastAsiaTheme="minorEastAsia"/>
                <w:color w:val="0070C0"/>
                <w:lang w:val="en-US" w:eastAsia="zh-CN"/>
              </w:rPr>
            </w:pPr>
            <w:ins w:id="112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454" w:type="dxa"/>
          </w:tcPr>
          <w:p w14:paraId="7795B98C" w14:textId="77777777" w:rsidR="00155EC2" w:rsidRDefault="00155EC2" w:rsidP="00155EC2">
            <w:pPr>
              <w:spacing w:after="120"/>
              <w:rPr>
                <w:ins w:id="1123" w:author="vivo-Yanliang SUN" w:date="2022-08-17T17:38:00Z"/>
                <w:rFonts w:eastAsiaTheme="minorEastAsia"/>
                <w:bCs/>
                <w:lang w:val="en-US" w:eastAsia="zh-CN"/>
              </w:rPr>
            </w:pPr>
            <w:ins w:id="1124"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45FC2892" w14:textId="77777777" w:rsidR="00155EC2" w:rsidRDefault="00155EC2" w:rsidP="00155EC2">
            <w:pPr>
              <w:spacing w:after="120"/>
              <w:rPr>
                <w:ins w:id="1125" w:author="vivo-Yanliang SUN" w:date="2022-08-17T17:38:00Z"/>
                <w:rFonts w:eastAsiaTheme="minorEastAsia"/>
                <w:bCs/>
                <w:lang w:val="en-US" w:eastAsia="zh-CN"/>
              </w:rPr>
            </w:pPr>
            <w:ins w:id="1126"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sidRPr="00A146C5">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sidRPr="00A146C5">
                <w:rPr>
                  <w:rFonts w:eastAsiaTheme="minorEastAsia"/>
                  <w:bCs/>
                  <w:vertAlign w:val="subscript"/>
                  <w:lang w:val="en-US" w:eastAsia="zh-CN"/>
                </w:rPr>
                <w:t>CDP</w:t>
              </w:r>
              <w:r>
                <w:rPr>
                  <w:rFonts w:eastAsiaTheme="minorEastAsia"/>
                  <w:bCs/>
                  <w:lang w:val="en-US" w:eastAsia="zh-CN"/>
                </w:rPr>
                <w:t xml:space="preserve"> = 2</w:t>
              </w:r>
            </w:ins>
          </w:p>
          <w:p w14:paraId="75AD347D" w14:textId="77777777" w:rsidR="00155EC2" w:rsidRDefault="00155EC2" w:rsidP="00155EC2">
            <w:pPr>
              <w:spacing w:after="120"/>
              <w:rPr>
                <w:ins w:id="1127" w:author="vivo-Yanliang SUN" w:date="2022-08-17T17:38:00Z"/>
                <w:rFonts w:eastAsiaTheme="minorEastAsia"/>
                <w:bCs/>
                <w:lang w:val="en-US" w:eastAsia="zh-CN"/>
              </w:rPr>
            </w:pPr>
            <w:ins w:id="1128"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CBE322F" w14:textId="10C39C3E" w:rsidR="00155EC2" w:rsidRDefault="00155EC2" w:rsidP="00155EC2">
            <w:pPr>
              <w:spacing w:after="120"/>
              <w:rPr>
                <w:ins w:id="1129" w:author="vivo-Yanliang SUN" w:date="2022-08-17T17:38:00Z"/>
                <w:bCs/>
                <w:lang w:val="en-US" w:eastAsia="ja-JP"/>
              </w:rPr>
            </w:pPr>
            <w:ins w:id="1130" w:author="vivo-Yanliang SUN" w:date="2022-08-17T17:38:00Z">
              <w:r w:rsidRPr="00FE5B36">
                <w:t>https://www.3gpp.org/ftp/tsg_ran/WG4_Radio/TSGR4_104-e/Inbox/Drafts/%5B104-e%5D%5B221%5D%20NR_feMIMO_RRM_1/Draft_CR</w:t>
              </w:r>
            </w:ins>
          </w:p>
        </w:tc>
      </w:tr>
      <w:tr w:rsidR="00351A9D" w:rsidRPr="00EF1EE1" w14:paraId="7AF867D2" w14:textId="77777777" w:rsidTr="00F35F37">
        <w:trPr>
          <w:ins w:id="1131" w:author="Li, Hua" w:date="2022-08-15T13:33:00Z"/>
        </w:trPr>
        <w:tc>
          <w:tcPr>
            <w:tcW w:w="1175" w:type="dxa"/>
          </w:tcPr>
          <w:p w14:paraId="61238233" w14:textId="0D4FF18F" w:rsidR="00351A9D" w:rsidRPr="00EF1EE1" w:rsidRDefault="00351A9D" w:rsidP="00351A9D">
            <w:pPr>
              <w:spacing w:after="120"/>
              <w:rPr>
                <w:ins w:id="1132" w:author="Li, Hua" w:date="2022-08-15T13:33:00Z"/>
                <w:rFonts w:eastAsiaTheme="minorEastAsia"/>
                <w:color w:val="0070C0"/>
                <w:lang w:val="en-US" w:eastAsia="zh-CN"/>
              </w:rPr>
            </w:pPr>
            <w:ins w:id="1133"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454" w:type="dxa"/>
          </w:tcPr>
          <w:p w14:paraId="4EF2B5EB" w14:textId="77777777" w:rsidR="00351A9D" w:rsidRDefault="00351A9D" w:rsidP="00351A9D">
            <w:pPr>
              <w:spacing w:after="120"/>
              <w:rPr>
                <w:ins w:id="1134" w:author="CK Yang (楊智凱)" w:date="2022-08-18T01:28:00Z"/>
                <w:rFonts w:eastAsia="PMingLiU"/>
                <w:color w:val="0070C0"/>
                <w:lang w:val="en-US" w:eastAsia="zh-TW"/>
              </w:rPr>
            </w:pPr>
            <w:ins w:id="1135" w:author="CK Yang (楊智凱)" w:date="2022-08-18T01:28:00Z">
              <w:r>
                <w:rPr>
                  <w:rFonts w:eastAsia="PMingLiU"/>
                  <w:color w:val="0070C0"/>
                  <w:lang w:val="en-US" w:eastAsia="zh-TW"/>
                </w:rPr>
                <w:t xml:space="preserve">Support proposal 3. </w:t>
              </w:r>
            </w:ins>
          </w:p>
          <w:p w14:paraId="5039D056" w14:textId="330532C2" w:rsidR="00351A9D" w:rsidRDefault="00351A9D" w:rsidP="00351A9D">
            <w:pPr>
              <w:spacing w:after="120"/>
              <w:rPr>
                <w:ins w:id="1136" w:author="CK Yang (楊智凱)" w:date="2022-08-18T01:28:00Z"/>
                <w:rFonts w:eastAsia="PMingLiU"/>
                <w:color w:val="0070C0"/>
                <w:lang w:val="en-US" w:eastAsia="zh-TW"/>
              </w:rPr>
            </w:pPr>
            <w:ins w:id="1137"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2A46D8D0" w14:textId="54FA5685" w:rsidR="00351A9D" w:rsidRPr="00EF1EE1" w:rsidRDefault="00351A9D" w:rsidP="00351A9D">
            <w:pPr>
              <w:spacing w:after="120"/>
              <w:rPr>
                <w:ins w:id="1138" w:author="Li, Hua" w:date="2022-08-15T13:33:00Z"/>
                <w:rFonts w:eastAsiaTheme="minorEastAsia"/>
                <w:color w:val="0070C0"/>
                <w:lang w:val="en-US" w:eastAsia="zh-CN"/>
              </w:rPr>
            </w:pPr>
            <w:ins w:id="1139"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F35F37" w:rsidRPr="00511ABB" w14:paraId="5073EA12" w14:textId="77777777" w:rsidTr="00F35F37">
        <w:trPr>
          <w:ins w:id="1140" w:author="Apple (Manasa)" w:date="2022-08-17T12:47:00Z"/>
        </w:trPr>
        <w:tc>
          <w:tcPr>
            <w:tcW w:w="1175" w:type="dxa"/>
          </w:tcPr>
          <w:p w14:paraId="7D21430D" w14:textId="77777777" w:rsidR="00F35F37" w:rsidRPr="00B20A5B" w:rsidRDefault="00F35F37" w:rsidP="00B20A5B">
            <w:pPr>
              <w:spacing w:after="120"/>
              <w:rPr>
                <w:ins w:id="1141" w:author="Apple (Manasa)" w:date="2022-08-17T12:47:00Z"/>
                <w:rFonts w:eastAsiaTheme="minorEastAsia"/>
                <w:color w:val="000000" w:themeColor="text1"/>
                <w:lang w:val="en-US" w:eastAsia="zh-CN"/>
              </w:rPr>
            </w:pPr>
            <w:ins w:id="1142" w:author="Apple (Manasa)" w:date="2022-08-17T12:47:00Z">
              <w:r w:rsidRPr="00B20A5B">
                <w:rPr>
                  <w:rFonts w:eastAsiaTheme="minorEastAsia"/>
                  <w:color w:val="000000" w:themeColor="text1"/>
                  <w:lang w:val="en-US" w:eastAsia="zh-CN"/>
                </w:rPr>
                <w:t>Apple</w:t>
              </w:r>
            </w:ins>
          </w:p>
        </w:tc>
        <w:tc>
          <w:tcPr>
            <w:tcW w:w="8454" w:type="dxa"/>
          </w:tcPr>
          <w:p w14:paraId="00164DD3" w14:textId="77777777" w:rsidR="00F35F37" w:rsidRPr="00B20A5B" w:rsidRDefault="00F35F37" w:rsidP="00B20A5B">
            <w:pPr>
              <w:spacing w:after="120"/>
              <w:rPr>
                <w:ins w:id="1143" w:author="Apple (Manasa)" w:date="2022-08-17T12:47:00Z"/>
                <w:rFonts w:eastAsiaTheme="minorEastAsia"/>
                <w:color w:val="000000" w:themeColor="text1"/>
                <w:lang w:val="en-US" w:eastAsia="zh-CN"/>
              </w:rPr>
            </w:pPr>
            <w:ins w:id="1144" w:author="Apple (Manasa)" w:date="2022-08-17T12:47:00Z">
              <w:r w:rsidRPr="00B20A5B">
                <w:rPr>
                  <w:rFonts w:eastAsiaTheme="minorEastAsia"/>
                  <w:color w:val="000000" w:themeColor="text1"/>
                  <w:lang w:val="en-US" w:eastAsia="zh-CN"/>
                </w:rPr>
                <w:t xml:space="preserve">In </w:t>
              </w:r>
              <w:proofErr w:type="gramStart"/>
              <w:r w:rsidRPr="00B20A5B">
                <w:rPr>
                  <w:rFonts w:eastAsiaTheme="minorEastAsia"/>
                  <w:color w:val="000000" w:themeColor="text1"/>
                  <w:lang w:val="en-US" w:eastAsia="zh-CN"/>
                </w:rPr>
                <w:t>general</w:t>
              </w:r>
              <w:proofErr w:type="gramEnd"/>
              <w:r w:rsidRPr="00B20A5B">
                <w:rPr>
                  <w:rFonts w:eastAsiaTheme="minorEastAsia"/>
                  <w:color w:val="000000" w:themeColor="text1"/>
                  <w:lang w:val="en-US" w:eastAsia="zh-CN"/>
                </w:rPr>
                <w:t xml:space="preserve"> we need to update the sharing factors considering all scenarios. We think there are 2 ways to do this, one is to introduce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72B4541E" w14:textId="77777777" w:rsidR="00F35F37" w:rsidRPr="00B20A5B" w:rsidRDefault="00F35F37" w:rsidP="00B20A5B">
            <w:pPr>
              <w:spacing w:after="120"/>
              <w:rPr>
                <w:ins w:id="1145" w:author="Apple (Manasa)" w:date="2022-08-17T12:47:00Z"/>
                <w:rFonts w:eastAsiaTheme="minorEastAsia"/>
                <w:color w:val="000000" w:themeColor="text1"/>
                <w:lang w:val="en-US" w:eastAsia="zh-CN"/>
              </w:rPr>
            </w:pPr>
            <w:ins w:id="1146" w:author="Apple (Manasa)" w:date="2022-08-17T12:47:00Z">
              <w:r w:rsidRPr="00B20A5B">
                <w:rPr>
                  <w:rFonts w:eastAsiaTheme="minorEastAsia"/>
                  <w:color w:val="000000" w:themeColor="text1"/>
                  <w:highlight w:val="yellow"/>
                  <w:lang w:val="en-US" w:eastAsia="zh-CN"/>
                </w:rPr>
                <w:t>Option 1:</w:t>
              </w:r>
            </w:ins>
          </w:p>
          <w:p w14:paraId="0B0BF325" w14:textId="77777777" w:rsidR="00F35F37" w:rsidRPr="00B20A5B" w:rsidRDefault="00F35F37" w:rsidP="00B20A5B">
            <w:pPr>
              <w:spacing w:after="120"/>
              <w:rPr>
                <w:ins w:id="1147" w:author="Apple (Manasa)" w:date="2022-08-17T12:47:00Z"/>
                <w:rFonts w:eastAsiaTheme="minorEastAsia"/>
                <w:color w:val="000000" w:themeColor="text1"/>
                <w:lang w:val="en-US" w:eastAsia="zh-CN"/>
              </w:rPr>
            </w:pPr>
            <w:ins w:id="1148" w:author="Apple (Manasa)" w:date="2022-08-17T12:47:00Z">
              <w:r w:rsidRPr="00B20A5B">
                <w:rPr>
                  <w:rFonts w:eastAsiaTheme="minorEastAsia"/>
                  <w:color w:val="000000" w:themeColor="text1"/>
                  <w:lang w:val="en-US" w:eastAsia="zh-CN"/>
                </w:rPr>
                <w:t>Intermediate sharing factors:</w:t>
              </w:r>
            </w:ins>
          </w:p>
          <w:tbl>
            <w:tblPr>
              <w:tblStyle w:val="TableGrid"/>
              <w:tblW w:w="0" w:type="auto"/>
              <w:jc w:val="center"/>
              <w:tblLook w:val="04A0" w:firstRow="1" w:lastRow="0" w:firstColumn="1" w:lastColumn="0" w:noHBand="0" w:noVBand="1"/>
            </w:tblPr>
            <w:tblGrid>
              <w:gridCol w:w="539"/>
              <w:gridCol w:w="2110"/>
              <w:gridCol w:w="3506"/>
              <w:gridCol w:w="2214"/>
            </w:tblGrid>
            <w:tr w:rsidR="00F35F37" w:rsidRPr="00511ABB" w14:paraId="25F5ECC5" w14:textId="77777777" w:rsidTr="00B20A5B">
              <w:trPr>
                <w:trHeight w:val="108"/>
                <w:jc w:val="center"/>
                <w:ins w:id="114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47B9773" w14:textId="77777777" w:rsidR="00F35F37" w:rsidRPr="00B20A5B" w:rsidRDefault="00F35F37" w:rsidP="00B20A5B">
                  <w:pPr>
                    <w:spacing w:after="120"/>
                    <w:jc w:val="center"/>
                    <w:rPr>
                      <w:ins w:id="1150" w:author="Apple (Manasa)" w:date="2022-08-17T12:47:00Z"/>
                      <w:rFonts w:eastAsia="SimSun"/>
                      <w:b/>
                      <w:color w:val="000000" w:themeColor="text1"/>
                      <w:lang w:eastAsia="en-GB"/>
                    </w:rPr>
                  </w:pPr>
                  <w:ins w:id="1151" w:author="Apple (Manasa)" w:date="2022-08-17T12:47:00Z">
                    <w:r w:rsidRPr="00B20A5B">
                      <w:rPr>
                        <w:rFonts w:eastAsia="SimSun"/>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746DFBC7" w14:textId="77777777" w:rsidR="00F35F37" w:rsidRPr="00B20A5B" w:rsidRDefault="00F35F37" w:rsidP="00B20A5B">
                  <w:pPr>
                    <w:spacing w:after="120"/>
                    <w:jc w:val="center"/>
                    <w:rPr>
                      <w:ins w:id="1152" w:author="Apple (Manasa)" w:date="2022-08-17T12:47:00Z"/>
                      <w:rFonts w:eastAsia="SimSun"/>
                      <w:b/>
                      <w:color w:val="000000" w:themeColor="text1"/>
                      <w:lang w:eastAsia="en-GB"/>
                    </w:rPr>
                  </w:pPr>
                  <w:ins w:id="1153" w:author="Apple (Manasa)" w:date="2022-08-17T12:47:00Z">
                    <w:r w:rsidRPr="00B20A5B">
                      <w:rPr>
                        <w:rFonts w:eastAsia="SimSun"/>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3A60FBCD" w14:textId="77777777" w:rsidR="00F35F37" w:rsidRPr="00B20A5B" w:rsidRDefault="00F35F37" w:rsidP="00B20A5B">
                  <w:pPr>
                    <w:spacing w:after="120"/>
                    <w:jc w:val="center"/>
                    <w:rPr>
                      <w:ins w:id="1154" w:author="Apple (Manasa)" w:date="2022-08-17T12:47:00Z"/>
                      <w:rFonts w:eastAsia="SimSun"/>
                      <w:b/>
                      <w:color w:val="000000" w:themeColor="text1"/>
                      <w:lang w:eastAsia="en-GB"/>
                    </w:rPr>
                  </w:pPr>
                  <w:ins w:id="1155" w:author="Apple (Manasa)" w:date="2022-08-17T12:47:00Z">
                    <w:r w:rsidRPr="00B20A5B">
                      <w:rPr>
                        <w:rFonts w:eastAsia="SimSun"/>
                        <w:b/>
                        <w:color w:val="000000" w:themeColor="text1"/>
                        <w:lang w:eastAsia="en-GB"/>
                      </w:rPr>
                      <w:t>P</w:t>
                    </w:r>
                    <w:r w:rsidRPr="00B20A5B">
                      <w:rPr>
                        <w:rFonts w:eastAsia="SimSun"/>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35A8C0B7" w14:textId="77777777" w:rsidR="00F35F37" w:rsidRPr="00B20A5B" w:rsidRDefault="00F35F37" w:rsidP="00B20A5B">
                  <w:pPr>
                    <w:spacing w:after="120"/>
                    <w:jc w:val="center"/>
                    <w:rPr>
                      <w:ins w:id="1156" w:author="Apple (Manasa)" w:date="2022-08-17T12:47:00Z"/>
                      <w:rFonts w:eastAsia="SimSun"/>
                      <w:b/>
                      <w:color w:val="000000" w:themeColor="text1"/>
                      <w:lang w:eastAsia="en-GB"/>
                    </w:rPr>
                  </w:pPr>
                  <w:ins w:id="1157" w:author="Apple (Manasa)" w:date="2022-08-17T12:47:00Z">
                    <w:r w:rsidRPr="00B20A5B">
                      <w:rPr>
                        <w:rFonts w:eastAsia="SimSun"/>
                        <w:b/>
                        <w:color w:val="000000" w:themeColor="text1"/>
                        <w:lang w:eastAsia="en-GB"/>
                      </w:rPr>
                      <w:t>P</w:t>
                    </w:r>
                    <w:r w:rsidRPr="00B20A5B">
                      <w:rPr>
                        <w:rFonts w:eastAsia="SimSun"/>
                        <w:b/>
                        <w:color w:val="000000" w:themeColor="text1"/>
                        <w:vertAlign w:val="subscript"/>
                        <w:lang w:eastAsia="en-GB"/>
                      </w:rPr>
                      <w:t>CDP</w:t>
                    </w:r>
                  </w:ins>
                </w:p>
              </w:tc>
            </w:tr>
            <w:tr w:rsidR="00F35F37" w:rsidRPr="00511ABB" w14:paraId="73F81152" w14:textId="77777777" w:rsidTr="00B20A5B">
              <w:trPr>
                <w:trHeight w:val="108"/>
                <w:jc w:val="center"/>
                <w:ins w:id="115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689158F" w14:textId="77777777" w:rsidR="00F35F37" w:rsidRPr="00B20A5B" w:rsidRDefault="00F35F37" w:rsidP="00B20A5B">
                  <w:pPr>
                    <w:spacing w:after="120"/>
                    <w:jc w:val="center"/>
                    <w:rPr>
                      <w:ins w:id="1159" w:author="Apple (Manasa)" w:date="2022-08-17T12:47:00Z"/>
                      <w:rFonts w:eastAsia="SimSun"/>
                      <w:color w:val="000000" w:themeColor="text1"/>
                      <w:lang w:eastAsia="en-GB"/>
                    </w:rPr>
                  </w:pPr>
                  <w:ins w:id="1160" w:author="Apple (Manasa)" w:date="2022-08-17T12:47:00Z">
                    <w:r w:rsidRPr="00B20A5B">
                      <w:rPr>
                        <w:rFonts w:eastAsia="SimSun"/>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340D008B" w14:textId="77777777" w:rsidR="00F35F37" w:rsidRPr="00B20A5B" w:rsidRDefault="00F35F37" w:rsidP="00B20A5B">
                  <w:pPr>
                    <w:spacing w:after="120"/>
                    <w:jc w:val="center"/>
                    <w:rPr>
                      <w:ins w:id="1161" w:author="Apple (Manasa)" w:date="2022-08-17T12:47:00Z"/>
                      <w:rFonts w:eastAsia="SimSun"/>
                      <w:color w:val="000000" w:themeColor="text1"/>
                      <w:lang w:eastAsia="en-GB"/>
                    </w:rPr>
                  </w:pPr>
                  <w:proofErr w:type="gramStart"/>
                  <w:ins w:id="1162"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ins>
                </w:p>
                <w:p w14:paraId="71DA960E" w14:textId="77777777" w:rsidR="00F35F37" w:rsidRPr="00B20A5B" w:rsidRDefault="00F35F37" w:rsidP="00B20A5B">
                  <w:pPr>
                    <w:spacing w:after="120"/>
                    <w:jc w:val="center"/>
                    <w:rPr>
                      <w:ins w:id="1163" w:author="Apple (Manasa)" w:date="2022-08-17T12:47:00Z"/>
                      <w:rFonts w:eastAsia="SimSun"/>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69BB94D0" w14:textId="77777777" w:rsidR="00F35F37" w:rsidRPr="00B20A5B" w:rsidRDefault="00F35F37" w:rsidP="00B20A5B">
                  <w:pPr>
                    <w:spacing w:after="120"/>
                    <w:jc w:val="center"/>
                    <w:rPr>
                      <w:ins w:id="1164" w:author="Apple (Manasa)" w:date="2022-08-17T12:47:00Z"/>
                      <w:rFonts w:eastAsia="SimSun"/>
                      <w:color w:val="000000" w:themeColor="text1"/>
                      <w:lang w:eastAsia="en-GB"/>
                    </w:rPr>
                  </w:pPr>
                  <w:ins w:id="1165" w:author="Apple (Manasa)" w:date="2022-08-17T12:47:00Z">
                    <w:r w:rsidRPr="00B20A5B">
                      <w:rPr>
                        <w:rFonts w:eastAsia="SimSun"/>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5C48E7F9" w14:textId="77777777" w:rsidR="00F35F37" w:rsidRPr="00B20A5B" w:rsidRDefault="00F35F37" w:rsidP="00B20A5B">
                  <w:pPr>
                    <w:spacing w:after="120"/>
                    <w:jc w:val="center"/>
                    <w:rPr>
                      <w:ins w:id="1166" w:author="Apple (Manasa)" w:date="2022-08-17T12:47:00Z"/>
                      <w:rFonts w:eastAsia="SimSun"/>
                      <w:color w:val="000000" w:themeColor="text1"/>
                      <w:lang w:eastAsia="en-GB"/>
                    </w:rPr>
                  </w:pPr>
                  <w:ins w:id="1167" w:author="Apple (Manasa)" w:date="2022-08-17T12:47:00Z">
                    <w:r w:rsidRPr="00B20A5B">
                      <w:rPr>
                        <w:rFonts w:eastAsia="SimSun"/>
                        <w:color w:val="000000" w:themeColor="text1"/>
                        <w:lang w:eastAsia="en-GB"/>
                      </w:rPr>
                      <w:t>2</w:t>
                    </w:r>
                  </w:ins>
                </w:p>
              </w:tc>
            </w:tr>
            <w:tr w:rsidR="00F35F37" w:rsidRPr="00511ABB" w14:paraId="3573F287" w14:textId="77777777" w:rsidTr="00B20A5B">
              <w:trPr>
                <w:trHeight w:val="212"/>
                <w:jc w:val="center"/>
                <w:ins w:id="116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EBD7D24" w14:textId="77777777" w:rsidR="00F35F37" w:rsidRPr="00B20A5B" w:rsidRDefault="00F35F37" w:rsidP="00B20A5B">
                  <w:pPr>
                    <w:spacing w:after="120"/>
                    <w:jc w:val="center"/>
                    <w:rPr>
                      <w:ins w:id="1169" w:author="Apple (Manasa)" w:date="2022-08-17T12:47:00Z"/>
                      <w:rFonts w:eastAsia="SimSun"/>
                      <w:color w:val="000000" w:themeColor="text1"/>
                      <w:lang w:eastAsia="en-GB"/>
                    </w:rPr>
                  </w:pPr>
                  <w:ins w:id="1170" w:author="Apple (Manasa)" w:date="2022-08-17T12:47:00Z">
                    <w:r w:rsidRPr="00B20A5B">
                      <w:rPr>
                        <w:rFonts w:eastAsia="SimSun"/>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1676756B" w14:textId="77777777" w:rsidR="00F35F37" w:rsidRPr="00B20A5B" w:rsidRDefault="00F35F37" w:rsidP="00B20A5B">
                  <w:pPr>
                    <w:spacing w:after="120"/>
                    <w:jc w:val="center"/>
                    <w:rPr>
                      <w:ins w:id="1171" w:author="Apple (Manasa)" w:date="2022-08-17T12:47:00Z"/>
                      <w:rFonts w:eastAsia="SimSun"/>
                      <w:color w:val="000000" w:themeColor="text1"/>
                      <w:lang w:eastAsia="en-GB"/>
                    </w:rPr>
                  </w:pPr>
                  <w:proofErr w:type="gramStart"/>
                  <w:ins w:id="1172"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59834B35" w14:textId="77777777" w:rsidR="00F35F37" w:rsidRPr="00B20A5B" w:rsidRDefault="00F35F37" w:rsidP="00B20A5B">
                  <w:pPr>
                    <w:spacing w:after="120"/>
                    <w:jc w:val="center"/>
                    <w:rPr>
                      <w:ins w:id="1173" w:author="Apple (Manasa)" w:date="2022-08-17T12:47:00Z"/>
                      <w:rFonts w:eastAsia="SimSun"/>
                      <w:color w:val="000000" w:themeColor="text1"/>
                      <w:lang w:eastAsia="en-GB"/>
                    </w:rPr>
                  </w:pPr>
                  <w:ins w:id="1174"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CE91915" w14:textId="77777777" w:rsidR="00F35F37" w:rsidRPr="00B20A5B" w:rsidRDefault="00F35F37" w:rsidP="00B20A5B">
                  <w:pPr>
                    <w:spacing w:after="120"/>
                    <w:jc w:val="center"/>
                    <w:rPr>
                      <w:ins w:id="1175" w:author="Apple (Manasa)" w:date="2022-08-17T12:47:00Z"/>
                      <w:rFonts w:eastAsia="SimSun"/>
                      <w:color w:val="000000" w:themeColor="text1"/>
                      <w:lang w:eastAsia="en-GB"/>
                    </w:rPr>
                  </w:pPr>
                  <w:ins w:id="1176" w:author="Apple (Manasa)" w:date="2022-08-17T12:47:00Z">
                    <w:r w:rsidRPr="00B20A5B">
                      <w:rPr>
                        <w:rFonts w:eastAsia="SimSun"/>
                        <w:color w:val="000000" w:themeColor="text1"/>
                        <w:lang w:eastAsia="en-GB"/>
                      </w:rPr>
                      <w:t>1</w:t>
                    </w:r>
                  </w:ins>
                </w:p>
              </w:tc>
            </w:tr>
            <w:tr w:rsidR="00F35F37" w:rsidRPr="00511ABB" w14:paraId="5D79835A" w14:textId="77777777" w:rsidTr="00B20A5B">
              <w:trPr>
                <w:trHeight w:val="344"/>
                <w:jc w:val="center"/>
                <w:ins w:id="117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C2BEBDA" w14:textId="77777777" w:rsidR="00F35F37" w:rsidRPr="00B20A5B" w:rsidRDefault="00F35F37" w:rsidP="00B20A5B">
                  <w:pPr>
                    <w:spacing w:after="120"/>
                    <w:jc w:val="center"/>
                    <w:rPr>
                      <w:ins w:id="1178" w:author="Apple (Manasa)" w:date="2022-08-17T12:47:00Z"/>
                      <w:rFonts w:eastAsia="SimSun"/>
                      <w:color w:val="000000" w:themeColor="text1"/>
                      <w:lang w:eastAsia="en-GB"/>
                    </w:rPr>
                  </w:pPr>
                  <w:ins w:id="1179" w:author="Apple (Manasa)" w:date="2022-08-17T12:47:00Z">
                    <w:r w:rsidRPr="00B20A5B">
                      <w:rPr>
                        <w:rFonts w:eastAsia="SimSun"/>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7C03D69E" w14:textId="77777777" w:rsidR="00F35F37" w:rsidRPr="00B20A5B" w:rsidRDefault="00F35F37" w:rsidP="00B20A5B">
                  <w:pPr>
                    <w:spacing w:after="120"/>
                    <w:jc w:val="center"/>
                    <w:rPr>
                      <w:ins w:id="1180" w:author="Apple (Manasa)" w:date="2022-08-17T12:47:00Z"/>
                      <w:rFonts w:eastAsia="SimSun"/>
                      <w:color w:val="000000" w:themeColor="text1"/>
                      <w:lang w:eastAsia="en-GB"/>
                    </w:rPr>
                  </w:pPr>
                  <w:proofErr w:type="gramStart"/>
                  <w:ins w:id="1181"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3A4D7617" w14:textId="77777777" w:rsidR="00F35F37" w:rsidRPr="00B20A5B" w:rsidRDefault="00F35F37" w:rsidP="00B20A5B">
                  <w:pPr>
                    <w:spacing w:after="120"/>
                    <w:jc w:val="center"/>
                    <w:rPr>
                      <w:ins w:id="1182" w:author="Apple (Manasa)" w:date="2022-08-17T12:47:00Z"/>
                      <w:rFonts w:eastAsia="SimSun"/>
                      <w:color w:val="000000" w:themeColor="text1"/>
                      <w:lang w:eastAsia="en-GB"/>
                    </w:rPr>
                  </w:pPr>
                  <m:oMathPara>
                    <m:oMath>
                      <m:f>
                        <m:fPr>
                          <m:ctrlPr>
                            <w:ins w:id="1183" w:author="Apple (Manasa)" w:date="2022-08-17T12:47:00Z">
                              <w:rPr>
                                <w:rFonts w:ascii="Cambria Math" w:eastAsia="SimSun" w:hAnsi="Cambria Math"/>
                                <w:i/>
                                <w:color w:val="000000" w:themeColor="text1"/>
                                <w:lang w:eastAsia="en-GB"/>
                              </w:rPr>
                            </w:ins>
                          </m:ctrlPr>
                        </m:fPr>
                        <m:num>
                          <m:r>
                            <w:ins w:id="1184" w:author="Apple (Manasa)" w:date="2022-08-17T12:47:00Z">
                              <w:rPr>
                                <w:rFonts w:ascii="Cambria Math" w:eastAsia="SimSun" w:hAnsi="Cambria Math"/>
                                <w:color w:val="000000" w:themeColor="text1"/>
                                <w:lang w:eastAsia="en-GB"/>
                              </w:rPr>
                              <m:t>1-</m:t>
                            </w:ins>
                          </m:r>
                          <m:f>
                            <m:fPr>
                              <m:ctrlPr>
                                <w:ins w:id="1185" w:author="Apple (Manasa)" w:date="2022-08-17T12:47:00Z">
                                  <w:rPr>
                                    <w:rFonts w:ascii="Cambria Math" w:eastAsia="SimSun" w:hAnsi="Cambria Math"/>
                                    <w:i/>
                                    <w:color w:val="000000" w:themeColor="text1"/>
                                    <w:lang w:eastAsia="en-GB"/>
                                  </w:rPr>
                                </w:ins>
                              </m:ctrlPr>
                            </m:fPr>
                            <m:num>
                              <m:sSub>
                                <m:sSubPr>
                                  <m:ctrlPr>
                                    <w:ins w:id="1186" w:author="Apple (Manasa)" w:date="2022-08-17T12:47:00Z">
                                      <w:rPr>
                                        <w:rFonts w:ascii="Cambria Math" w:eastAsia="SimSun" w:hAnsi="Cambria Math"/>
                                        <w:color w:val="000000" w:themeColor="text1"/>
                                        <w:lang w:eastAsia="en-GB"/>
                                      </w:rPr>
                                    </w:ins>
                                  </m:ctrlPr>
                                </m:sSubPr>
                                <m:e>
                                  <m:r>
                                    <w:ins w:id="1187" w:author="Apple (Manasa)" w:date="2022-08-17T12:47:00Z">
                                      <m:rPr>
                                        <m:sty m:val="p"/>
                                      </m:rPr>
                                      <w:rPr>
                                        <w:rFonts w:ascii="Cambria Math" w:eastAsia="SimSun" w:hAnsi="Cambria Math"/>
                                        <w:color w:val="000000" w:themeColor="text1"/>
                                        <w:lang w:eastAsia="en-GB"/>
                                      </w:rPr>
                                      <m:t>T</m:t>
                                    </w:ins>
                                  </m:r>
                                </m:e>
                                <m:sub>
                                  <m:r>
                                    <w:ins w:id="1188" w:author="Apple (Manasa)" w:date="2022-08-17T12:47:00Z">
                                      <w:rPr>
                                        <w:rFonts w:ascii="Cambria Math" w:eastAsia="SimSun" w:hAnsi="Cambria Math"/>
                                        <w:color w:val="000000" w:themeColor="text1"/>
                                        <w:lang w:eastAsia="en-GB"/>
                                      </w:rPr>
                                      <m:t>SSB,SC</m:t>
                                    </w:ins>
                                  </m:r>
                                </m:sub>
                              </m:sSub>
                            </m:num>
                            <m:den>
                              <m:sSub>
                                <m:sSubPr>
                                  <m:ctrlPr>
                                    <w:ins w:id="1189" w:author="Apple (Manasa)" w:date="2022-08-17T12:47:00Z">
                                      <w:rPr>
                                        <w:rFonts w:ascii="Cambria Math" w:eastAsia="SimSun" w:hAnsi="Cambria Math"/>
                                        <w:i/>
                                        <w:color w:val="000000" w:themeColor="text1"/>
                                        <w:lang w:eastAsia="en-GB"/>
                                      </w:rPr>
                                    </w:ins>
                                  </m:ctrlPr>
                                </m:sSubPr>
                                <m:e>
                                  <m:r>
                                    <w:ins w:id="1190" w:author="Apple (Manasa)" w:date="2022-08-17T12:47:00Z">
                                      <m:rPr>
                                        <m:sty m:val="p"/>
                                      </m:rPr>
                                      <w:rPr>
                                        <w:rFonts w:ascii="Cambria Math" w:eastAsia="SimSun" w:hAnsi="Cambria Math"/>
                                        <w:color w:val="000000" w:themeColor="text1"/>
                                        <w:lang w:eastAsia="en-GB"/>
                                      </w:rPr>
                                      <m:t>min⁡</m:t>
                                    </w:ins>
                                  </m:r>
                                  <m:r>
                                    <w:ins w:id="1191" w:author="Apple (Manasa)" w:date="2022-08-17T12:47:00Z">
                                      <w:rPr>
                                        <w:rFonts w:ascii="Cambria Math" w:eastAsia="SimSun" w:hAnsi="Cambria Math"/>
                                        <w:color w:val="000000" w:themeColor="text1"/>
                                        <w:lang w:eastAsia="en-GB"/>
                                      </w:rPr>
                                      <m:t>(T</m:t>
                                    </w:ins>
                                  </m:r>
                                </m:e>
                                <m:sub>
                                  <m:r>
                                    <w:ins w:id="1192" w:author="Apple (Manasa)" w:date="2022-08-17T12:47:00Z">
                                      <w:rPr>
                                        <w:rFonts w:ascii="Cambria Math" w:eastAsia="SimSun" w:hAnsi="Cambria Math"/>
                                        <w:color w:val="000000" w:themeColor="text1"/>
                                        <w:lang w:eastAsia="en-GB"/>
                                      </w:rPr>
                                      <m:t>SMTC</m:t>
                                    </w:ins>
                                  </m:r>
                                </m:sub>
                              </m:sSub>
                              <m:r>
                                <w:ins w:id="1193" w:author="Apple (Manasa)" w:date="2022-08-17T12:47:00Z">
                                  <w:rPr>
                                    <w:rFonts w:ascii="Cambria Math" w:eastAsia="SimSun" w:hAnsi="Cambria Math"/>
                                    <w:color w:val="000000" w:themeColor="text1"/>
                                    <w:lang w:eastAsia="en-GB"/>
                                  </w:rPr>
                                  <m:t>, MGRP)</m:t>
                                </w:ins>
                              </m:r>
                            </m:den>
                          </m:f>
                        </m:num>
                        <m:den>
                          <m:r>
                            <w:ins w:id="1194" w:author="Apple (Manasa)" w:date="2022-08-17T12:47:00Z">
                              <w:rPr>
                                <w:rFonts w:ascii="Cambria Math" w:eastAsia="SimSun" w:hAnsi="Cambria Math"/>
                                <w:color w:val="000000" w:themeColor="text1"/>
                                <w:lang w:eastAsia="en-GB"/>
                              </w:rPr>
                              <m:t>1-</m:t>
                            </w:ins>
                          </m:r>
                          <m:f>
                            <m:fPr>
                              <m:ctrlPr>
                                <w:ins w:id="1195" w:author="Apple (Manasa)" w:date="2022-08-17T12:47:00Z">
                                  <w:rPr>
                                    <w:rFonts w:ascii="Cambria Math" w:eastAsia="SimSun" w:hAnsi="Cambria Math"/>
                                    <w:i/>
                                    <w:color w:val="000000" w:themeColor="text1"/>
                                    <w:lang w:eastAsia="en-GB"/>
                                  </w:rPr>
                                </w:ins>
                              </m:ctrlPr>
                            </m:fPr>
                            <m:num>
                              <m:sSub>
                                <m:sSubPr>
                                  <m:ctrlPr>
                                    <w:ins w:id="1196" w:author="Apple (Manasa)" w:date="2022-08-17T12:47:00Z">
                                      <w:rPr>
                                        <w:rFonts w:ascii="Cambria Math" w:eastAsia="SimSun" w:hAnsi="Cambria Math"/>
                                        <w:color w:val="000000" w:themeColor="text1"/>
                                        <w:lang w:eastAsia="en-GB"/>
                                      </w:rPr>
                                    </w:ins>
                                  </m:ctrlPr>
                                </m:sSubPr>
                                <m:e>
                                  <m:r>
                                    <w:ins w:id="1197" w:author="Apple (Manasa)" w:date="2022-08-17T12:47:00Z">
                                      <m:rPr>
                                        <m:sty m:val="p"/>
                                      </m:rPr>
                                      <w:rPr>
                                        <w:rFonts w:ascii="Cambria Math" w:eastAsia="SimSun" w:hAnsi="Cambria Math"/>
                                        <w:color w:val="000000" w:themeColor="text1"/>
                                        <w:lang w:eastAsia="en-GB"/>
                                      </w:rPr>
                                      <m:t>T</m:t>
                                    </w:ins>
                                  </m:r>
                                </m:e>
                                <m:sub>
                                  <m:r>
                                    <w:ins w:id="1198" w:author="Apple (Manasa)" w:date="2022-08-17T12:47:00Z">
                                      <w:rPr>
                                        <w:rFonts w:ascii="Cambria Math" w:eastAsia="SimSun" w:hAnsi="Cambria Math"/>
                                        <w:color w:val="000000" w:themeColor="text1"/>
                                        <w:lang w:eastAsia="en-GB"/>
                                      </w:rPr>
                                      <m:t>SSB,SC</m:t>
                                    </w:ins>
                                  </m:r>
                                </m:sub>
                              </m:sSub>
                            </m:num>
                            <m:den>
                              <m:sSub>
                                <m:sSubPr>
                                  <m:ctrlPr>
                                    <w:ins w:id="1199" w:author="Apple (Manasa)" w:date="2022-08-17T12:47:00Z">
                                      <w:rPr>
                                        <w:rFonts w:ascii="Cambria Math" w:eastAsia="SimSun" w:hAnsi="Cambria Math"/>
                                        <w:i/>
                                        <w:color w:val="000000" w:themeColor="text1"/>
                                        <w:lang w:eastAsia="en-GB"/>
                                      </w:rPr>
                                    </w:ins>
                                  </m:ctrlPr>
                                </m:sSubPr>
                                <m:e>
                                  <m:r>
                                    <w:ins w:id="1200" w:author="Apple (Manasa)" w:date="2022-08-17T12:47:00Z">
                                      <w:rPr>
                                        <w:rFonts w:ascii="Cambria Math" w:eastAsia="SimSun" w:hAnsi="Cambria Math"/>
                                        <w:color w:val="000000" w:themeColor="text1"/>
                                        <w:lang w:eastAsia="en-GB"/>
                                      </w:rPr>
                                      <m:t>T</m:t>
                                    </w:ins>
                                  </m:r>
                                </m:e>
                                <m:sub>
                                  <m:r>
                                    <w:ins w:id="1201"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48B83296" w14:textId="77777777" w:rsidR="00F35F37" w:rsidRPr="00B20A5B" w:rsidRDefault="00F35F37" w:rsidP="00B20A5B">
                  <w:pPr>
                    <w:spacing w:after="120"/>
                    <w:jc w:val="center"/>
                    <w:rPr>
                      <w:ins w:id="1202" w:author="Apple (Manasa)" w:date="2022-08-17T12:47:00Z"/>
                      <w:rFonts w:eastAsia="SimSun"/>
                      <w:color w:val="000000" w:themeColor="text1"/>
                      <w:lang w:eastAsia="en-GB"/>
                    </w:rPr>
                  </w:pPr>
                  <w:ins w:id="1203" w:author="Apple (Manasa)" w:date="2022-08-17T12:47:00Z">
                    <w:r w:rsidRPr="00B20A5B">
                      <w:rPr>
                        <w:rFonts w:eastAsia="SimSun"/>
                        <w:color w:val="000000" w:themeColor="text1"/>
                        <w:lang w:eastAsia="en-GB"/>
                      </w:rPr>
                      <w:t>1</w:t>
                    </w:r>
                  </w:ins>
                </w:p>
              </w:tc>
            </w:tr>
            <w:tr w:rsidR="00F35F37" w:rsidRPr="00511ABB" w14:paraId="0525D86E" w14:textId="77777777" w:rsidTr="00B20A5B">
              <w:trPr>
                <w:trHeight w:val="344"/>
                <w:jc w:val="center"/>
                <w:ins w:id="120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9B0EBE3" w14:textId="77777777" w:rsidR="00F35F37" w:rsidRPr="00B20A5B" w:rsidRDefault="00F35F37" w:rsidP="00B20A5B">
                  <w:pPr>
                    <w:spacing w:after="120"/>
                    <w:jc w:val="center"/>
                    <w:rPr>
                      <w:ins w:id="1205" w:author="Apple (Manasa)" w:date="2022-08-17T12:47:00Z"/>
                      <w:rFonts w:eastAsia="SimSun"/>
                      <w:color w:val="000000" w:themeColor="text1"/>
                      <w:lang w:eastAsia="en-GB"/>
                    </w:rPr>
                  </w:pPr>
                  <w:ins w:id="1206" w:author="Apple (Manasa)" w:date="2022-08-17T12:47:00Z">
                    <w:r w:rsidRPr="00B20A5B">
                      <w:rPr>
                        <w:rFonts w:eastAsia="SimSun"/>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3356354A" w14:textId="77777777" w:rsidR="00F35F37" w:rsidRPr="00B20A5B" w:rsidRDefault="00F35F37" w:rsidP="00B20A5B">
                  <w:pPr>
                    <w:spacing w:after="120"/>
                    <w:jc w:val="center"/>
                    <w:rPr>
                      <w:ins w:id="1207" w:author="Apple (Manasa)" w:date="2022-08-17T12:47:00Z"/>
                      <w:rFonts w:eastAsia="SimSun"/>
                      <w:color w:val="000000" w:themeColor="text1"/>
                      <w:lang w:eastAsia="en-GB"/>
                    </w:rPr>
                  </w:pPr>
                  <w:proofErr w:type="gramStart"/>
                  <w:ins w:id="1208"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D4718D9" w14:textId="77777777" w:rsidR="00F35F37" w:rsidRPr="00B20A5B" w:rsidRDefault="00F35F37" w:rsidP="00B20A5B">
                  <w:pPr>
                    <w:spacing w:after="120"/>
                    <w:jc w:val="center"/>
                    <w:rPr>
                      <w:ins w:id="1209" w:author="Apple (Manasa)" w:date="2022-08-17T12:47:00Z"/>
                      <w:rFonts w:eastAsia="SimSun"/>
                      <w:color w:val="000000" w:themeColor="text1"/>
                      <w:lang w:eastAsia="en-GB"/>
                    </w:rPr>
                  </w:pPr>
                  <m:oMathPara>
                    <m:oMath>
                      <m:f>
                        <m:fPr>
                          <m:ctrlPr>
                            <w:ins w:id="1210" w:author="Apple (Manasa)" w:date="2022-08-17T12:47:00Z">
                              <w:rPr>
                                <w:rFonts w:ascii="Cambria Math" w:eastAsia="SimSun" w:hAnsi="Cambria Math"/>
                                <w:i/>
                                <w:color w:val="000000" w:themeColor="text1"/>
                                <w:lang w:eastAsia="en-GB"/>
                              </w:rPr>
                            </w:ins>
                          </m:ctrlPr>
                        </m:fPr>
                        <m:num>
                          <m:r>
                            <w:ins w:id="1211" w:author="Apple (Manasa)" w:date="2022-08-17T12:47:00Z">
                              <w:rPr>
                                <w:rFonts w:ascii="Cambria Math" w:eastAsia="SimSun" w:hAnsi="Cambria Math"/>
                                <w:color w:val="000000" w:themeColor="text1"/>
                                <w:lang w:eastAsia="en-GB"/>
                              </w:rPr>
                              <m:t>1-</m:t>
                            </w:ins>
                          </m:r>
                          <m:f>
                            <m:fPr>
                              <m:ctrlPr>
                                <w:ins w:id="1212" w:author="Apple (Manasa)" w:date="2022-08-17T12:47:00Z">
                                  <w:rPr>
                                    <w:rFonts w:ascii="Cambria Math" w:eastAsia="SimSun" w:hAnsi="Cambria Math"/>
                                    <w:i/>
                                    <w:color w:val="000000" w:themeColor="text1"/>
                                    <w:lang w:eastAsia="en-GB"/>
                                  </w:rPr>
                                </w:ins>
                              </m:ctrlPr>
                            </m:fPr>
                            <m:num>
                              <m:sSub>
                                <m:sSubPr>
                                  <m:ctrlPr>
                                    <w:ins w:id="1213" w:author="Apple (Manasa)" w:date="2022-08-17T12:47:00Z">
                                      <w:rPr>
                                        <w:rFonts w:ascii="Cambria Math" w:eastAsia="SimSun" w:hAnsi="Cambria Math"/>
                                        <w:color w:val="000000" w:themeColor="text1"/>
                                        <w:lang w:eastAsia="en-GB"/>
                                      </w:rPr>
                                    </w:ins>
                                  </m:ctrlPr>
                                </m:sSubPr>
                                <m:e>
                                  <m:r>
                                    <w:ins w:id="1214" w:author="Apple (Manasa)" w:date="2022-08-17T12:47:00Z">
                                      <m:rPr>
                                        <m:sty m:val="p"/>
                                      </m:rPr>
                                      <w:rPr>
                                        <w:rFonts w:ascii="Cambria Math" w:eastAsia="SimSun" w:hAnsi="Cambria Math"/>
                                        <w:color w:val="000000" w:themeColor="text1"/>
                                        <w:lang w:eastAsia="en-GB"/>
                                      </w:rPr>
                                      <m:t>T</m:t>
                                    </w:ins>
                                  </m:r>
                                </m:e>
                                <m:sub>
                                  <m:r>
                                    <w:ins w:id="1215" w:author="Apple (Manasa)" w:date="2022-08-17T12:47:00Z">
                                      <w:rPr>
                                        <w:rFonts w:ascii="Cambria Math" w:eastAsia="SimSun" w:hAnsi="Cambria Math"/>
                                        <w:color w:val="000000" w:themeColor="text1"/>
                                        <w:lang w:eastAsia="en-GB"/>
                                      </w:rPr>
                                      <m:t>SSB,SC</m:t>
                                    </w:ins>
                                  </m:r>
                                </m:sub>
                              </m:sSub>
                            </m:num>
                            <m:den>
                              <m:sSub>
                                <m:sSubPr>
                                  <m:ctrlPr>
                                    <w:ins w:id="1216" w:author="Apple (Manasa)" w:date="2022-08-17T12:47:00Z">
                                      <w:rPr>
                                        <w:rFonts w:ascii="Cambria Math" w:eastAsia="SimSun" w:hAnsi="Cambria Math"/>
                                        <w:i/>
                                        <w:color w:val="000000" w:themeColor="text1"/>
                                        <w:lang w:eastAsia="en-GB"/>
                                      </w:rPr>
                                    </w:ins>
                                  </m:ctrlPr>
                                </m:sSubPr>
                                <m:e>
                                  <m:r>
                                    <w:ins w:id="1217" w:author="Apple (Manasa)" w:date="2022-08-17T12:47:00Z">
                                      <w:rPr>
                                        <w:rFonts w:ascii="Cambria Math" w:eastAsia="SimSun" w:hAnsi="Cambria Math"/>
                                        <w:color w:val="000000" w:themeColor="text1"/>
                                        <w:lang w:eastAsia="en-GB"/>
                                      </w:rPr>
                                      <m:t>T</m:t>
                                    </w:ins>
                                  </m:r>
                                </m:e>
                                <m:sub>
                                  <m:r>
                                    <w:ins w:id="1218" w:author="Apple (Manasa)" w:date="2022-08-17T12:47:00Z">
                                      <w:rPr>
                                        <w:rFonts w:ascii="Cambria Math" w:eastAsia="SimSun" w:hAnsi="Cambria Math"/>
                                        <w:color w:val="000000" w:themeColor="text1"/>
                                        <w:lang w:eastAsia="en-GB"/>
                                      </w:rPr>
                                      <m:t>SMTC</m:t>
                                    </w:ins>
                                  </m:r>
                                </m:sub>
                              </m:sSub>
                            </m:den>
                          </m:f>
                        </m:num>
                        <m:den>
                          <m:r>
                            <w:ins w:id="1219" w:author="Apple (Manasa)" w:date="2022-08-17T12:47:00Z">
                              <w:rPr>
                                <w:rFonts w:ascii="Cambria Math" w:eastAsia="SimSun" w:hAnsi="Cambria Math"/>
                                <w:color w:val="000000" w:themeColor="text1"/>
                                <w:lang w:eastAsia="en-GB"/>
                              </w:rPr>
                              <m:t>1-</m:t>
                            </w:ins>
                          </m:r>
                          <m:f>
                            <m:fPr>
                              <m:ctrlPr>
                                <w:ins w:id="1220" w:author="Apple (Manasa)" w:date="2022-08-17T12:47:00Z">
                                  <w:rPr>
                                    <w:rFonts w:ascii="Cambria Math" w:eastAsia="SimSun" w:hAnsi="Cambria Math"/>
                                    <w:i/>
                                    <w:color w:val="000000" w:themeColor="text1"/>
                                    <w:lang w:eastAsia="en-GB"/>
                                  </w:rPr>
                                </w:ins>
                              </m:ctrlPr>
                            </m:fPr>
                            <m:num>
                              <m:sSub>
                                <m:sSubPr>
                                  <m:ctrlPr>
                                    <w:ins w:id="1221" w:author="Apple (Manasa)" w:date="2022-08-17T12:47:00Z">
                                      <w:rPr>
                                        <w:rFonts w:ascii="Cambria Math" w:eastAsia="SimSun" w:hAnsi="Cambria Math"/>
                                        <w:color w:val="000000" w:themeColor="text1"/>
                                        <w:lang w:eastAsia="en-GB"/>
                                      </w:rPr>
                                    </w:ins>
                                  </m:ctrlPr>
                                </m:sSubPr>
                                <m:e>
                                  <m:r>
                                    <w:ins w:id="1222" w:author="Apple (Manasa)" w:date="2022-08-17T12:47:00Z">
                                      <m:rPr>
                                        <m:sty m:val="p"/>
                                      </m:rPr>
                                      <w:rPr>
                                        <w:rFonts w:ascii="Cambria Math" w:eastAsia="SimSun" w:hAnsi="Cambria Math"/>
                                        <w:color w:val="000000" w:themeColor="text1"/>
                                        <w:lang w:eastAsia="en-GB"/>
                                      </w:rPr>
                                      <m:t>T</m:t>
                                    </w:ins>
                                  </m:r>
                                </m:e>
                                <m:sub>
                                  <m:r>
                                    <w:ins w:id="1223" w:author="Apple (Manasa)" w:date="2022-08-17T12:47:00Z">
                                      <w:rPr>
                                        <w:rFonts w:ascii="Cambria Math" w:eastAsia="SimSun" w:hAnsi="Cambria Math"/>
                                        <w:color w:val="000000" w:themeColor="text1"/>
                                        <w:lang w:eastAsia="en-GB"/>
                                      </w:rPr>
                                      <m:t>SSB,SC</m:t>
                                    </w:ins>
                                  </m:r>
                                </m:sub>
                              </m:sSub>
                            </m:num>
                            <m:den>
                              <m:sSub>
                                <m:sSubPr>
                                  <m:ctrlPr>
                                    <w:ins w:id="1224" w:author="Apple (Manasa)" w:date="2022-08-17T12:47:00Z">
                                      <w:rPr>
                                        <w:rFonts w:ascii="Cambria Math" w:eastAsia="SimSun" w:hAnsi="Cambria Math"/>
                                        <w:i/>
                                        <w:color w:val="000000" w:themeColor="text1"/>
                                        <w:lang w:eastAsia="en-GB"/>
                                      </w:rPr>
                                    </w:ins>
                                  </m:ctrlPr>
                                </m:sSubPr>
                                <m:e>
                                  <m:r>
                                    <w:ins w:id="1225" w:author="Apple (Manasa)" w:date="2022-08-17T12:47:00Z">
                                      <w:rPr>
                                        <w:rFonts w:ascii="Cambria Math" w:eastAsia="SimSun" w:hAnsi="Cambria Math"/>
                                        <w:color w:val="000000" w:themeColor="text1"/>
                                        <w:lang w:eastAsia="en-GB"/>
                                      </w:rPr>
                                      <m:t>T</m:t>
                                    </w:ins>
                                  </m:r>
                                </m:e>
                                <m:sub>
                                  <m:r>
                                    <w:ins w:id="1226"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B9102D0" w14:textId="77777777" w:rsidR="00F35F37" w:rsidRPr="00B20A5B" w:rsidRDefault="00F35F37" w:rsidP="00B20A5B">
                  <w:pPr>
                    <w:spacing w:after="120"/>
                    <w:jc w:val="center"/>
                    <w:rPr>
                      <w:ins w:id="1227" w:author="Apple (Manasa)" w:date="2022-08-17T12:47:00Z"/>
                      <w:rFonts w:eastAsia="SimSun"/>
                      <w:color w:val="000000" w:themeColor="text1"/>
                      <w:lang w:eastAsia="en-GB"/>
                    </w:rPr>
                  </w:pPr>
                  <w:ins w:id="1228" w:author="Apple (Manasa)" w:date="2022-08-17T12:47:00Z">
                    <w:r w:rsidRPr="00B20A5B">
                      <w:rPr>
                        <w:rFonts w:eastAsia="SimSun"/>
                        <w:color w:val="000000" w:themeColor="text1"/>
                        <w:lang w:eastAsia="en-GB"/>
                      </w:rPr>
                      <w:t>1</w:t>
                    </w:r>
                  </w:ins>
                </w:p>
              </w:tc>
            </w:tr>
            <w:tr w:rsidR="00F35F37" w:rsidRPr="00511ABB" w14:paraId="14EECD5B" w14:textId="77777777" w:rsidTr="00B20A5B">
              <w:trPr>
                <w:trHeight w:val="344"/>
                <w:jc w:val="center"/>
                <w:ins w:id="122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7ECB8F9" w14:textId="77777777" w:rsidR="00F35F37" w:rsidRPr="00B20A5B" w:rsidRDefault="00F35F37" w:rsidP="00B20A5B">
                  <w:pPr>
                    <w:spacing w:after="120"/>
                    <w:jc w:val="center"/>
                    <w:rPr>
                      <w:ins w:id="1230" w:author="Apple (Manasa)" w:date="2022-08-17T12:47:00Z"/>
                      <w:rFonts w:eastAsia="SimSun"/>
                      <w:color w:val="000000" w:themeColor="text1"/>
                      <w:lang w:eastAsia="en-GB"/>
                    </w:rPr>
                  </w:pPr>
                  <w:ins w:id="1231" w:author="Apple (Manasa)" w:date="2022-08-17T12:47:00Z">
                    <w:r w:rsidRPr="00B20A5B">
                      <w:rPr>
                        <w:rFonts w:eastAsia="SimSun"/>
                        <w:color w:val="000000" w:themeColor="text1"/>
                        <w:lang w:eastAsia="en-GB"/>
                      </w:rPr>
                      <w:lastRenderedPageBreak/>
                      <w:t>3b</w:t>
                    </w:r>
                  </w:ins>
                </w:p>
              </w:tc>
              <w:tc>
                <w:tcPr>
                  <w:tcW w:w="2756" w:type="dxa"/>
                  <w:tcBorders>
                    <w:top w:val="single" w:sz="4" w:space="0" w:color="auto"/>
                    <w:left w:val="single" w:sz="4" w:space="0" w:color="auto"/>
                    <w:bottom w:val="single" w:sz="4" w:space="0" w:color="auto"/>
                    <w:right w:val="single" w:sz="4" w:space="0" w:color="auto"/>
                  </w:tcBorders>
                  <w:vAlign w:val="center"/>
                </w:tcPr>
                <w:p w14:paraId="6F80E718" w14:textId="77777777" w:rsidR="00F35F37" w:rsidRPr="00B20A5B" w:rsidRDefault="00F35F37" w:rsidP="00B20A5B">
                  <w:pPr>
                    <w:spacing w:after="120"/>
                    <w:jc w:val="center"/>
                    <w:rPr>
                      <w:ins w:id="1232" w:author="Apple (Manasa)" w:date="2022-08-17T12:47:00Z"/>
                      <w:rFonts w:eastAsia="SimSun"/>
                      <w:color w:val="000000" w:themeColor="text1"/>
                      <w:lang w:eastAsia="en-GB"/>
                    </w:rPr>
                  </w:pPr>
                  <w:proofErr w:type="gramStart"/>
                  <w:ins w:id="1233"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MGRP</w:t>
                    </w:r>
                    <w:r w:rsidRPr="00B20A5B">
                      <w:rPr>
                        <w:rFonts w:eastAsia="SimSun"/>
                        <w:color w:val="000000" w:themeColor="text1"/>
                        <w:vertAlign w:val="subscript"/>
                        <w:lang w:eastAsia="en-GB"/>
                      </w:rPr>
                      <w:t xml:space="preserve"> </w:t>
                    </w:r>
                    <w:r w:rsidRPr="00B20A5B">
                      <w:rPr>
                        <w:rFonts w:eastAsia="SimSun"/>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3F2E7E3A" w14:textId="77777777" w:rsidR="00F35F37" w:rsidRPr="00B20A5B" w:rsidRDefault="00F35F37" w:rsidP="00B20A5B">
                  <w:pPr>
                    <w:spacing w:after="120"/>
                    <w:jc w:val="center"/>
                    <w:rPr>
                      <w:ins w:id="1234" w:author="Apple (Manasa)" w:date="2022-08-17T12:47:00Z"/>
                      <w:rFonts w:eastAsia="SimSun"/>
                      <w:color w:val="000000" w:themeColor="text1"/>
                      <w:lang w:eastAsia="en-GB"/>
                    </w:rPr>
                  </w:pPr>
                  <m:oMathPara>
                    <m:oMath>
                      <m:f>
                        <m:fPr>
                          <m:ctrlPr>
                            <w:ins w:id="1235" w:author="Apple (Manasa)" w:date="2022-08-17T12:47:00Z">
                              <w:rPr>
                                <w:rFonts w:ascii="Cambria Math" w:eastAsia="SimSun" w:hAnsi="Cambria Math"/>
                                <w:i/>
                                <w:color w:val="000000" w:themeColor="text1"/>
                                <w:lang w:eastAsia="en-GB"/>
                              </w:rPr>
                            </w:ins>
                          </m:ctrlPr>
                        </m:fPr>
                        <m:num>
                          <m:r>
                            <w:ins w:id="1236" w:author="Apple (Manasa)" w:date="2022-08-17T12:47:00Z">
                              <w:rPr>
                                <w:rFonts w:ascii="Cambria Math" w:eastAsia="SimSun" w:hAnsi="Cambria Math"/>
                                <w:color w:val="000000" w:themeColor="text1"/>
                                <w:lang w:eastAsia="en-GB"/>
                              </w:rPr>
                              <m:t>1-</m:t>
                            </w:ins>
                          </m:r>
                          <m:f>
                            <m:fPr>
                              <m:ctrlPr>
                                <w:ins w:id="1237" w:author="Apple (Manasa)" w:date="2022-08-17T12:47:00Z">
                                  <w:rPr>
                                    <w:rFonts w:ascii="Cambria Math" w:eastAsia="SimSun" w:hAnsi="Cambria Math"/>
                                    <w:i/>
                                    <w:color w:val="000000" w:themeColor="text1"/>
                                    <w:lang w:eastAsia="en-GB"/>
                                  </w:rPr>
                                </w:ins>
                              </m:ctrlPr>
                            </m:fPr>
                            <m:num>
                              <m:sSub>
                                <m:sSubPr>
                                  <m:ctrlPr>
                                    <w:ins w:id="1238" w:author="Apple (Manasa)" w:date="2022-08-17T12:47:00Z">
                                      <w:rPr>
                                        <w:rFonts w:ascii="Cambria Math" w:eastAsia="SimSun" w:hAnsi="Cambria Math"/>
                                        <w:color w:val="000000" w:themeColor="text1"/>
                                        <w:lang w:eastAsia="en-GB"/>
                                      </w:rPr>
                                    </w:ins>
                                  </m:ctrlPr>
                                </m:sSubPr>
                                <m:e>
                                  <m:r>
                                    <w:ins w:id="1239" w:author="Apple (Manasa)" w:date="2022-08-17T12:47:00Z">
                                      <m:rPr>
                                        <m:sty m:val="p"/>
                                      </m:rPr>
                                      <w:rPr>
                                        <w:rFonts w:ascii="Cambria Math" w:eastAsia="SimSun" w:hAnsi="Cambria Math"/>
                                        <w:color w:val="000000" w:themeColor="text1"/>
                                        <w:lang w:eastAsia="en-GB"/>
                                      </w:rPr>
                                      <m:t>T</m:t>
                                    </w:ins>
                                  </m:r>
                                </m:e>
                                <m:sub>
                                  <m:r>
                                    <w:ins w:id="1240" w:author="Apple (Manasa)" w:date="2022-08-17T12:47:00Z">
                                      <w:rPr>
                                        <w:rFonts w:ascii="Cambria Math" w:eastAsia="SimSun" w:hAnsi="Cambria Math"/>
                                        <w:color w:val="000000" w:themeColor="text1"/>
                                        <w:lang w:eastAsia="en-GB"/>
                                      </w:rPr>
                                      <m:t>SSB,SC</m:t>
                                    </w:ins>
                                  </m:r>
                                </m:sub>
                              </m:sSub>
                            </m:num>
                            <m:den>
                              <m:r>
                                <w:ins w:id="1241" w:author="Apple (Manasa)" w:date="2022-08-17T12:47:00Z">
                                  <w:rPr>
                                    <w:rFonts w:ascii="Cambria Math" w:eastAsia="SimSun" w:hAnsi="Cambria Math"/>
                                    <w:color w:val="000000" w:themeColor="text1"/>
                                    <w:lang w:eastAsia="en-GB"/>
                                  </w:rPr>
                                  <m:t>MGRP</m:t>
                                </w:ins>
                              </m:r>
                            </m:den>
                          </m:f>
                        </m:num>
                        <m:den>
                          <m:r>
                            <w:ins w:id="1242" w:author="Apple (Manasa)" w:date="2022-08-17T12:47:00Z">
                              <w:rPr>
                                <w:rFonts w:ascii="Cambria Math" w:eastAsia="SimSun" w:hAnsi="Cambria Math"/>
                                <w:color w:val="000000" w:themeColor="text1"/>
                                <w:lang w:eastAsia="en-GB"/>
                              </w:rPr>
                              <m:t>1-</m:t>
                            </w:ins>
                          </m:r>
                          <m:f>
                            <m:fPr>
                              <m:ctrlPr>
                                <w:ins w:id="1243" w:author="Apple (Manasa)" w:date="2022-08-17T12:47:00Z">
                                  <w:rPr>
                                    <w:rFonts w:ascii="Cambria Math" w:eastAsia="SimSun" w:hAnsi="Cambria Math"/>
                                    <w:i/>
                                    <w:color w:val="000000" w:themeColor="text1"/>
                                    <w:lang w:eastAsia="en-GB"/>
                                  </w:rPr>
                                </w:ins>
                              </m:ctrlPr>
                            </m:fPr>
                            <m:num>
                              <m:sSub>
                                <m:sSubPr>
                                  <m:ctrlPr>
                                    <w:ins w:id="1244" w:author="Apple (Manasa)" w:date="2022-08-17T12:47:00Z">
                                      <w:rPr>
                                        <w:rFonts w:ascii="Cambria Math" w:eastAsia="SimSun" w:hAnsi="Cambria Math"/>
                                        <w:color w:val="000000" w:themeColor="text1"/>
                                        <w:lang w:eastAsia="en-GB"/>
                                      </w:rPr>
                                    </w:ins>
                                  </m:ctrlPr>
                                </m:sSubPr>
                                <m:e>
                                  <m:r>
                                    <w:ins w:id="1245" w:author="Apple (Manasa)" w:date="2022-08-17T12:47:00Z">
                                      <m:rPr>
                                        <m:sty m:val="p"/>
                                      </m:rPr>
                                      <w:rPr>
                                        <w:rFonts w:ascii="Cambria Math" w:eastAsia="SimSun" w:hAnsi="Cambria Math"/>
                                        <w:color w:val="000000" w:themeColor="text1"/>
                                        <w:lang w:eastAsia="en-GB"/>
                                      </w:rPr>
                                      <m:t>T</m:t>
                                    </w:ins>
                                  </m:r>
                                </m:e>
                                <m:sub>
                                  <m:r>
                                    <w:ins w:id="1246" w:author="Apple (Manasa)" w:date="2022-08-17T12:47:00Z">
                                      <w:rPr>
                                        <w:rFonts w:ascii="Cambria Math" w:eastAsia="SimSun" w:hAnsi="Cambria Math"/>
                                        <w:color w:val="000000" w:themeColor="text1"/>
                                        <w:lang w:eastAsia="en-GB"/>
                                      </w:rPr>
                                      <m:t>SSB,SC</m:t>
                                    </w:ins>
                                  </m:r>
                                </m:sub>
                              </m:sSub>
                            </m:num>
                            <m:den>
                              <m:sSub>
                                <m:sSubPr>
                                  <m:ctrlPr>
                                    <w:ins w:id="1247" w:author="Apple (Manasa)" w:date="2022-08-17T12:47:00Z">
                                      <w:rPr>
                                        <w:rFonts w:ascii="Cambria Math" w:eastAsia="SimSun" w:hAnsi="Cambria Math"/>
                                        <w:i/>
                                        <w:color w:val="000000" w:themeColor="text1"/>
                                        <w:lang w:eastAsia="en-GB"/>
                                      </w:rPr>
                                    </w:ins>
                                  </m:ctrlPr>
                                </m:sSubPr>
                                <m:e>
                                  <m:r>
                                    <w:ins w:id="1248" w:author="Apple (Manasa)" w:date="2022-08-17T12:47:00Z">
                                      <w:rPr>
                                        <w:rFonts w:ascii="Cambria Math" w:eastAsia="SimSun" w:hAnsi="Cambria Math"/>
                                        <w:color w:val="000000" w:themeColor="text1"/>
                                        <w:lang w:eastAsia="en-GB"/>
                                      </w:rPr>
                                      <m:t>T</m:t>
                                    </w:ins>
                                  </m:r>
                                </m:e>
                                <m:sub>
                                  <m:r>
                                    <w:ins w:id="1249"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5AD504F" w14:textId="77777777" w:rsidR="00F35F37" w:rsidRPr="00B20A5B" w:rsidRDefault="00F35F37" w:rsidP="00B20A5B">
                  <w:pPr>
                    <w:spacing w:after="120"/>
                    <w:jc w:val="center"/>
                    <w:rPr>
                      <w:ins w:id="1250" w:author="Apple (Manasa)" w:date="2022-08-17T12:47:00Z"/>
                      <w:rFonts w:eastAsia="SimSun"/>
                      <w:color w:val="000000" w:themeColor="text1"/>
                      <w:lang w:eastAsia="en-GB"/>
                    </w:rPr>
                  </w:pPr>
                  <w:ins w:id="1251" w:author="Apple (Manasa)" w:date="2022-08-17T12:47:00Z">
                    <w:r w:rsidRPr="00B20A5B">
                      <w:rPr>
                        <w:rFonts w:eastAsia="SimSun"/>
                        <w:color w:val="000000" w:themeColor="text1"/>
                        <w:lang w:eastAsia="en-GB"/>
                      </w:rPr>
                      <w:t>1</w:t>
                    </w:r>
                  </w:ins>
                </w:p>
              </w:tc>
            </w:tr>
            <w:tr w:rsidR="00F35F37" w:rsidRPr="00511ABB" w14:paraId="6525EC80" w14:textId="77777777" w:rsidTr="00B20A5B">
              <w:trPr>
                <w:trHeight w:val="338"/>
                <w:jc w:val="center"/>
                <w:ins w:id="125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848C9D7" w14:textId="77777777" w:rsidR="00F35F37" w:rsidRPr="00B20A5B" w:rsidRDefault="00F35F37" w:rsidP="00B20A5B">
                  <w:pPr>
                    <w:spacing w:after="120"/>
                    <w:jc w:val="center"/>
                    <w:rPr>
                      <w:ins w:id="1253" w:author="Apple (Manasa)" w:date="2022-08-17T12:47:00Z"/>
                      <w:rFonts w:eastAsia="SimSun"/>
                      <w:color w:val="000000" w:themeColor="text1"/>
                      <w:lang w:eastAsia="en-GB"/>
                    </w:rPr>
                  </w:pPr>
                  <w:ins w:id="1254" w:author="Apple (Manasa)" w:date="2022-08-17T12:47:00Z">
                    <w:r w:rsidRPr="00B20A5B">
                      <w:rPr>
                        <w:rFonts w:eastAsia="SimSun"/>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0B741646" w14:textId="77777777" w:rsidR="00F35F37" w:rsidRPr="00B20A5B" w:rsidRDefault="00F35F37" w:rsidP="00B20A5B">
                  <w:pPr>
                    <w:spacing w:after="120"/>
                    <w:jc w:val="center"/>
                    <w:rPr>
                      <w:ins w:id="1255" w:author="Apple (Manasa)" w:date="2022-08-17T12:47:00Z"/>
                      <w:rFonts w:eastAsia="SimSun"/>
                      <w:color w:val="000000" w:themeColor="text1"/>
                      <w:lang w:eastAsia="en-GB"/>
                    </w:rPr>
                  </w:pPr>
                  <w:proofErr w:type="gramStart"/>
                  <w:ins w:id="1256"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7F8734BF" w14:textId="77777777" w:rsidR="00F35F37" w:rsidRPr="00B20A5B" w:rsidRDefault="00F35F37" w:rsidP="00B20A5B">
                  <w:pPr>
                    <w:spacing w:after="120"/>
                    <w:jc w:val="center"/>
                    <w:rPr>
                      <w:ins w:id="1257" w:author="Apple (Manasa)" w:date="2022-08-17T12:47:00Z"/>
                      <w:rFonts w:eastAsia="SimSun"/>
                      <w:color w:val="000000" w:themeColor="text1"/>
                      <w:lang w:eastAsia="en-GB"/>
                    </w:rPr>
                  </w:pPr>
                  <w:ins w:id="1258"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0FF81DF" w14:textId="77777777" w:rsidR="00F35F37" w:rsidRPr="00B20A5B" w:rsidRDefault="00F35F37" w:rsidP="00B20A5B">
                  <w:pPr>
                    <w:spacing w:after="120"/>
                    <w:jc w:val="center"/>
                    <w:rPr>
                      <w:ins w:id="1259" w:author="Apple (Manasa)" w:date="2022-08-17T12:47:00Z"/>
                      <w:rFonts w:eastAsia="SimSun"/>
                      <w:color w:val="000000" w:themeColor="text1"/>
                      <w:lang w:eastAsia="en-GB"/>
                    </w:rPr>
                  </w:pPr>
                  <m:oMathPara>
                    <m:oMath>
                      <m:f>
                        <m:fPr>
                          <m:ctrlPr>
                            <w:ins w:id="1260" w:author="Apple (Manasa)" w:date="2022-08-17T12:47:00Z">
                              <w:rPr>
                                <w:rFonts w:ascii="Cambria Math" w:eastAsia="SimSun" w:hAnsi="Cambria Math"/>
                                <w:i/>
                                <w:color w:val="000000" w:themeColor="text1"/>
                                <w:lang w:eastAsia="en-GB"/>
                              </w:rPr>
                            </w:ins>
                          </m:ctrlPr>
                        </m:fPr>
                        <m:num>
                          <m:r>
                            <w:ins w:id="1261" w:author="Apple (Manasa)" w:date="2022-08-17T12:47:00Z">
                              <w:rPr>
                                <w:rFonts w:ascii="Cambria Math" w:eastAsia="SimSun" w:hAnsi="Cambria Math"/>
                                <w:color w:val="000000" w:themeColor="text1"/>
                                <w:lang w:eastAsia="en-GB"/>
                              </w:rPr>
                              <m:t>1-</m:t>
                            </w:ins>
                          </m:r>
                          <m:f>
                            <m:fPr>
                              <m:ctrlPr>
                                <w:ins w:id="1262" w:author="Apple (Manasa)" w:date="2022-08-17T12:47:00Z">
                                  <w:rPr>
                                    <w:rFonts w:ascii="Cambria Math" w:eastAsia="SimSun" w:hAnsi="Cambria Math"/>
                                    <w:i/>
                                    <w:color w:val="000000" w:themeColor="text1"/>
                                    <w:lang w:eastAsia="en-GB"/>
                                  </w:rPr>
                                </w:ins>
                              </m:ctrlPr>
                            </m:fPr>
                            <m:num>
                              <m:sSub>
                                <m:sSubPr>
                                  <m:ctrlPr>
                                    <w:ins w:id="1263" w:author="Apple (Manasa)" w:date="2022-08-17T12:47:00Z">
                                      <w:rPr>
                                        <w:rFonts w:ascii="Cambria Math" w:eastAsia="SimSun" w:hAnsi="Cambria Math"/>
                                        <w:color w:val="000000" w:themeColor="text1"/>
                                        <w:lang w:eastAsia="en-GB"/>
                                      </w:rPr>
                                    </w:ins>
                                  </m:ctrlPr>
                                </m:sSubPr>
                                <m:e>
                                  <m:r>
                                    <w:ins w:id="1264" w:author="Apple (Manasa)" w:date="2022-08-17T12:47:00Z">
                                      <m:rPr>
                                        <m:sty m:val="p"/>
                                      </m:rPr>
                                      <w:rPr>
                                        <w:rFonts w:ascii="Cambria Math" w:eastAsia="SimSun" w:hAnsi="Cambria Math"/>
                                        <w:color w:val="000000" w:themeColor="text1"/>
                                        <w:lang w:eastAsia="en-GB"/>
                                      </w:rPr>
                                      <m:t>T</m:t>
                                    </w:ins>
                                  </m:r>
                                </m:e>
                                <m:sub>
                                  <m:r>
                                    <w:ins w:id="1265" w:author="Apple (Manasa)" w:date="2022-08-17T12:47:00Z">
                                      <w:rPr>
                                        <w:rFonts w:ascii="Cambria Math" w:eastAsia="SimSun" w:hAnsi="Cambria Math"/>
                                        <w:color w:val="000000" w:themeColor="text1"/>
                                        <w:lang w:eastAsia="en-GB"/>
                                      </w:rPr>
                                      <m:t>SSB,CDP</m:t>
                                    </w:ins>
                                  </m:r>
                                </m:sub>
                              </m:sSub>
                            </m:num>
                            <m:den>
                              <m:r>
                                <w:ins w:id="1266" w:author="Apple (Manasa)" w:date="2022-08-17T12:47:00Z">
                                  <m:rPr>
                                    <m:sty m:val="p"/>
                                  </m:rPr>
                                  <w:rPr>
                                    <w:rFonts w:ascii="Cambria Math" w:eastAsia="SimSun" w:hAnsi="Cambria Math"/>
                                    <w:color w:val="000000" w:themeColor="text1"/>
                                    <w:lang w:eastAsia="en-GB"/>
                                  </w:rPr>
                                  <m:t>min⁡</m:t>
                                </w:ins>
                              </m:r>
                              <m:r>
                                <w:ins w:id="1267" w:author="Apple (Manasa)" w:date="2022-08-17T12:47:00Z">
                                  <w:rPr>
                                    <w:rFonts w:ascii="Cambria Math" w:eastAsia="SimSun" w:hAnsi="Cambria Math"/>
                                    <w:color w:val="000000" w:themeColor="text1"/>
                                    <w:lang w:eastAsia="en-GB"/>
                                  </w:rPr>
                                  <m:t>(</m:t>
                                </w:ins>
                              </m:r>
                              <m:sSub>
                                <m:sSubPr>
                                  <m:ctrlPr>
                                    <w:ins w:id="1268" w:author="Apple (Manasa)" w:date="2022-08-17T12:47:00Z">
                                      <w:rPr>
                                        <w:rFonts w:ascii="Cambria Math" w:eastAsia="SimSun" w:hAnsi="Cambria Math"/>
                                        <w:i/>
                                        <w:color w:val="000000" w:themeColor="text1"/>
                                        <w:lang w:eastAsia="en-GB"/>
                                      </w:rPr>
                                    </w:ins>
                                  </m:ctrlPr>
                                </m:sSubPr>
                                <m:e>
                                  <m:r>
                                    <w:ins w:id="1269" w:author="Apple (Manasa)" w:date="2022-08-17T12:47:00Z">
                                      <w:rPr>
                                        <w:rFonts w:ascii="Cambria Math" w:eastAsia="SimSun" w:hAnsi="Cambria Math"/>
                                        <w:color w:val="000000" w:themeColor="text1"/>
                                        <w:lang w:eastAsia="en-GB"/>
                                      </w:rPr>
                                      <m:t>T</m:t>
                                    </w:ins>
                                  </m:r>
                                </m:e>
                                <m:sub>
                                  <m:r>
                                    <w:ins w:id="1270" w:author="Apple (Manasa)" w:date="2022-08-17T12:47:00Z">
                                      <w:rPr>
                                        <w:rFonts w:ascii="Cambria Math" w:eastAsia="SimSun" w:hAnsi="Cambria Math"/>
                                        <w:color w:val="000000" w:themeColor="text1"/>
                                        <w:lang w:eastAsia="en-GB"/>
                                      </w:rPr>
                                      <m:t>SMTC</m:t>
                                    </w:ins>
                                  </m:r>
                                </m:sub>
                              </m:sSub>
                              <m:r>
                                <w:ins w:id="1271" w:author="Apple (Manasa)" w:date="2022-08-17T12:47:00Z">
                                  <w:rPr>
                                    <w:rFonts w:ascii="Cambria Math" w:eastAsia="SimSun" w:hAnsi="Cambria Math"/>
                                    <w:color w:val="000000" w:themeColor="text1"/>
                                    <w:lang w:eastAsia="en-GB"/>
                                  </w:rPr>
                                  <m:t>,MGRP)</m:t>
                                </w:ins>
                              </m:r>
                            </m:den>
                          </m:f>
                        </m:num>
                        <m:den>
                          <m:r>
                            <w:ins w:id="1272" w:author="Apple (Manasa)" w:date="2022-08-17T12:47:00Z">
                              <w:rPr>
                                <w:rFonts w:ascii="Cambria Math" w:eastAsia="SimSun" w:hAnsi="Cambria Math"/>
                                <w:color w:val="000000" w:themeColor="text1"/>
                                <w:lang w:eastAsia="en-GB"/>
                              </w:rPr>
                              <m:t>1-</m:t>
                            </w:ins>
                          </m:r>
                          <m:f>
                            <m:fPr>
                              <m:ctrlPr>
                                <w:ins w:id="1273" w:author="Apple (Manasa)" w:date="2022-08-17T12:47:00Z">
                                  <w:rPr>
                                    <w:rFonts w:ascii="Cambria Math" w:eastAsia="SimSun" w:hAnsi="Cambria Math"/>
                                    <w:i/>
                                    <w:color w:val="000000" w:themeColor="text1"/>
                                    <w:lang w:eastAsia="en-GB"/>
                                  </w:rPr>
                                </w:ins>
                              </m:ctrlPr>
                            </m:fPr>
                            <m:num>
                              <m:sSub>
                                <m:sSubPr>
                                  <m:ctrlPr>
                                    <w:ins w:id="1274" w:author="Apple (Manasa)" w:date="2022-08-17T12:47:00Z">
                                      <w:rPr>
                                        <w:rFonts w:ascii="Cambria Math" w:eastAsia="SimSun" w:hAnsi="Cambria Math"/>
                                        <w:color w:val="000000" w:themeColor="text1"/>
                                        <w:lang w:eastAsia="en-GB"/>
                                      </w:rPr>
                                    </w:ins>
                                  </m:ctrlPr>
                                </m:sSubPr>
                                <m:e>
                                  <m:r>
                                    <w:ins w:id="1275" w:author="Apple (Manasa)" w:date="2022-08-17T12:47:00Z">
                                      <m:rPr>
                                        <m:sty m:val="p"/>
                                      </m:rPr>
                                      <w:rPr>
                                        <w:rFonts w:ascii="Cambria Math" w:eastAsia="SimSun" w:hAnsi="Cambria Math"/>
                                        <w:color w:val="000000" w:themeColor="text1"/>
                                        <w:lang w:eastAsia="en-GB"/>
                                      </w:rPr>
                                      <m:t>T</m:t>
                                    </w:ins>
                                  </m:r>
                                </m:e>
                                <m:sub>
                                  <m:r>
                                    <w:ins w:id="1276" w:author="Apple (Manasa)" w:date="2022-08-17T12:47:00Z">
                                      <w:rPr>
                                        <w:rFonts w:ascii="Cambria Math" w:eastAsia="SimSun" w:hAnsi="Cambria Math"/>
                                        <w:color w:val="000000" w:themeColor="text1"/>
                                        <w:lang w:eastAsia="en-GB"/>
                                      </w:rPr>
                                      <m:t>SSB,CDP</m:t>
                                    </w:ins>
                                  </m:r>
                                </m:sub>
                              </m:sSub>
                            </m:num>
                            <m:den>
                              <m:sSub>
                                <m:sSubPr>
                                  <m:ctrlPr>
                                    <w:ins w:id="1277" w:author="Apple (Manasa)" w:date="2022-08-17T12:47:00Z">
                                      <w:rPr>
                                        <w:rFonts w:ascii="Cambria Math" w:eastAsia="SimSun" w:hAnsi="Cambria Math"/>
                                        <w:i/>
                                        <w:color w:val="000000" w:themeColor="text1"/>
                                        <w:lang w:eastAsia="en-GB"/>
                                      </w:rPr>
                                    </w:ins>
                                  </m:ctrlPr>
                                </m:sSubPr>
                                <m:e>
                                  <m:r>
                                    <w:ins w:id="1278" w:author="Apple (Manasa)" w:date="2022-08-17T12:47:00Z">
                                      <w:rPr>
                                        <w:rFonts w:ascii="Cambria Math" w:eastAsia="SimSun" w:hAnsi="Cambria Math"/>
                                        <w:color w:val="000000" w:themeColor="text1"/>
                                        <w:lang w:eastAsia="en-GB"/>
                                      </w:rPr>
                                      <m:t>T</m:t>
                                    </w:ins>
                                  </m:r>
                                </m:e>
                                <m:sub>
                                  <m:r>
                                    <w:ins w:id="1279"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5770113E" w14:textId="77777777" w:rsidTr="00B20A5B">
              <w:trPr>
                <w:trHeight w:val="338"/>
                <w:jc w:val="center"/>
                <w:ins w:id="128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AEED5F2" w14:textId="77777777" w:rsidR="00F35F37" w:rsidRPr="00B20A5B" w:rsidRDefault="00F35F37" w:rsidP="00B20A5B">
                  <w:pPr>
                    <w:spacing w:after="120"/>
                    <w:jc w:val="center"/>
                    <w:rPr>
                      <w:ins w:id="1281" w:author="Apple (Manasa)" w:date="2022-08-17T12:47:00Z"/>
                      <w:rFonts w:eastAsia="SimSun"/>
                      <w:color w:val="000000" w:themeColor="text1"/>
                      <w:lang w:eastAsia="en-GB"/>
                    </w:rPr>
                  </w:pPr>
                  <w:ins w:id="1282" w:author="Apple (Manasa)" w:date="2022-08-17T12:47:00Z">
                    <w:r w:rsidRPr="00B20A5B">
                      <w:rPr>
                        <w:rFonts w:eastAsia="SimSun"/>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37929C5A" w14:textId="77777777" w:rsidR="00F35F37" w:rsidRPr="00B20A5B" w:rsidRDefault="00F35F37" w:rsidP="00B20A5B">
                  <w:pPr>
                    <w:spacing w:after="120"/>
                    <w:jc w:val="center"/>
                    <w:rPr>
                      <w:ins w:id="1283" w:author="Apple (Manasa)" w:date="2022-08-17T12:47:00Z"/>
                      <w:rFonts w:eastAsia="SimSun"/>
                      <w:color w:val="000000" w:themeColor="text1"/>
                      <w:lang w:eastAsia="en-GB"/>
                    </w:rPr>
                  </w:pPr>
                  <w:proofErr w:type="gramStart"/>
                  <w:ins w:id="1284"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E84F0DB" w14:textId="77777777" w:rsidR="00F35F37" w:rsidRPr="00B20A5B" w:rsidRDefault="00F35F37" w:rsidP="00B20A5B">
                  <w:pPr>
                    <w:spacing w:after="120"/>
                    <w:jc w:val="center"/>
                    <w:rPr>
                      <w:ins w:id="1285" w:author="Apple (Manasa)" w:date="2022-08-17T12:47:00Z"/>
                      <w:rFonts w:eastAsia="SimSun"/>
                      <w:color w:val="000000" w:themeColor="text1"/>
                      <w:lang w:eastAsia="en-GB"/>
                    </w:rPr>
                  </w:pPr>
                  <w:ins w:id="1286"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D18B1F7" w14:textId="77777777" w:rsidR="00F35F37" w:rsidRPr="00B20A5B" w:rsidRDefault="00F35F37" w:rsidP="00B20A5B">
                  <w:pPr>
                    <w:spacing w:after="120"/>
                    <w:jc w:val="center"/>
                    <w:rPr>
                      <w:ins w:id="1287" w:author="Apple (Manasa)" w:date="2022-08-17T12:47:00Z"/>
                      <w:rFonts w:eastAsia="SimSun"/>
                      <w:color w:val="000000" w:themeColor="text1"/>
                      <w:lang w:eastAsia="en-GB"/>
                    </w:rPr>
                  </w:pPr>
                  <m:oMathPara>
                    <m:oMath>
                      <m:f>
                        <m:fPr>
                          <m:ctrlPr>
                            <w:ins w:id="1288" w:author="Apple (Manasa)" w:date="2022-08-17T12:47:00Z">
                              <w:rPr>
                                <w:rFonts w:ascii="Cambria Math" w:eastAsia="SimSun" w:hAnsi="Cambria Math"/>
                                <w:i/>
                                <w:color w:val="000000" w:themeColor="text1"/>
                                <w:lang w:eastAsia="en-GB"/>
                              </w:rPr>
                            </w:ins>
                          </m:ctrlPr>
                        </m:fPr>
                        <m:num>
                          <m:r>
                            <w:ins w:id="1289" w:author="Apple (Manasa)" w:date="2022-08-17T12:47:00Z">
                              <w:rPr>
                                <w:rFonts w:ascii="Cambria Math" w:eastAsia="SimSun" w:hAnsi="Cambria Math"/>
                                <w:color w:val="000000" w:themeColor="text1"/>
                                <w:lang w:eastAsia="en-GB"/>
                              </w:rPr>
                              <m:t>1-</m:t>
                            </w:ins>
                          </m:r>
                          <m:f>
                            <m:fPr>
                              <m:ctrlPr>
                                <w:ins w:id="1290" w:author="Apple (Manasa)" w:date="2022-08-17T12:47:00Z">
                                  <w:rPr>
                                    <w:rFonts w:ascii="Cambria Math" w:eastAsia="SimSun" w:hAnsi="Cambria Math"/>
                                    <w:i/>
                                    <w:color w:val="000000" w:themeColor="text1"/>
                                    <w:lang w:eastAsia="en-GB"/>
                                  </w:rPr>
                                </w:ins>
                              </m:ctrlPr>
                            </m:fPr>
                            <m:num>
                              <m:sSub>
                                <m:sSubPr>
                                  <m:ctrlPr>
                                    <w:ins w:id="1291" w:author="Apple (Manasa)" w:date="2022-08-17T12:47:00Z">
                                      <w:rPr>
                                        <w:rFonts w:ascii="Cambria Math" w:eastAsia="SimSun" w:hAnsi="Cambria Math"/>
                                        <w:color w:val="000000" w:themeColor="text1"/>
                                        <w:lang w:eastAsia="en-GB"/>
                                      </w:rPr>
                                    </w:ins>
                                  </m:ctrlPr>
                                </m:sSubPr>
                                <m:e>
                                  <m:r>
                                    <w:ins w:id="1292" w:author="Apple (Manasa)" w:date="2022-08-17T12:47:00Z">
                                      <m:rPr>
                                        <m:sty m:val="p"/>
                                      </m:rPr>
                                      <w:rPr>
                                        <w:rFonts w:ascii="Cambria Math" w:eastAsia="SimSun" w:hAnsi="Cambria Math"/>
                                        <w:color w:val="000000" w:themeColor="text1"/>
                                        <w:lang w:eastAsia="en-GB"/>
                                      </w:rPr>
                                      <m:t>T</m:t>
                                    </w:ins>
                                  </m:r>
                                </m:e>
                                <m:sub>
                                  <m:r>
                                    <w:ins w:id="1293" w:author="Apple (Manasa)" w:date="2022-08-17T12:47:00Z">
                                      <w:rPr>
                                        <w:rFonts w:ascii="Cambria Math" w:eastAsia="SimSun" w:hAnsi="Cambria Math"/>
                                        <w:color w:val="000000" w:themeColor="text1"/>
                                        <w:lang w:eastAsia="en-GB"/>
                                      </w:rPr>
                                      <m:t>SSB,CDP</m:t>
                                    </w:ins>
                                  </m:r>
                                </m:sub>
                              </m:sSub>
                            </m:num>
                            <m:den>
                              <m:sSub>
                                <m:sSubPr>
                                  <m:ctrlPr>
                                    <w:ins w:id="1294" w:author="Apple (Manasa)" w:date="2022-08-17T12:47:00Z">
                                      <w:rPr>
                                        <w:rFonts w:ascii="Cambria Math" w:eastAsia="SimSun" w:hAnsi="Cambria Math"/>
                                        <w:i/>
                                        <w:color w:val="000000" w:themeColor="text1"/>
                                        <w:lang w:eastAsia="en-GB"/>
                                      </w:rPr>
                                    </w:ins>
                                  </m:ctrlPr>
                                </m:sSubPr>
                                <m:e>
                                  <m:r>
                                    <w:ins w:id="1295" w:author="Apple (Manasa)" w:date="2022-08-17T12:47:00Z">
                                      <w:rPr>
                                        <w:rFonts w:ascii="Cambria Math" w:eastAsia="SimSun" w:hAnsi="Cambria Math"/>
                                        <w:color w:val="000000" w:themeColor="text1"/>
                                        <w:lang w:eastAsia="en-GB"/>
                                      </w:rPr>
                                      <m:t>T</m:t>
                                    </w:ins>
                                  </m:r>
                                </m:e>
                                <m:sub>
                                  <m:r>
                                    <w:ins w:id="1296" w:author="Apple (Manasa)" w:date="2022-08-17T12:47:00Z">
                                      <w:rPr>
                                        <w:rFonts w:ascii="Cambria Math" w:eastAsia="SimSun" w:hAnsi="Cambria Math"/>
                                        <w:color w:val="000000" w:themeColor="text1"/>
                                        <w:lang w:eastAsia="en-GB"/>
                                      </w:rPr>
                                      <m:t>SMTC</m:t>
                                    </w:ins>
                                  </m:r>
                                </m:sub>
                              </m:sSub>
                            </m:den>
                          </m:f>
                        </m:num>
                        <m:den>
                          <m:r>
                            <w:ins w:id="1297" w:author="Apple (Manasa)" w:date="2022-08-17T12:47:00Z">
                              <w:rPr>
                                <w:rFonts w:ascii="Cambria Math" w:eastAsia="SimSun" w:hAnsi="Cambria Math"/>
                                <w:color w:val="000000" w:themeColor="text1"/>
                                <w:lang w:eastAsia="en-GB"/>
                              </w:rPr>
                              <m:t>1-</m:t>
                            </w:ins>
                          </m:r>
                          <m:f>
                            <m:fPr>
                              <m:ctrlPr>
                                <w:ins w:id="1298" w:author="Apple (Manasa)" w:date="2022-08-17T12:47:00Z">
                                  <w:rPr>
                                    <w:rFonts w:ascii="Cambria Math" w:eastAsia="SimSun" w:hAnsi="Cambria Math"/>
                                    <w:i/>
                                    <w:color w:val="000000" w:themeColor="text1"/>
                                    <w:lang w:eastAsia="en-GB"/>
                                  </w:rPr>
                                </w:ins>
                              </m:ctrlPr>
                            </m:fPr>
                            <m:num>
                              <m:sSub>
                                <m:sSubPr>
                                  <m:ctrlPr>
                                    <w:ins w:id="1299" w:author="Apple (Manasa)" w:date="2022-08-17T12:47:00Z">
                                      <w:rPr>
                                        <w:rFonts w:ascii="Cambria Math" w:eastAsia="SimSun" w:hAnsi="Cambria Math"/>
                                        <w:color w:val="000000" w:themeColor="text1"/>
                                        <w:lang w:eastAsia="en-GB"/>
                                      </w:rPr>
                                    </w:ins>
                                  </m:ctrlPr>
                                </m:sSubPr>
                                <m:e>
                                  <m:r>
                                    <w:ins w:id="1300" w:author="Apple (Manasa)" w:date="2022-08-17T12:47:00Z">
                                      <m:rPr>
                                        <m:sty m:val="p"/>
                                      </m:rPr>
                                      <w:rPr>
                                        <w:rFonts w:ascii="Cambria Math" w:eastAsia="SimSun" w:hAnsi="Cambria Math"/>
                                        <w:color w:val="000000" w:themeColor="text1"/>
                                        <w:lang w:eastAsia="en-GB"/>
                                      </w:rPr>
                                      <m:t>T</m:t>
                                    </w:ins>
                                  </m:r>
                                </m:e>
                                <m:sub>
                                  <m:r>
                                    <w:ins w:id="1301" w:author="Apple (Manasa)" w:date="2022-08-17T12:47:00Z">
                                      <w:rPr>
                                        <w:rFonts w:ascii="Cambria Math" w:eastAsia="SimSun" w:hAnsi="Cambria Math"/>
                                        <w:color w:val="000000" w:themeColor="text1"/>
                                        <w:lang w:eastAsia="en-GB"/>
                                      </w:rPr>
                                      <m:t>SSB,CDP</m:t>
                                    </w:ins>
                                  </m:r>
                                </m:sub>
                              </m:sSub>
                            </m:num>
                            <m:den>
                              <m:sSub>
                                <m:sSubPr>
                                  <m:ctrlPr>
                                    <w:ins w:id="1302" w:author="Apple (Manasa)" w:date="2022-08-17T12:47:00Z">
                                      <w:rPr>
                                        <w:rFonts w:ascii="Cambria Math" w:eastAsia="SimSun" w:hAnsi="Cambria Math"/>
                                        <w:i/>
                                        <w:color w:val="000000" w:themeColor="text1"/>
                                        <w:lang w:eastAsia="en-GB"/>
                                      </w:rPr>
                                    </w:ins>
                                  </m:ctrlPr>
                                </m:sSubPr>
                                <m:e>
                                  <m:r>
                                    <w:ins w:id="1303" w:author="Apple (Manasa)" w:date="2022-08-17T12:47:00Z">
                                      <w:rPr>
                                        <w:rFonts w:ascii="Cambria Math" w:eastAsia="SimSun" w:hAnsi="Cambria Math"/>
                                        <w:color w:val="000000" w:themeColor="text1"/>
                                        <w:lang w:eastAsia="en-GB"/>
                                      </w:rPr>
                                      <m:t>T</m:t>
                                    </w:ins>
                                  </m:r>
                                </m:e>
                                <m:sub>
                                  <m:r>
                                    <w:ins w:id="1304"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1B660C02" w14:textId="77777777" w:rsidTr="00B20A5B">
              <w:trPr>
                <w:trHeight w:val="338"/>
                <w:jc w:val="center"/>
                <w:ins w:id="130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152606D" w14:textId="77777777" w:rsidR="00F35F37" w:rsidRPr="00B20A5B" w:rsidRDefault="00F35F37" w:rsidP="00B20A5B">
                  <w:pPr>
                    <w:spacing w:after="120"/>
                    <w:jc w:val="center"/>
                    <w:rPr>
                      <w:ins w:id="1306" w:author="Apple (Manasa)" w:date="2022-08-17T12:47:00Z"/>
                      <w:rFonts w:eastAsia="SimSun"/>
                      <w:color w:val="000000" w:themeColor="text1"/>
                      <w:lang w:eastAsia="en-GB"/>
                    </w:rPr>
                  </w:pPr>
                  <w:ins w:id="1307" w:author="Apple (Manasa)" w:date="2022-08-17T12:47:00Z">
                    <w:r w:rsidRPr="00B20A5B">
                      <w:rPr>
                        <w:rFonts w:eastAsia="SimSun"/>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5049F476" w14:textId="77777777" w:rsidR="00F35F37" w:rsidRPr="00B20A5B" w:rsidRDefault="00F35F37" w:rsidP="00B20A5B">
                  <w:pPr>
                    <w:spacing w:after="120"/>
                    <w:jc w:val="center"/>
                    <w:rPr>
                      <w:ins w:id="1308" w:author="Apple (Manasa)" w:date="2022-08-17T12:47:00Z"/>
                      <w:rFonts w:eastAsia="SimSun"/>
                      <w:color w:val="000000" w:themeColor="text1"/>
                      <w:lang w:eastAsia="en-GB"/>
                    </w:rPr>
                  </w:pPr>
                  <w:proofErr w:type="gramStart"/>
                  <w:ins w:id="1309"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MGRP</w:t>
                    </w:r>
                    <w:r w:rsidRPr="00B20A5B">
                      <w:rPr>
                        <w:rFonts w:eastAsia="SimSun"/>
                        <w:color w:val="000000" w:themeColor="text1"/>
                        <w:vertAlign w:val="subscript"/>
                        <w:lang w:eastAsia="en-GB"/>
                      </w:rPr>
                      <w:t xml:space="preserve"> </w:t>
                    </w:r>
                    <w:r w:rsidRPr="00B20A5B">
                      <w:rPr>
                        <w:rFonts w:eastAsia="SimSun"/>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40343BEB" w14:textId="77777777" w:rsidR="00F35F37" w:rsidRPr="00B20A5B" w:rsidRDefault="00F35F37" w:rsidP="00B20A5B">
                  <w:pPr>
                    <w:spacing w:after="120"/>
                    <w:jc w:val="center"/>
                    <w:rPr>
                      <w:ins w:id="1310" w:author="Apple (Manasa)" w:date="2022-08-17T12:47:00Z"/>
                      <w:rFonts w:eastAsia="SimSun"/>
                      <w:color w:val="000000" w:themeColor="text1"/>
                      <w:lang w:eastAsia="en-GB"/>
                    </w:rPr>
                  </w:pPr>
                  <w:ins w:id="1311"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EEB7EA3" w14:textId="77777777" w:rsidR="00F35F37" w:rsidRPr="00B20A5B" w:rsidRDefault="00F35F37" w:rsidP="00B20A5B">
                  <w:pPr>
                    <w:spacing w:after="120"/>
                    <w:jc w:val="center"/>
                    <w:rPr>
                      <w:ins w:id="1312" w:author="Apple (Manasa)" w:date="2022-08-17T12:47:00Z"/>
                      <w:rFonts w:eastAsia="SimSun"/>
                      <w:color w:val="000000" w:themeColor="text1"/>
                      <w:lang w:eastAsia="en-GB"/>
                    </w:rPr>
                  </w:pPr>
                  <m:oMathPara>
                    <m:oMath>
                      <m:f>
                        <m:fPr>
                          <m:ctrlPr>
                            <w:ins w:id="1313" w:author="Apple (Manasa)" w:date="2022-08-17T12:47:00Z">
                              <w:rPr>
                                <w:rFonts w:ascii="Cambria Math" w:eastAsia="SimSun" w:hAnsi="Cambria Math"/>
                                <w:i/>
                                <w:color w:val="000000" w:themeColor="text1"/>
                                <w:lang w:eastAsia="en-GB"/>
                              </w:rPr>
                            </w:ins>
                          </m:ctrlPr>
                        </m:fPr>
                        <m:num>
                          <m:r>
                            <w:ins w:id="1314" w:author="Apple (Manasa)" w:date="2022-08-17T12:47:00Z">
                              <w:rPr>
                                <w:rFonts w:ascii="Cambria Math" w:eastAsia="SimSun" w:hAnsi="Cambria Math"/>
                                <w:color w:val="000000" w:themeColor="text1"/>
                                <w:lang w:eastAsia="en-GB"/>
                              </w:rPr>
                              <m:t>1-</m:t>
                            </w:ins>
                          </m:r>
                          <m:f>
                            <m:fPr>
                              <m:ctrlPr>
                                <w:ins w:id="1315" w:author="Apple (Manasa)" w:date="2022-08-17T12:47:00Z">
                                  <w:rPr>
                                    <w:rFonts w:ascii="Cambria Math" w:eastAsia="SimSun" w:hAnsi="Cambria Math"/>
                                    <w:i/>
                                    <w:color w:val="000000" w:themeColor="text1"/>
                                    <w:lang w:eastAsia="en-GB"/>
                                  </w:rPr>
                                </w:ins>
                              </m:ctrlPr>
                            </m:fPr>
                            <m:num>
                              <m:sSub>
                                <m:sSubPr>
                                  <m:ctrlPr>
                                    <w:ins w:id="1316" w:author="Apple (Manasa)" w:date="2022-08-17T12:47:00Z">
                                      <w:rPr>
                                        <w:rFonts w:ascii="Cambria Math" w:eastAsia="SimSun" w:hAnsi="Cambria Math"/>
                                        <w:color w:val="000000" w:themeColor="text1"/>
                                        <w:lang w:eastAsia="en-GB"/>
                                      </w:rPr>
                                    </w:ins>
                                  </m:ctrlPr>
                                </m:sSubPr>
                                <m:e>
                                  <m:r>
                                    <w:ins w:id="1317" w:author="Apple (Manasa)" w:date="2022-08-17T12:47:00Z">
                                      <m:rPr>
                                        <m:sty m:val="p"/>
                                      </m:rPr>
                                      <w:rPr>
                                        <w:rFonts w:ascii="Cambria Math" w:eastAsia="SimSun" w:hAnsi="Cambria Math"/>
                                        <w:color w:val="000000" w:themeColor="text1"/>
                                        <w:lang w:eastAsia="en-GB"/>
                                      </w:rPr>
                                      <m:t>T</m:t>
                                    </w:ins>
                                  </m:r>
                                </m:e>
                                <m:sub>
                                  <m:r>
                                    <w:ins w:id="1318" w:author="Apple (Manasa)" w:date="2022-08-17T12:47:00Z">
                                      <w:rPr>
                                        <w:rFonts w:ascii="Cambria Math" w:eastAsia="SimSun" w:hAnsi="Cambria Math"/>
                                        <w:color w:val="000000" w:themeColor="text1"/>
                                        <w:lang w:eastAsia="en-GB"/>
                                      </w:rPr>
                                      <m:t>SSB,CDP</m:t>
                                    </w:ins>
                                  </m:r>
                                </m:sub>
                              </m:sSub>
                            </m:num>
                            <m:den>
                              <m:r>
                                <w:ins w:id="1319" w:author="Apple (Manasa)" w:date="2022-08-17T12:47:00Z">
                                  <w:rPr>
                                    <w:rFonts w:ascii="Cambria Math" w:eastAsia="SimSun" w:hAnsi="Cambria Math"/>
                                    <w:color w:val="000000" w:themeColor="text1"/>
                                    <w:lang w:eastAsia="en-GB"/>
                                  </w:rPr>
                                  <m:t>MGRP</m:t>
                                </w:ins>
                              </m:r>
                            </m:den>
                          </m:f>
                        </m:num>
                        <m:den>
                          <m:r>
                            <w:ins w:id="1320" w:author="Apple (Manasa)" w:date="2022-08-17T12:47:00Z">
                              <w:rPr>
                                <w:rFonts w:ascii="Cambria Math" w:eastAsia="SimSun" w:hAnsi="Cambria Math"/>
                                <w:color w:val="000000" w:themeColor="text1"/>
                                <w:lang w:eastAsia="en-GB"/>
                              </w:rPr>
                              <m:t>1-</m:t>
                            </w:ins>
                          </m:r>
                          <m:f>
                            <m:fPr>
                              <m:ctrlPr>
                                <w:ins w:id="1321" w:author="Apple (Manasa)" w:date="2022-08-17T12:47:00Z">
                                  <w:rPr>
                                    <w:rFonts w:ascii="Cambria Math" w:eastAsia="SimSun" w:hAnsi="Cambria Math"/>
                                    <w:i/>
                                    <w:color w:val="000000" w:themeColor="text1"/>
                                    <w:lang w:eastAsia="en-GB"/>
                                  </w:rPr>
                                </w:ins>
                              </m:ctrlPr>
                            </m:fPr>
                            <m:num>
                              <m:sSub>
                                <m:sSubPr>
                                  <m:ctrlPr>
                                    <w:ins w:id="1322" w:author="Apple (Manasa)" w:date="2022-08-17T12:47:00Z">
                                      <w:rPr>
                                        <w:rFonts w:ascii="Cambria Math" w:eastAsia="SimSun" w:hAnsi="Cambria Math"/>
                                        <w:color w:val="000000" w:themeColor="text1"/>
                                        <w:lang w:eastAsia="en-GB"/>
                                      </w:rPr>
                                    </w:ins>
                                  </m:ctrlPr>
                                </m:sSubPr>
                                <m:e>
                                  <m:r>
                                    <w:ins w:id="1323" w:author="Apple (Manasa)" w:date="2022-08-17T12:47:00Z">
                                      <m:rPr>
                                        <m:sty m:val="p"/>
                                      </m:rPr>
                                      <w:rPr>
                                        <w:rFonts w:ascii="Cambria Math" w:eastAsia="SimSun" w:hAnsi="Cambria Math"/>
                                        <w:color w:val="000000" w:themeColor="text1"/>
                                        <w:lang w:eastAsia="en-GB"/>
                                      </w:rPr>
                                      <m:t>T</m:t>
                                    </w:ins>
                                  </m:r>
                                </m:e>
                                <m:sub>
                                  <m:r>
                                    <w:ins w:id="1324" w:author="Apple (Manasa)" w:date="2022-08-17T12:47:00Z">
                                      <w:rPr>
                                        <w:rFonts w:ascii="Cambria Math" w:eastAsia="SimSun" w:hAnsi="Cambria Math"/>
                                        <w:color w:val="000000" w:themeColor="text1"/>
                                        <w:lang w:eastAsia="en-GB"/>
                                      </w:rPr>
                                      <m:t>SSB,CDP</m:t>
                                    </w:ins>
                                  </m:r>
                                </m:sub>
                              </m:sSub>
                            </m:num>
                            <m:den>
                              <m:sSub>
                                <m:sSubPr>
                                  <m:ctrlPr>
                                    <w:ins w:id="1325" w:author="Apple (Manasa)" w:date="2022-08-17T12:47:00Z">
                                      <w:rPr>
                                        <w:rFonts w:ascii="Cambria Math" w:eastAsia="SimSun" w:hAnsi="Cambria Math"/>
                                        <w:i/>
                                        <w:color w:val="000000" w:themeColor="text1"/>
                                        <w:lang w:eastAsia="en-GB"/>
                                      </w:rPr>
                                    </w:ins>
                                  </m:ctrlPr>
                                </m:sSubPr>
                                <m:e>
                                  <m:r>
                                    <w:ins w:id="1326" w:author="Apple (Manasa)" w:date="2022-08-17T12:47:00Z">
                                      <w:rPr>
                                        <w:rFonts w:ascii="Cambria Math" w:eastAsia="SimSun" w:hAnsi="Cambria Math"/>
                                        <w:color w:val="000000" w:themeColor="text1"/>
                                        <w:lang w:eastAsia="en-GB"/>
                                      </w:rPr>
                                      <m:t>T</m:t>
                                    </w:ins>
                                  </m:r>
                                </m:e>
                                <m:sub>
                                  <m:r>
                                    <w:ins w:id="1327"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2458AA47" w14:textId="77777777" w:rsidTr="00B20A5B">
              <w:trPr>
                <w:trHeight w:val="338"/>
                <w:jc w:val="center"/>
                <w:ins w:id="132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4E76592" w14:textId="77777777" w:rsidR="00F35F37" w:rsidRPr="00B20A5B" w:rsidRDefault="00F35F37" w:rsidP="00B20A5B">
                  <w:pPr>
                    <w:spacing w:after="120"/>
                    <w:jc w:val="center"/>
                    <w:rPr>
                      <w:ins w:id="1329" w:author="Apple (Manasa)" w:date="2022-08-17T12:47:00Z"/>
                      <w:rFonts w:eastAsia="SimSun"/>
                      <w:color w:val="000000" w:themeColor="text1"/>
                      <w:lang w:eastAsia="en-GB"/>
                    </w:rPr>
                  </w:pPr>
                  <w:ins w:id="1330" w:author="Apple (Manasa)" w:date="2022-08-17T12:47:00Z">
                    <w:r w:rsidRPr="00B20A5B">
                      <w:rPr>
                        <w:rFonts w:eastAsia="SimSun"/>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2C305866" w14:textId="77777777" w:rsidR="00F35F37" w:rsidRPr="00B20A5B" w:rsidRDefault="00F35F37" w:rsidP="00B20A5B">
                  <w:pPr>
                    <w:spacing w:after="120"/>
                    <w:jc w:val="center"/>
                    <w:rPr>
                      <w:ins w:id="1331" w:author="Apple (Manasa)" w:date="2022-08-17T12:47:00Z"/>
                      <w:rFonts w:eastAsia="SimSun"/>
                      <w:color w:val="000000" w:themeColor="text1"/>
                      <w:lang w:eastAsia="en-GB"/>
                    </w:rPr>
                  </w:pPr>
                  <w:ins w:id="1332" w:author="Apple (Manasa)" w:date="2022-08-17T12:47:00Z">
                    <w:r w:rsidRPr="00B20A5B">
                      <w:rPr>
                        <w:rFonts w:eastAsia="SimSun"/>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55BC0A09" w14:textId="77777777" w:rsidR="00F35F37" w:rsidRPr="00B20A5B" w:rsidRDefault="00F35F37" w:rsidP="00B20A5B">
                  <w:pPr>
                    <w:spacing w:after="120"/>
                    <w:jc w:val="center"/>
                    <w:rPr>
                      <w:ins w:id="1333" w:author="Apple (Manasa)" w:date="2022-08-17T12:47:00Z"/>
                      <w:rFonts w:eastAsia="SimSun"/>
                      <w:color w:val="000000" w:themeColor="text1"/>
                      <w:lang w:eastAsia="en-GB"/>
                    </w:rPr>
                  </w:pPr>
                  <w:ins w:id="1334" w:author="Apple (Manasa)" w:date="2022-08-17T12:47:00Z">
                    <w:r w:rsidRPr="00B20A5B">
                      <w:rPr>
                        <w:rFonts w:eastAsia="SimSun"/>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9D9D1F7" w14:textId="77777777" w:rsidR="00F35F37" w:rsidRPr="00B20A5B" w:rsidRDefault="00F35F37" w:rsidP="00B20A5B">
                  <w:pPr>
                    <w:spacing w:after="120"/>
                    <w:jc w:val="center"/>
                    <w:rPr>
                      <w:ins w:id="1335" w:author="Apple (Manasa)" w:date="2022-08-17T12:47:00Z"/>
                      <w:rFonts w:eastAsia="SimSun"/>
                      <w:color w:val="000000" w:themeColor="text1"/>
                      <w:lang w:eastAsia="en-GB"/>
                    </w:rPr>
                  </w:pPr>
                  <w:ins w:id="1336" w:author="Apple (Manasa)" w:date="2022-08-17T12:47:00Z">
                    <w:r w:rsidRPr="00B20A5B">
                      <w:rPr>
                        <w:rFonts w:eastAsia="SimSun"/>
                        <w:color w:val="000000" w:themeColor="text1"/>
                        <w:lang w:eastAsia="en-GB"/>
                      </w:rPr>
                      <w:t>2</w:t>
                    </w:r>
                  </w:ins>
                </w:p>
              </w:tc>
            </w:tr>
            <w:tr w:rsidR="00F35F37" w:rsidRPr="00511ABB" w14:paraId="41988E57" w14:textId="77777777" w:rsidTr="00B20A5B">
              <w:trPr>
                <w:trHeight w:val="338"/>
                <w:jc w:val="center"/>
                <w:ins w:id="13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8892C72" w14:textId="77777777" w:rsidR="00F35F37" w:rsidRPr="00B20A5B" w:rsidRDefault="00F35F37" w:rsidP="00B20A5B">
                  <w:pPr>
                    <w:spacing w:after="120"/>
                    <w:jc w:val="center"/>
                    <w:rPr>
                      <w:ins w:id="1338" w:author="Apple (Manasa)" w:date="2022-08-17T12:47:00Z"/>
                      <w:rFonts w:eastAsia="SimSun"/>
                      <w:color w:val="000000" w:themeColor="text1"/>
                      <w:lang w:eastAsia="en-GB"/>
                    </w:rPr>
                  </w:pPr>
                  <w:ins w:id="1339" w:author="Apple (Manasa)" w:date="2022-08-17T12:47:00Z">
                    <w:r w:rsidRPr="00B20A5B">
                      <w:rPr>
                        <w:rFonts w:eastAsia="SimSun"/>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417B1CA2" w14:textId="77777777" w:rsidR="00F35F37" w:rsidRPr="00B20A5B" w:rsidRDefault="00F35F37" w:rsidP="00B20A5B">
                  <w:pPr>
                    <w:spacing w:after="120"/>
                    <w:jc w:val="center"/>
                    <w:rPr>
                      <w:ins w:id="1340" w:author="Apple (Manasa)" w:date="2022-08-17T12:47:00Z"/>
                      <w:rFonts w:eastAsia="SimSun"/>
                      <w:color w:val="000000" w:themeColor="text1"/>
                      <w:lang w:eastAsia="en-GB"/>
                    </w:rPr>
                  </w:pPr>
                  <w:ins w:id="1341" w:author="Apple (Manasa)" w:date="2022-08-17T12:47:00Z">
                    <w:r w:rsidRPr="00B20A5B">
                      <w:rPr>
                        <w:rFonts w:eastAsia="SimSun"/>
                        <w:color w:val="000000" w:themeColor="text1"/>
                        <w:lang w:eastAsia="en-GB"/>
                      </w:rPr>
                      <w:t>If SSB occasions of SC and CDP partially overlap outside MG and SMTC occasions</w:t>
                    </w:r>
                  </w:ins>
                </w:p>
                <w:p w14:paraId="2B063936" w14:textId="77777777" w:rsidR="00F35F37" w:rsidRPr="00B20A5B" w:rsidRDefault="00F35F37" w:rsidP="00B20A5B">
                  <w:pPr>
                    <w:spacing w:after="120"/>
                    <w:jc w:val="center"/>
                    <w:rPr>
                      <w:ins w:id="1342" w:author="Apple (Manasa)" w:date="2022-08-17T12:47:00Z"/>
                      <w:rFonts w:eastAsia="SimSun"/>
                      <w:color w:val="000000" w:themeColor="text1"/>
                      <w:lang w:eastAsia="en-GB"/>
                    </w:rPr>
                  </w:pPr>
                  <w:ins w:id="1343" w:author="Apple (Manasa)" w:date="2022-08-17T12:47:00Z">
                    <w:r w:rsidRPr="00B20A5B">
                      <w:rPr>
                        <w:rFonts w:eastAsia="SimSun"/>
                        <w:color w:val="000000" w:themeColor="text1"/>
                        <w:lang w:eastAsia="en-GB"/>
                      </w:rPr>
                      <w:t>T_</w:t>
                    </w:r>
                    <w:proofErr w:type="gramStart"/>
                    <w:r w:rsidRPr="00B20A5B">
                      <w:rPr>
                        <w:rFonts w:eastAsia="SimSun"/>
                        <w:color w:val="000000" w:themeColor="text1"/>
                        <w:lang w:eastAsia="en-GB"/>
                      </w:rPr>
                      <w:t>SSB,SC</w:t>
                    </w:r>
                    <w:proofErr w:type="gramEnd"/>
                    <w:r w:rsidRPr="00B20A5B">
                      <w:rPr>
                        <w:rFonts w:eastAsia="SimSun"/>
                        <w:color w:val="000000" w:themeColor="text1"/>
                        <w:lang w:eastAsia="en-GB"/>
                      </w:rPr>
                      <w:t>&lt;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28CD9599" w14:textId="77777777" w:rsidR="00F35F37" w:rsidRPr="00B20A5B" w:rsidRDefault="00F35F37" w:rsidP="00B20A5B">
                  <w:pPr>
                    <w:spacing w:after="120"/>
                    <w:jc w:val="center"/>
                    <w:rPr>
                      <w:ins w:id="1344" w:author="Apple (Manasa)" w:date="2022-08-17T12:47:00Z"/>
                      <w:rFonts w:eastAsia="SimSun"/>
                      <w:color w:val="000000" w:themeColor="text1"/>
                      <w:lang w:eastAsia="en-GB"/>
                    </w:rPr>
                  </w:pPr>
                  <m:oMathPara>
                    <m:oMath>
                      <m:f>
                        <m:fPr>
                          <m:ctrlPr>
                            <w:ins w:id="1345" w:author="Apple (Manasa)" w:date="2022-08-17T12:47:00Z">
                              <w:rPr>
                                <w:rFonts w:ascii="Cambria Math" w:hAnsi="Cambria Math"/>
                                <w:i/>
                                <w:color w:val="000000" w:themeColor="text1"/>
                              </w:rPr>
                            </w:ins>
                          </m:ctrlPr>
                        </m:fPr>
                        <m:num>
                          <m:r>
                            <w:ins w:id="1346" w:author="Apple (Manasa)" w:date="2022-08-17T12:47:00Z">
                              <w:rPr>
                                <w:rFonts w:ascii="Cambria Math" w:hAnsi="Cambria Math"/>
                                <w:color w:val="000000" w:themeColor="text1"/>
                              </w:rPr>
                              <m:t>1-</m:t>
                            </w:ins>
                          </m:r>
                          <m:f>
                            <m:fPr>
                              <m:ctrlPr>
                                <w:ins w:id="1347" w:author="Apple (Manasa)" w:date="2022-08-17T12:47:00Z">
                                  <w:rPr>
                                    <w:rFonts w:ascii="Cambria Math" w:hAnsi="Cambria Math"/>
                                    <w:color w:val="000000" w:themeColor="text1"/>
                                  </w:rPr>
                                </w:ins>
                              </m:ctrlPr>
                            </m:fPr>
                            <m:num>
                              <m:sSub>
                                <m:sSubPr>
                                  <m:ctrlPr>
                                    <w:ins w:id="1348" w:author="Apple (Manasa)" w:date="2022-08-17T12:47:00Z">
                                      <w:rPr>
                                        <w:rFonts w:ascii="Cambria Math" w:hAnsi="Cambria Math"/>
                                        <w:color w:val="000000" w:themeColor="text1"/>
                                      </w:rPr>
                                    </w:ins>
                                  </m:ctrlPr>
                                </m:sSubPr>
                                <m:e>
                                  <m:r>
                                    <w:ins w:id="1349" w:author="Apple (Manasa)" w:date="2022-08-17T12:47:00Z">
                                      <m:rPr>
                                        <m:sty m:val="p"/>
                                      </m:rPr>
                                      <w:rPr>
                                        <w:rFonts w:ascii="Cambria Math" w:hAnsi="Cambria Math"/>
                                        <w:color w:val="000000" w:themeColor="text1"/>
                                      </w:rPr>
                                      <m:t>T</m:t>
                                    </w:ins>
                                  </m:r>
                                </m:e>
                                <m:sub>
                                  <m:r>
                                    <w:ins w:id="1350" w:author="Apple (Manasa)" w:date="2022-08-17T12:47:00Z">
                                      <m:rPr>
                                        <m:sty m:val="p"/>
                                      </m:rPr>
                                      <w:rPr>
                                        <w:rFonts w:ascii="Cambria Math" w:hAnsi="Cambria Math"/>
                                        <w:color w:val="000000" w:themeColor="text1"/>
                                      </w:rPr>
                                      <m:t>SSB</m:t>
                                    </w:ins>
                                  </m:r>
                                </m:sub>
                              </m:sSub>
                            </m:num>
                            <m:den>
                              <m:r>
                                <w:ins w:id="1351" w:author="Apple (Manasa)" w:date="2022-08-17T12:47:00Z">
                                  <m:rPr>
                                    <m:sty m:val="p"/>
                                  </m:rPr>
                                  <w:rPr>
                                    <w:rFonts w:ascii="Cambria Math" w:hAnsi="Cambria Math"/>
                                    <w:color w:val="000000" w:themeColor="text1"/>
                                  </w:rPr>
                                  <m:t>MGRP</m:t>
                                </w:ins>
                              </m:r>
                            </m:den>
                          </m:f>
                          <m:r>
                            <w:ins w:id="1352" w:author="Apple (Manasa)" w:date="2022-08-17T12:47:00Z">
                              <w:rPr>
                                <w:rFonts w:ascii="Cambria Math" w:hAnsi="Cambria Math"/>
                                <w:color w:val="000000" w:themeColor="text1"/>
                              </w:rPr>
                              <m:t>-</m:t>
                            </w:ins>
                          </m:r>
                          <m:f>
                            <m:fPr>
                              <m:ctrlPr>
                                <w:ins w:id="1353" w:author="Apple (Manasa)" w:date="2022-08-17T12:47:00Z">
                                  <w:rPr>
                                    <w:rFonts w:ascii="Cambria Math" w:hAnsi="Cambria Math"/>
                                    <w:color w:val="000000" w:themeColor="text1"/>
                                  </w:rPr>
                                </w:ins>
                              </m:ctrlPr>
                            </m:fPr>
                            <m:num>
                              <m:sSub>
                                <m:sSubPr>
                                  <m:ctrlPr>
                                    <w:ins w:id="1354" w:author="Apple (Manasa)" w:date="2022-08-17T12:47:00Z">
                                      <w:rPr>
                                        <w:rFonts w:ascii="Cambria Math" w:hAnsi="Cambria Math"/>
                                        <w:color w:val="000000" w:themeColor="text1"/>
                                      </w:rPr>
                                    </w:ins>
                                  </m:ctrlPr>
                                </m:sSubPr>
                                <m:e>
                                  <m:r>
                                    <w:ins w:id="1355" w:author="Apple (Manasa)" w:date="2022-08-17T12:47:00Z">
                                      <m:rPr>
                                        <m:sty m:val="p"/>
                                      </m:rPr>
                                      <w:rPr>
                                        <w:rFonts w:ascii="Cambria Math" w:hAnsi="Cambria Math"/>
                                        <w:color w:val="000000" w:themeColor="text1"/>
                                      </w:rPr>
                                      <m:t>T</m:t>
                                    </w:ins>
                                  </m:r>
                                </m:e>
                                <m:sub>
                                  <m:r>
                                    <w:ins w:id="1356" w:author="Apple (Manasa)" w:date="2022-08-17T12:47:00Z">
                                      <m:rPr>
                                        <m:sty m:val="p"/>
                                      </m:rPr>
                                      <w:rPr>
                                        <w:rFonts w:ascii="Cambria Math" w:hAnsi="Cambria Math"/>
                                        <w:color w:val="000000" w:themeColor="text1"/>
                                      </w:rPr>
                                      <m:t>SSB</m:t>
                                    </w:ins>
                                  </m:r>
                                </m:sub>
                              </m:sSub>
                            </m:num>
                            <m:den>
                              <m:sSub>
                                <m:sSubPr>
                                  <m:ctrlPr>
                                    <w:ins w:id="1357" w:author="Apple (Manasa)" w:date="2022-08-17T12:47:00Z">
                                      <w:rPr>
                                        <w:rFonts w:ascii="Cambria Math" w:hAnsi="Cambria Math"/>
                                        <w:color w:val="000000" w:themeColor="text1"/>
                                      </w:rPr>
                                    </w:ins>
                                  </m:ctrlPr>
                                </m:sSubPr>
                                <m:e>
                                  <m:r>
                                    <w:ins w:id="1358" w:author="Apple (Manasa)" w:date="2022-08-17T12:47:00Z">
                                      <m:rPr>
                                        <m:sty m:val="p"/>
                                      </m:rPr>
                                      <w:rPr>
                                        <w:rFonts w:ascii="Cambria Math" w:hAnsi="Cambria Math"/>
                                        <w:color w:val="000000" w:themeColor="text1"/>
                                      </w:rPr>
                                      <m:t>T</m:t>
                                    </w:ins>
                                  </m:r>
                                </m:e>
                                <m:sub>
                                  <m:r>
                                    <w:ins w:id="1359" w:author="Apple (Manasa)" w:date="2022-08-17T12:47:00Z">
                                      <m:rPr>
                                        <m:sty m:val="p"/>
                                      </m:rPr>
                                      <w:rPr>
                                        <w:rFonts w:ascii="Cambria Math" w:hAnsi="Cambria Math"/>
                                        <w:color w:val="000000" w:themeColor="text1"/>
                                      </w:rPr>
                                      <m:t>SMTCperiod</m:t>
                                    </w:ins>
                                  </m:r>
                                </m:sub>
                              </m:sSub>
                            </m:den>
                          </m:f>
                        </m:num>
                        <m:den>
                          <m:r>
                            <w:ins w:id="1360" w:author="Apple (Manasa)" w:date="2022-08-17T12:47:00Z">
                              <w:rPr>
                                <w:rFonts w:ascii="Cambria Math" w:hAnsi="Cambria Math"/>
                                <w:color w:val="000000" w:themeColor="text1"/>
                              </w:rPr>
                              <m:t>1-</m:t>
                            </w:ins>
                          </m:r>
                          <m:f>
                            <m:fPr>
                              <m:ctrlPr>
                                <w:ins w:id="1361" w:author="Apple (Manasa)" w:date="2022-08-17T12:47:00Z">
                                  <w:rPr>
                                    <w:rFonts w:ascii="Cambria Math" w:hAnsi="Cambria Math"/>
                                    <w:color w:val="000000" w:themeColor="text1"/>
                                  </w:rPr>
                                </w:ins>
                              </m:ctrlPr>
                            </m:fPr>
                            <m:num>
                              <m:sSub>
                                <m:sSubPr>
                                  <m:ctrlPr>
                                    <w:ins w:id="1362" w:author="Apple (Manasa)" w:date="2022-08-17T12:47:00Z">
                                      <w:rPr>
                                        <w:rFonts w:ascii="Cambria Math" w:hAnsi="Cambria Math"/>
                                        <w:color w:val="000000" w:themeColor="text1"/>
                                      </w:rPr>
                                    </w:ins>
                                  </m:ctrlPr>
                                </m:sSubPr>
                                <m:e>
                                  <m:r>
                                    <w:ins w:id="1363" w:author="Apple (Manasa)" w:date="2022-08-17T12:47:00Z">
                                      <m:rPr>
                                        <m:sty m:val="p"/>
                                      </m:rPr>
                                      <w:rPr>
                                        <w:rFonts w:ascii="Cambria Math" w:hAnsi="Cambria Math"/>
                                        <w:color w:val="000000" w:themeColor="text1"/>
                                      </w:rPr>
                                      <m:t>T</m:t>
                                    </w:ins>
                                  </m:r>
                                </m:e>
                                <m:sub>
                                  <m:r>
                                    <w:ins w:id="1364" w:author="Apple (Manasa)" w:date="2022-08-17T12:47:00Z">
                                      <m:rPr>
                                        <m:sty m:val="p"/>
                                      </m:rPr>
                                      <w:rPr>
                                        <w:rFonts w:ascii="Cambria Math" w:hAnsi="Cambria Math"/>
                                        <w:color w:val="000000" w:themeColor="text1"/>
                                      </w:rPr>
                                      <m:t>SSB</m:t>
                                    </w:ins>
                                  </m:r>
                                </m:sub>
                              </m:sSub>
                            </m:num>
                            <m:den>
                              <m:r>
                                <w:ins w:id="1365" w:author="Apple (Manasa)" w:date="2022-08-17T12:47:00Z">
                                  <m:rPr>
                                    <m:sty m:val="p"/>
                                  </m:rPr>
                                  <w:rPr>
                                    <w:rFonts w:ascii="Cambria Math" w:hAnsi="Cambria Math"/>
                                    <w:color w:val="000000" w:themeColor="text1"/>
                                  </w:rPr>
                                  <m:t>max⁡(MGRP,SMTC)</m:t>
                                </w:ins>
                              </m:r>
                            </m:den>
                          </m:f>
                          <m:r>
                            <w:ins w:id="1366" w:author="Apple (Manasa)" w:date="2022-08-17T12:47:00Z">
                              <w:rPr>
                                <w:rFonts w:ascii="Cambria Math" w:hAnsi="Cambria Math"/>
                                <w:color w:val="000000" w:themeColor="text1"/>
                              </w:rPr>
                              <m:t>-</m:t>
                            </w:ins>
                          </m:r>
                          <m:f>
                            <m:fPr>
                              <m:ctrlPr>
                                <w:ins w:id="1367" w:author="Apple (Manasa)" w:date="2022-08-17T12:47:00Z">
                                  <w:rPr>
                                    <w:rFonts w:ascii="Cambria Math" w:hAnsi="Cambria Math"/>
                                    <w:color w:val="000000" w:themeColor="text1"/>
                                  </w:rPr>
                                </w:ins>
                              </m:ctrlPr>
                            </m:fPr>
                            <m:num>
                              <m:sSub>
                                <m:sSubPr>
                                  <m:ctrlPr>
                                    <w:ins w:id="1368" w:author="Apple (Manasa)" w:date="2022-08-17T12:47:00Z">
                                      <w:rPr>
                                        <w:rFonts w:ascii="Cambria Math" w:hAnsi="Cambria Math"/>
                                        <w:color w:val="000000" w:themeColor="text1"/>
                                      </w:rPr>
                                    </w:ins>
                                  </m:ctrlPr>
                                </m:sSubPr>
                                <m:e>
                                  <m:r>
                                    <w:ins w:id="1369" w:author="Apple (Manasa)" w:date="2022-08-17T12:47:00Z">
                                      <m:rPr>
                                        <m:sty m:val="p"/>
                                      </m:rPr>
                                      <w:rPr>
                                        <w:rFonts w:ascii="Cambria Math" w:hAnsi="Cambria Math"/>
                                        <w:color w:val="000000" w:themeColor="text1"/>
                                      </w:rPr>
                                      <m:t>T</m:t>
                                    </w:ins>
                                  </m:r>
                                </m:e>
                                <m:sub>
                                  <m:r>
                                    <w:ins w:id="1370" w:author="Apple (Manasa)" w:date="2022-08-17T12:47:00Z">
                                      <m:rPr>
                                        <m:sty m:val="p"/>
                                      </m:rPr>
                                      <w:rPr>
                                        <w:rFonts w:ascii="Cambria Math" w:hAnsi="Cambria Math"/>
                                        <w:color w:val="000000" w:themeColor="text1"/>
                                      </w:rPr>
                                      <m:t>SSB</m:t>
                                    </w:ins>
                                  </m:r>
                                </m:sub>
                              </m:sSub>
                            </m:num>
                            <m:den>
                              <m:sSub>
                                <m:sSubPr>
                                  <m:ctrlPr>
                                    <w:ins w:id="1371" w:author="Apple (Manasa)" w:date="2022-08-17T12:47:00Z">
                                      <w:rPr>
                                        <w:rFonts w:ascii="Cambria Math" w:hAnsi="Cambria Math"/>
                                        <w:color w:val="000000" w:themeColor="text1"/>
                                      </w:rPr>
                                    </w:ins>
                                  </m:ctrlPr>
                                </m:sSubPr>
                                <m:e>
                                  <m:r>
                                    <w:ins w:id="1372" w:author="Apple (Manasa)" w:date="2022-08-17T12:47:00Z">
                                      <m:rPr>
                                        <m:sty m:val="p"/>
                                      </m:rPr>
                                      <w:rPr>
                                        <w:rFonts w:ascii="Cambria Math" w:hAnsi="Cambria Math"/>
                                        <w:color w:val="000000" w:themeColor="text1"/>
                                      </w:rPr>
                                      <m:t>T</m:t>
                                    </w:ins>
                                  </m:r>
                                </m:e>
                                <m:sub>
                                  <m:r>
                                    <w:ins w:id="1373"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1F0E545" w14:textId="77777777" w:rsidR="00F35F37" w:rsidRPr="00B20A5B" w:rsidRDefault="00F35F37" w:rsidP="00B20A5B">
                  <w:pPr>
                    <w:spacing w:after="120"/>
                    <w:jc w:val="center"/>
                    <w:rPr>
                      <w:ins w:id="1374" w:author="Apple (Manasa)" w:date="2022-08-17T12:47:00Z"/>
                      <w:rFonts w:eastAsia="SimSun"/>
                      <w:color w:val="000000" w:themeColor="text1"/>
                      <w:lang w:eastAsia="en-GB"/>
                    </w:rPr>
                  </w:pPr>
                  <w:ins w:id="1375" w:author="Apple (Manasa)" w:date="2022-08-17T12:47:00Z">
                    <w:r w:rsidRPr="00B20A5B">
                      <w:rPr>
                        <w:rFonts w:eastAsia="SimSun"/>
                        <w:color w:val="000000" w:themeColor="text1"/>
                        <w:lang w:eastAsia="en-GB"/>
                      </w:rPr>
                      <w:t>1</w:t>
                    </w:r>
                  </w:ins>
                </w:p>
              </w:tc>
            </w:tr>
            <w:tr w:rsidR="00F35F37" w:rsidRPr="00511ABB" w14:paraId="48B376EB" w14:textId="77777777" w:rsidTr="00B20A5B">
              <w:trPr>
                <w:trHeight w:val="338"/>
                <w:jc w:val="center"/>
                <w:ins w:id="137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4996644" w14:textId="77777777" w:rsidR="00F35F37" w:rsidRPr="00B20A5B" w:rsidRDefault="00F35F37" w:rsidP="00B20A5B">
                  <w:pPr>
                    <w:spacing w:after="120"/>
                    <w:jc w:val="center"/>
                    <w:rPr>
                      <w:ins w:id="1377" w:author="Apple (Manasa)" w:date="2022-08-17T12:47:00Z"/>
                      <w:rFonts w:eastAsia="SimSun"/>
                      <w:color w:val="000000" w:themeColor="text1"/>
                      <w:lang w:eastAsia="en-GB"/>
                    </w:rPr>
                  </w:pPr>
                  <w:ins w:id="1378" w:author="Apple (Manasa)" w:date="2022-08-17T12:47:00Z">
                    <w:r w:rsidRPr="00B20A5B">
                      <w:rPr>
                        <w:rFonts w:eastAsia="SimSun"/>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5BF4FD31" w14:textId="77777777" w:rsidR="00F35F37" w:rsidRPr="00B20A5B" w:rsidRDefault="00F35F37" w:rsidP="00B20A5B">
                  <w:pPr>
                    <w:spacing w:after="120"/>
                    <w:jc w:val="center"/>
                    <w:rPr>
                      <w:ins w:id="1379" w:author="Apple (Manasa)" w:date="2022-08-17T12:47:00Z"/>
                      <w:rFonts w:eastAsia="SimSun"/>
                      <w:color w:val="000000" w:themeColor="text1"/>
                      <w:lang w:eastAsia="en-GB"/>
                    </w:rPr>
                  </w:pPr>
                  <w:proofErr w:type="gramStart"/>
                  <w:ins w:id="138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&gt;= T</w:t>
                    </w:r>
                    <w:r w:rsidRPr="00B20A5B">
                      <w:rPr>
                        <w:rFonts w:eastAsia="SimSun"/>
                        <w:color w:val="000000" w:themeColor="text1"/>
                        <w:vertAlign w:val="subscript"/>
                        <w:lang w:eastAsia="en-GB"/>
                      </w:rPr>
                      <w:t>SMTC</w:t>
                    </w:r>
                    <w:r w:rsidRPr="00B20A5B">
                      <w:rPr>
                        <w:rFonts w:eastAsia="SimSun"/>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60A22D5F" w14:textId="77777777" w:rsidR="00F35F37" w:rsidRPr="00B20A5B" w:rsidRDefault="00F35F37" w:rsidP="00B20A5B">
                  <w:pPr>
                    <w:spacing w:after="120"/>
                    <w:jc w:val="center"/>
                    <w:rPr>
                      <w:ins w:id="1381" w:author="Apple (Manasa)" w:date="2022-08-17T12:47:00Z"/>
                      <w:rFonts w:eastAsia="SimSun"/>
                      <w:color w:val="000000" w:themeColor="text1"/>
                      <w:lang w:eastAsia="en-GB"/>
                    </w:rPr>
                  </w:pPr>
                  <w:ins w:id="1382" w:author="Apple (Manasa)" w:date="2022-08-17T12:47:00Z">
                    <w:r w:rsidRPr="00B20A5B">
                      <w:rPr>
                        <w:rFonts w:eastAsia="SimSun"/>
                        <w:color w:val="000000" w:themeColor="text1"/>
                        <w:lang w:eastAsia="en-GB"/>
                      </w:rPr>
                      <w:t>No L1-RSRP requirement applied.</w:t>
                    </w:r>
                  </w:ins>
                </w:p>
              </w:tc>
            </w:tr>
          </w:tbl>
          <w:p w14:paraId="27E5F44F" w14:textId="77777777" w:rsidR="00F35F37" w:rsidRPr="00B20A5B" w:rsidRDefault="00F35F37" w:rsidP="00B20A5B">
            <w:pPr>
              <w:spacing w:after="120"/>
              <w:rPr>
                <w:ins w:id="1383" w:author="Apple (Manasa)" w:date="2022-08-17T12:47:00Z"/>
                <w:rFonts w:eastAsiaTheme="minorEastAsia"/>
                <w:color w:val="000000" w:themeColor="text1"/>
                <w:lang w:val="en-US" w:eastAsia="zh-CN"/>
              </w:rPr>
            </w:pPr>
            <w:ins w:id="1384" w:author="Apple (Manasa)" w:date="2022-08-17T12:47:00Z">
              <w:r w:rsidRPr="00B20A5B">
                <w:rPr>
                  <w:rFonts w:eastAsiaTheme="minorEastAsia"/>
                  <w:color w:val="000000" w:themeColor="text1"/>
                  <w:lang w:val="en-US" w:eastAsia="zh-CN"/>
                </w:rPr>
                <w:t>Final sharing factors:</w:t>
              </w:r>
            </w:ins>
          </w:p>
          <w:p w14:paraId="3BDA337F" w14:textId="77777777" w:rsidR="00F35F37" w:rsidRPr="00B20A5B" w:rsidRDefault="00F35F37" w:rsidP="00B20A5B">
            <w:pPr>
              <w:rPr>
                <w:ins w:id="1385" w:author="Apple (Manasa)" w:date="2022-08-17T12:47:00Z"/>
                <w:color w:val="000000" w:themeColor="text1"/>
              </w:rPr>
            </w:pPr>
            <w:ins w:id="1386" w:author="Apple (Manasa)" w:date="2022-08-17T12:47:00Z">
              <w:r w:rsidRPr="00B20A5B">
                <w:rPr>
                  <w:color w:val="000000" w:themeColor="text1"/>
                </w:rPr>
                <w:t>For case when SSB partially overlap with SMTC, SSB partially overlap with MG and MG and SMTC are partially or fully overlapped</w:t>
              </w:r>
            </w:ins>
          </w:p>
          <w:p w14:paraId="3CF65CD6" w14:textId="77777777" w:rsidR="00F35F37" w:rsidRPr="00B20A5B" w:rsidRDefault="00F35F37" w:rsidP="00B20A5B">
            <w:pPr>
              <w:rPr>
                <w:ins w:id="1387" w:author="Apple (Manasa)" w:date="2022-08-17T12:47:00Z"/>
                <w:color w:val="000000" w:themeColor="text1"/>
              </w:rPr>
            </w:pPr>
            <m:oMathPara>
              <m:oMath>
                <m:r>
                  <w:ins w:id="1388" w:author="Apple (Manasa)" w:date="2022-08-17T12:47:00Z">
                    <w:rPr>
                      <w:rFonts w:ascii="Cambria Math" w:hAnsi="Cambria Math"/>
                      <w:color w:val="000000" w:themeColor="text1"/>
                    </w:rPr>
                    <m:t>P=</m:t>
                  </w:ins>
                </m:r>
                <m:f>
                  <m:fPr>
                    <m:ctrlPr>
                      <w:ins w:id="1389" w:author="Apple (Manasa)" w:date="2022-08-17T12:47:00Z">
                        <w:rPr>
                          <w:rFonts w:ascii="Cambria Math" w:hAnsi="Cambria Math"/>
                          <w:i/>
                          <w:color w:val="000000" w:themeColor="text1"/>
                        </w:rPr>
                      </w:ins>
                    </m:ctrlPr>
                  </m:fPr>
                  <m:num>
                    <m:sSub>
                      <m:sSubPr>
                        <m:ctrlPr>
                          <w:ins w:id="1390" w:author="Apple (Manasa)" w:date="2022-08-17T12:47:00Z">
                            <w:rPr>
                              <w:rFonts w:ascii="Cambria Math" w:hAnsi="Cambria Math"/>
                              <w:i/>
                              <w:color w:val="000000" w:themeColor="text1"/>
                            </w:rPr>
                          </w:ins>
                        </m:ctrlPr>
                      </m:sSubPr>
                      <m:e>
                        <m:r>
                          <w:ins w:id="1391" w:author="Apple (Manasa)" w:date="2022-08-17T12:47:00Z">
                            <w:rPr>
                              <w:rFonts w:ascii="Cambria Math" w:hAnsi="Cambria Math"/>
                              <w:color w:val="000000" w:themeColor="text1"/>
                            </w:rPr>
                            <m:t>P</m:t>
                          </w:ins>
                        </m:r>
                      </m:e>
                      <m:sub>
                        <m:r>
                          <w:ins w:id="1392" w:author="Apple (Manasa)" w:date="2022-08-17T12:47:00Z">
                            <w:rPr>
                              <w:rFonts w:ascii="Cambria Math" w:hAnsi="Cambria Math"/>
                              <w:color w:val="000000" w:themeColor="text1"/>
                            </w:rPr>
                            <m:t>SC</m:t>
                          </w:ins>
                        </m:r>
                      </m:sub>
                    </m:sSub>
                    <m:r>
                      <w:ins w:id="1393" w:author="Apple (Manasa)" w:date="2022-08-17T12:47:00Z">
                        <w:rPr>
                          <w:rFonts w:ascii="Cambria Math" w:hAnsi="Cambria Math"/>
                          <w:color w:val="000000" w:themeColor="text1"/>
                        </w:rPr>
                        <m:t xml:space="preserve"> or </m:t>
                      </w:ins>
                    </m:r>
                    <m:sSub>
                      <m:sSubPr>
                        <m:ctrlPr>
                          <w:ins w:id="1394" w:author="Apple (Manasa)" w:date="2022-08-17T12:47:00Z">
                            <w:rPr>
                              <w:rFonts w:ascii="Cambria Math" w:hAnsi="Cambria Math"/>
                              <w:i/>
                              <w:color w:val="000000" w:themeColor="text1"/>
                            </w:rPr>
                          </w:ins>
                        </m:ctrlPr>
                      </m:sSubPr>
                      <m:e>
                        <m:r>
                          <w:ins w:id="1395" w:author="Apple (Manasa)" w:date="2022-08-17T12:47:00Z">
                            <w:rPr>
                              <w:rFonts w:ascii="Cambria Math" w:hAnsi="Cambria Math"/>
                              <w:color w:val="000000" w:themeColor="text1"/>
                            </w:rPr>
                            <m:t>P</m:t>
                          </w:ins>
                        </m:r>
                      </m:e>
                      <m:sub>
                        <m:r>
                          <w:ins w:id="1396" w:author="Apple (Manasa)" w:date="2022-08-17T12:47:00Z">
                            <w:rPr>
                              <w:rFonts w:ascii="Cambria Math" w:hAnsi="Cambria Math"/>
                              <w:color w:val="000000" w:themeColor="text1"/>
                            </w:rPr>
                            <m:t>CDP</m:t>
                          </w:ins>
                        </m:r>
                      </m:sub>
                    </m:sSub>
                  </m:num>
                  <m:den>
                    <m:r>
                      <w:ins w:id="1397" w:author="Apple (Manasa)" w:date="2022-08-17T12:47:00Z">
                        <w:rPr>
                          <w:rFonts w:ascii="Cambria Math" w:hAnsi="Cambria Math"/>
                          <w:color w:val="000000" w:themeColor="text1"/>
                        </w:rPr>
                        <m:t>1-</m:t>
                      </w:ins>
                    </m:r>
                    <m:f>
                      <m:fPr>
                        <m:ctrlPr>
                          <w:ins w:id="1398" w:author="Apple (Manasa)" w:date="2022-08-17T12:47:00Z">
                            <w:rPr>
                              <w:rFonts w:ascii="Cambria Math" w:hAnsi="Cambria Math"/>
                              <w:i/>
                              <w:color w:val="000000" w:themeColor="text1"/>
                            </w:rPr>
                          </w:ins>
                        </m:ctrlPr>
                      </m:fPr>
                      <m:num>
                        <m:sSub>
                          <m:sSubPr>
                            <m:ctrlPr>
                              <w:ins w:id="1399" w:author="Apple (Manasa)" w:date="2022-08-17T12:47:00Z">
                                <w:rPr>
                                  <w:rFonts w:ascii="Cambria Math" w:hAnsi="Cambria Math"/>
                                  <w:i/>
                                  <w:color w:val="000000" w:themeColor="text1"/>
                                </w:rPr>
                              </w:ins>
                            </m:ctrlPr>
                          </m:sSubPr>
                          <m:e>
                            <m:r>
                              <w:ins w:id="1400" w:author="Apple (Manasa)" w:date="2022-08-17T12:47:00Z">
                                <w:rPr>
                                  <w:rFonts w:ascii="Cambria Math" w:hAnsi="Cambria Math"/>
                                  <w:color w:val="000000" w:themeColor="text1"/>
                                </w:rPr>
                                <m:t>T</m:t>
                              </w:ins>
                            </m:r>
                          </m:e>
                          <m:sub>
                            <m:r>
                              <w:ins w:id="1401" w:author="Apple (Manasa)" w:date="2022-08-17T12:47:00Z">
                                <w:rPr>
                                  <w:rFonts w:ascii="Cambria Math" w:hAnsi="Cambria Math"/>
                                  <w:color w:val="000000" w:themeColor="text1"/>
                                </w:rPr>
                                <m:t>SSB</m:t>
                              </w:ins>
                            </m:r>
                          </m:sub>
                        </m:sSub>
                      </m:num>
                      <m:den>
                        <m:r>
                          <w:ins w:id="1402" w:author="Apple (Manasa)" w:date="2022-08-17T12:47:00Z">
                            <m:rPr>
                              <m:sty m:val="p"/>
                            </m:rPr>
                            <w:rPr>
                              <w:rFonts w:ascii="Cambria Math" w:hAnsi="Cambria Math"/>
                              <w:color w:val="000000" w:themeColor="text1"/>
                            </w:rPr>
                            <m:t>min⁡</m:t>
                          </w:ins>
                        </m:r>
                        <m:r>
                          <w:ins w:id="1403" w:author="Apple (Manasa)" w:date="2022-08-17T12:47:00Z">
                            <w:rPr>
                              <w:rFonts w:ascii="Cambria Math" w:hAnsi="Cambria Math"/>
                              <w:color w:val="000000" w:themeColor="text1"/>
                            </w:rPr>
                            <m:t>(MGRP,</m:t>
                          </w:ins>
                        </m:r>
                        <m:sSub>
                          <m:sSubPr>
                            <m:ctrlPr>
                              <w:ins w:id="1404" w:author="Apple (Manasa)" w:date="2022-08-17T12:47:00Z">
                                <w:rPr>
                                  <w:rFonts w:ascii="Cambria Math" w:hAnsi="Cambria Math"/>
                                  <w:i/>
                                  <w:color w:val="000000" w:themeColor="text1"/>
                                </w:rPr>
                              </w:ins>
                            </m:ctrlPr>
                          </m:sSubPr>
                          <m:e>
                            <m:r>
                              <w:ins w:id="1405" w:author="Apple (Manasa)" w:date="2022-08-17T12:47:00Z">
                                <w:rPr>
                                  <w:rFonts w:ascii="Cambria Math" w:hAnsi="Cambria Math"/>
                                  <w:color w:val="000000" w:themeColor="text1"/>
                                </w:rPr>
                                <m:t>T</m:t>
                              </w:ins>
                            </m:r>
                          </m:e>
                          <m:sub>
                            <m:r>
                              <w:ins w:id="1406" w:author="Apple (Manasa)" w:date="2022-08-17T12:47:00Z">
                                <w:rPr>
                                  <w:rFonts w:ascii="Cambria Math" w:hAnsi="Cambria Math"/>
                                  <w:color w:val="000000" w:themeColor="text1"/>
                                </w:rPr>
                                <m:t>SMTC</m:t>
                              </w:ins>
                            </m:r>
                          </m:sub>
                        </m:sSub>
                        <m:r>
                          <w:ins w:id="1407" w:author="Apple (Manasa)" w:date="2022-08-17T12:47:00Z">
                            <w:rPr>
                              <w:rFonts w:ascii="Cambria Math" w:hAnsi="Cambria Math"/>
                              <w:color w:val="000000" w:themeColor="text1"/>
                            </w:rPr>
                            <m:t>)</m:t>
                          </w:ins>
                        </m:r>
                      </m:den>
                    </m:f>
                  </m:den>
                </m:f>
              </m:oMath>
            </m:oMathPara>
          </w:p>
          <w:p w14:paraId="52546571" w14:textId="77777777" w:rsidR="00F35F37" w:rsidRPr="00B20A5B" w:rsidRDefault="00F35F37" w:rsidP="00B20A5B">
            <w:pPr>
              <w:rPr>
                <w:ins w:id="1408" w:author="Apple (Manasa)" w:date="2022-08-17T12:47:00Z"/>
                <w:color w:val="000000" w:themeColor="text1"/>
              </w:rPr>
            </w:pPr>
          </w:p>
          <w:p w14:paraId="0AC488E1" w14:textId="77777777" w:rsidR="00F35F37" w:rsidRPr="00B20A5B" w:rsidRDefault="00F35F37" w:rsidP="00B20A5B">
            <w:pPr>
              <w:rPr>
                <w:ins w:id="1409" w:author="Apple (Manasa)" w:date="2022-08-17T12:47:00Z"/>
                <w:color w:val="000000" w:themeColor="text1"/>
              </w:rPr>
            </w:pPr>
            <w:ins w:id="1410" w:author="Apple (Manasa)" w:date="2022-08-17T12:47:00Z">
              <w:r w:rsidRPr="00B20A5B">
                <w:rPr>
                  <w:color w:val="000000" w:themeColor="text1"/>
                </w:rPr>
                <w:t>For case when SSB partially overlap with SMTC, SSB partially overlap with MG and MG and SMTC are not overlapped</w:t>
              </w:r>
            </w:ins>
          </w:p>
          <w:p w14:paraId="30C3D7A3" w14:textId="77777777" w:rsidR="00F35F37" w:rsidRPr="00B20A5B" w:rsidRDefault="00F35F37" w:rsidP="00B20A5B">
            <w:pPr>
              <w:rPr>
                <w:ins w:id="1411" w:author="Apple (Manasa)" w:date="2022-08-17T12:47:00Z"/>
                <w:color w:val="000000" w:themeColor="text1"/>
              </w:rPr>
            </w:pPr>
            <m:oMathPara>
              <m:oMath>
                <m:r>
                  <w:ins w:id="1412" w:author="Apple (Manasa)" w:date="2022-08-17T12:47:00Z">
                    <w:rPr>
                      <w:rFonts w:ascii="Cambria Math" w:hAnsi="Cambria Math"/>
                      <w:color w:val="000000" w:themeColor="text1"/>
                    </w:rPr>
                    <m:t>P=</m:t>
                  </w:ins>
                </m:r>
                <m:f>
                  <m:fPr>
                    <m:ctrlPr>
                      <w:ins w:id="1413" w:author="Apple (Manasa)" w:date="2022-08-17T12:47:00Z">
                        <w:rPr>
                          <w:rFonts w:ascii="Cambria Math" w:hAnsi="Cambria Math"/>
                          <w:i/>
                          <w:color w:val="000000" w:themeColor="text1"/>
                        </w:rPr>
                      </w:ins>
                    </m:ctrlPr>
                  </m:fPr>
                  <m:num>
                    <m:sSub>
                      <m:sSubPr>
                        <m:ctrlPr>
                          <w:ins w:id="1414" w:author="Apple (Manasa)" w:date="2022-08-17T12:47:00Z">
                            <w:rPr>
                              <w:rFonts w:ascii="Cambria Math" w:hAnsi="Cambria Math"/>
                              <w:i/>
                              <w:color w:val="000000" w:themeColor="text1"/>
                            </w:rPr>
                          </w:ins>
                        </m:ctrlPr>
                      </m:sSubPr>
                      <m:e>
                        <m:r>
                          <w:ins w:id="1415" w:author="Apple (Manasa)" w:date="2022-08-17T12:47:00Z">
                            <w:rPr>
                              <w:rFonts w:ascii="Cambria Math" w:hAnsi="Cambria Math"/>
                              <w:color w:val="000000" w:themeColor="text1"/>
                            </w:rPr>
                            <m:t>P</m:t>
                          </w:ins>
                        </m:r>
                      </m:e>
                      <m:sub>
                        <m:r>
                          <w:ins w:id="1416" w:author="Apple (Manasa)" w:date="2022-08-17T12:47:00Z">
                            <w:rPr>
                              <w:rFonts w:ascii="Cambria Math" w:hAnsi="Cambria Math"/>
                              <w:color w:val="000000" w:themeColor="text1"/>
                            </w:rPr>
                            <m:t>SC</m:t>
                          </w:ins>
                        </m:r>
                      </m:sub>
                    </m:sSub>
                    <m:r>
                      <w:ins w:id="1417" w:author="Apple (Manasa)" w:date="2022-08-17T12:47:00Z">
                        <w:rPr>
                          <w:rFonts w:ascii="Cambria Math" w:hAnsi="Cambria Math"/>
                          <w:color w:val="000000" w:themeColor="text1"/>
                        </w:rPr>
                        <m:t xml:space="preserve"> or </m:t>
                      </w:ins>
                    </m:r>
                    <m:sSub>
                      <m:sSubPr>
                        <m:ctrlPr>
                          <w:ins w:id="1418" w:author="Apple (Manasa)" w:date="2022-08-17T12:47:00Z">
                            <w:rPr>
                              <w:rFonts w:ascii="Cambria Math" w:hAnsi="Cambria Math"/>
                              <w:i/>
                              <w:color w:val="000000" w:themeColor="text1"/>
                            </w:rPr>
                          </w:ins>
                        </m:ctrlPr>
                      </m:sSubPr>
                      <m:e>
                        <m:r>
                          <w:ins w:id="1419" w:author="Apple (Manasa)" w:date="2022-08-17T12:47:00Z">
                            <w:rPr>
                              <w:rFonts w:ascii="Cambria Math" w:hAnsi="Cambria Math"/>
                              <w:color w:val="000000" w:themeColor="text1"/>
                            </w:rPr>
                            <m:t>P</m:t>
                          </w:ins>
                        </m:r>
                      </m:e>
                      <m:sub>
                        <m:r>
                          <w:ins w:id="1420" w:author="Apple (Manasa)" w:date="2022-08-17T12:47:00Z">
                            <w:rPr>
                              <w:rFonts w:ascii="Cambria Math" w:hAnsi="Cambria Math"/>
                              <w:color w:val="000000" w:themeColor="text1"/>
                            </w:rPr>
                            <m:t>CDP</m:t>
                          </w:ins>
                        </m:r>
                      </m:sub>
                    </m:sSub>
                  </m:num>
                  <m:den>
                    <m:r>
                      <w:ins w:id="1421" w:author="Apple (Manasa)" w:date="2022-08-17T12:47:00Z">
                        <w:rPr>
                          <w:rFonts w:ascii="Cambria Math" w:hAnsi="Cambria Math"/>
                          <w:color w:val="000000" w:themeColor="text1"/>
                        </w:rPr>
                        <m:t>1-</m:t>
                      </w:ins>
                    </m:r>
                    <m:f>
                      <m:fPr>
                        <m:ctrlPr>
                          <w:ins w:id="1422" w:author="Apple (Manasa)" w:date="2022-08-17T12:47:00Z">
                            <w:rPr>
                              <w:rFonts w:ascii="Cambria Math" w:hAnsi="Cambria Math"/>
                              <w:i/>
                              <w:color w:val="000000" w:themeColor="text1"/>
                            </w:rPr>
                          </w:ins>
                        </m:ctrlPr>
                      </m:fPr>
                      <m:num>
                        <m:sSub>
                          <m:sSubPr>
                            <m:ctrlPr>
                              <w:ins w:id="1423" w:author="Apple (Manasa)" w:date="2022-08-17T12:47:00Z">
                                <w:rPr>
                                  <w:rFonts w:ascii="Cambria Math" w:hAnsi="Cambria Math"/>
                                  <w:i/>
                                  <w:color w:val="000000" w:themeColor="text1"/>
                                </w:rPr>
                              </w:ins>
                            </m:ctrlPr>
                          </m:sSubPr>
                          <m:e>
                            <m:r>
                              <w:ins w:id="1424" w:author="Apple (Manasa)" w:date="2022-08-17T12:47:00Z">
                                <w:rPr>
                                  <w:rFonts w:ascii="Cambria Math" w:hAnsi="Cambria Math"/>
                                  <w:color w:val="000000" w:themeColor="text1"/>
                                </w:rPr>
                                <m:t>T</m:t>
                              </w:ins>
                            </m:r>
                          </m:e>
                          <m:sub>
                            <m:r>
                              <w:ins w:id="1425" w:author="Apple (Manasa)" w:date="2022-08-17T12:47:00Z">
                                <w:rPr>
                                  <w:rFonts w:ascii="Cambria Math" w:hAnsi="Cambria Math"/>
                                  <w:color w:val="000000" w:themeColor="text1"/>
                                </w:rPr>
                                <m:t>SSB</m:t>
                              </w:ins>
                            </m:r>
                          </m:sub>
                        </m:sSub>
                      </m:num>
                      <m:den>
                        <m:sSub>
                          <m:sSubPr>
                            <m:ctrlPr>
                              <w:ins w:id="1426" w:author="Apple (Manasa)" w:date="2022-08-17T12:47:00Z">
                                <w:rPr>
                                  <w:rFonts w:ascii="Cambria Math" w:hAnsi="Cambria Math"/>
                                  <w:i/>
                                  <w:color w:val="000000" w:themeColor="text1"/>
                                </w:rPr>
                              </w:ins>
                            </m:ctrlPr>
                          </m:sSubPr>
                          <m:e>
                            <m:r>
                              <w:ins w:id="1427" w:author="Apple (Manasa)" w:date="2022-08-17T12:47:00Z">
                                <w:rPr>
                                  <w:rFonts w:ascii="Cambria Math" w:hAnsi="Cambria Math"/>
                                  <w:color w:val="000000" w:themeColor="text1"/>
                                </w:rPr>
                                <m:t>T</m:t>
                              </w:ins>
                            </m:r>
                          </m:e>
                          <m:sub>
                            <m:r>
                              <w:ins w:id="1428" w:author="Apple (Manasa)" w:date="2022-08-17T12:47:00Z">
                                <w:rPr>
                                  <w:rFonts w:ascii="Cambria Math" w:hAnsi="Cambria Math"/>
                                  <w:color w:val="000000" w:themeColor="text1"/>
                                </w:rPr>
                                <m:t>SMTC</m:t>
                              </w:ins>
                            </m:r>
                          </m:sub>
                        </m:sSub>
                      </m:den>
                    </m:f>
                    <m:r>
                      <w:ins w:id="1429" w:author="Apple (Manasa)" w:date="2022-08-17T12:47:00Z">
                        <w:rPr>
                          <w:rFonts w:ascii="Cambria Math" w:hAnsi="Cambria Math"/>
                          <w:color w:val="000000" w:themeColor="text1"/>
                        </w:rPr>
                        <m:t>-</m:t>
                      </w:ins>
                    </m:r>
                    <m:f>
                      <m:fPr>
                        <m:ctrlPr>
                          <w:ins w:id="1430" w:author="Apple (Manasa)" w:date="2022-08-17T12:47:00Z">
                            <w:rPr>
                              <w:rFonts w:ascii="Cambria Math" w:hAnsi="Cambria Math"/>
                              <w:i/>
                              <w:color w:val="000000" w:themeColor="text1"/>
                            </w:rPr>
                          </w:ins>
                        </m:ctrlPr>
                      </m:fPr>
                      <m:num>
                        <m:sSub>
                          <m:sSubPr>
                            <m:ctrlPr>
                              <w:ins w:id="1431" w:author="Apple (Manasa)" w:date="2022-08-17T12:47:00Z">
                                <w:rPr>
                                  <w:rFonts w:ascii="Cambria Math" w:hAnsi="Cambria Math"/>
                                  <w:i/>
                                  <w:color w:val="000000" w:themeColor="text1"/>
                                </w:rPr>
                              </w:ins>
                            </m:ctrlPr>
                          </m:sSubPr>
                          <m:e>
                            <m:r>
                              <w:ins w:id="1432" w:author="Apple (Manasa)" w:date="2022-08-17T12:47:00Z">
                                <w:rPr>
                                  <w:rFonts w:ascii="Cambria Math" w:hAnsi="Cambria Math"/>
                                  <w:color w:val="000000" w:themeColor="text1"/>
                                </w:rPr>
                                <m:t>T</m:t>
                              </w:ins>
                            </m:r>
                          </m:e>
                          <m:sub>
                            <m:r>
                              <w:ins w:id="1433" w:author="Apple (Manasa)" w:date="2022-08-17T12:47:00Z">
                                <w:rPr>
                                  <w:rFonts w:ascii="Cambria Math" w:hAnsi="Cambria Math"/>
                                  <w:color w:val="000000" w:themeColor="text1"/>
                                </w:rPr>
                                <m:t>SSB</m:t>
                              </w:ins>
                            </m:r>
                          </m:sub>
                        </m:sSub>
                      </m:num>
                      <m:den>
                        <m:r>
                          <w:ins w:id="1434" w:author="Apple (Manasa)" w:date="2022-08-17T12:47:00Z">
                            <w:rPr>
                              <w:rFonts w:ascii="Cambria Math" w:hAnsi="Cambria Math"/>
                              <w:color w:val="000000" w:themeColor="text1"/>
                            </w:rPr>
                            <m:t>MGRP</m:t>
                          </w:ins>
                        </m:r>
                      </m:den>
                    </m:f>
                  </m:den>
                </m:f>
              </m:oMath>
            </m:oMathPara>
          </w:p>
          <w:p w14:paraId="64344F05" w14:textId="77777777" w:rsidR="00F35F37" w:rsidRPr="00B20A5B" w:rsidRDefault="00F35F37" w:rsidP="00B20A5B">
            <w:pPr>
              <w:rPr>
                <w:ins w:id="1435" w:author="Apple (Manasa)" w:date="2022-08-17T12:47:00Z"/>
                <w:color w:val="000000" w:themeColor="text1"/>
              </w:rPr>
            </w:pPr>
          </w:p>
          <w:p w14:paraId="45C8659B" w14:textId="77777777" w:rsidR="00F35F37" w:rsidRPr="00B20A5B" w:rsidRDefault="00F35F37" w:rsidP="00B20A5B">
            <w:pPr>
              <w:rPr>
                <w:ins w:id="1436" w:author="Apple (Manasa)" w:date="2022-08-17T12:47:00Z"/>
                <w:color w:val="000000" w:themeColor="text1"/>
              </w:rPr>
            </w:pPr>
            <w:ins w:id="1437" w:author="Apple (Manasa)" w:date="2022-08-17T12:47:00Z">
              <w:r w:rsidRPr="00B20A5B">
                <w:rPr>
                  <w:color w:val="000000" w:themeColor="text1"/>
                </w:rPr>
                <w:t>For case when SSB partially overlaps with MG, doesn’t overlap with SMTC</w:t>
              </w:r>
            </w:ins>
          </w:p>
          <w:p w14:paraId="33EECFA3" w14:textId="77777777" w:rsidR="00F35F37" w:rsidRPr="00B20A5B" w:rsidRDefault="00F35F37" w:rsidP="00B20A5B">
            <w:pPr>
              <w:rPr>
                <w:ins w:id="1438" w:author="Apple (Manasa)" w:date="2022-08-17T12:47:00Z"/>
                <w:color w:val="000000" w:themeColor="text1"/>
              </w:rPr>
            </w:pPr>
            <m:oMathPara>
              <m:oMath>
                <m:r>
                  <w:ins w:id="1439" w:author="Apple (Manasa)" w:date="2022-08-17T12:47:00Z">
                    <w:rPr>
                      <w:rFonts w:ascii="Cambria Math" w:hAnsi="Cambria Math"/>
                      <w:color w:val="000000" w:themeColor="text1"/>
                    </w:rPr>
                    <m:t>P=</m:t>
                  </w:ins>
                </m:r>
                <m:f>
                  <m:fPr>
                    <m:ctrlPr>
                      <w:ins w:id="1440" w:author="Apple (Manasa)" w:date="2022-08-17T12:47:00Z">
                        <w:rPr>
                          <w:rFonts w:ascii="Cambria Math" w:hAnsi="Cambria Math"/>
                          <w:i/>
                          <w:color w:val="000000" w:themeColor="text1"/>
                        </w:rPr>
                      </w:ins>
                    </m:ctrlPr>
                  </m:fPr>
                  <m:num>
                    <m:sSub>
                      <m:sSubPr>
                        <m:ctrlPr>
                          <w:ins w:id="1441" w:author="Apple (Manasa)" w:date="2022-08-17T12:47:00Z">
                            <w:rPr>
                              <w:rFonts w:ascii="Cambria Math" w:hAnsi="Cambria Math"/>
                              <w:i/>
                              <w:color w:val="000000" w:themeColor="text1"/>
                            </w:rPr>
                          </w:ins>
                        </m:ctrlPr>
                      </m:sSubPr>
                      <m:e>
                        <m:r>
                          <w:ins w:id="1442" w:author="Apple (Manasa)" w:date="2022-08-17T12:47:00Z">
                            <w:rPr>
                              <w:rFonts w:ascii="Cambria Math" w:hAnsi="Cambria Math"/>
                              <w:color w:val="000000" w:themeColor="text1"/>
                            </w:rPr>
                            <m:t>P</m:t>
                          </w:ins>
                        </m:r>
                      </m:e>
                      <m:sub>
                        <m:r>
                          <w:ins w:id="1443" w:author="Apple (Manasa)" w:date="2022-08-17T12:47:00Z">
                            <w:rPr>
                              <w:rFonts w:ascii="Cambria Math" w:hAnsi="Cambria Math"/>
                              <w:color w:val="000000" w:themeColor="text1"/>
                            </w:rPr>
                            <m:t>SC</m:t>
                          </w:ins>
                        </m:r>
                      </m:sub>
                    </m:sSub>
                    <m:r>
                      <w:ins w:id="1444" w:author="Apple (Manasa)" w:date="2022-08-17T12:47:00Z">
                        <w:rPr>
                          <w:rFonts w:ascii="Cambria Math" w:hAnsi="Cambria Math"/>
                          <w:color w:val="000000" w:themeColor="text1"/>
                        </w:rPr>
                        <m:t xml:space="preserve"> or </m:t>
                      </w:ins>
                    </m:r>
                    <m:sSub>
                      <m:sSubPr>
                        <m:ctrlPr>
                          <w:ins w:id="1445" w:author="Apple (Manasa)" w:date="2022-08-17T12:47:00Z">
                            <w:rPr>
                              <w:rFonts w:ascii="Cambria Math" w:hAnsi="Cambria Math"/>
                              <w:i/>
                              <w:color w:val="000000" w:themeColor="text1"/>
                            </w:rPr>
                          </w:ins>
                        </m:ctrlPr>
                      </m:sSubPr>
                      <m:e>
                        <m:r>
                          <w:ins w:id="1446" w:author="Apple (Manasa)" w:date="2022-08-17T12:47:00Z">
                            <w:rPr>
                              <w:rFonts w:ascii="Cambria Math" w:hAnsi="Cambria Math"/>
                              <w:color w:val="000000" w:themeColor="text1"/>
                            </w:rPr>
                            <m:t>P</m:t>
                          </w:ins>
                        </m:r>
                      </m:e>
                      <m:sub>
                        <m:r>
                          <w:ins w:id="1447" w:author="Apple (Manasa)" w:date="2022-08-17T12:47:00Z">
                            <w:rPr>
                              <w:rFonts w:ascii="Cambria Math" w:hAnsi="Cambria Math"/>
                              <w:color w:val="000000" w:themeColor="text1"/>
                            </w:rPr>
                            <m:t>CDP</m:t>
                          </w:ins>
                        </m:r>
                      </m:sub>
                    </m:sSub>
                  </m:num>
                  <m:den>
                    <m:r>
                      <w:ins w:id="1448" w:author="Apple (Manasa)" w:date="2022-08-17T12:47:00Z">
                        <w:rPr>
                          <w:rFonts w:ascii="Cambria Math" w:hAnsi="Cambria Math"/>
                          <w:color w:val="000000" w:themeColor="text1"/>
                        </w:rPr>
                        <m:t>1-</m:t>
                      </w:ins>
                    </m:r>
                    <m:f>
                      <m:fPr>
                        <m:ctrlPr>
                          <w:ins w:id="1449" w:author="Apple (Manasa)" w:date="2022-08-17T12:47:00Z">
                            <w:rPr>
                              <w:rFonts w:ascii="Cambria Math" w:hAnsi="Cambria Math"/>
                              <w:i/>
                              <w:color w:val="000000" w:themeColor="text1"/>
                            </w:rPr>
                          </w:ins>
                        </m:ctrlPr>
                      </m:fPr>
                      <m:num>
                        <m:sSub>
                          <m:sSubPr>
                            <m:ctrlPr>
                              <w:ins w:id="1450" w:author="Apple (Manasa)" w:date="2022-08-17T12:47:00Z">
                                <w:rPr>
                                  <w:rFonts w:ascii="Cambria Math" w:hAnsi="Cambria Math"/>
                                  <w:i/>
                                  <w:color w:val="000000" w:themeColor="text1"/>
                                </w:rPr>
                              </w:ins>
                            </m:ctrlPr>
                          </m:sSubPr>
                          <m:e>
                            <m:r>
                              <w:ins w:id="1451" w:author="Apple (Manasa)" w:date="2022-08-17T12:47:00Z">
                                <w:rPr>
                                  <w:rFonts w:ascii="Cambria Math" w:hAnsi="Cambria Math"/>
                                  <w:color w:val="000000" w:themeColor="text1"/>
                                </w:rPr>
                                <m:t>T</m:t>
                              </w:ins>
                            </m:r>
                          </m:e>
                          <m:sub>
                            <m:r>
                              <w:ins w:id="1452" w:author="Apple (Manasa)" w:date="2022-08-17T12:47:00Z">
                                <w:rPr>
                                  <w:rFonts w:ascii="Cambria Math" w:hAnsi="Cambria Math"/>
                                  <w:color w:val="000000" w:themeColor="text1"/>
                                </w:rPr>
                                <m:t>SSB</m:t>
                              </w:ins>
                            </m:r>
                          </m:sub>
                        </m:sSub>
                      </m:num>
                      <m:den>
                        <m:r>
                          <w:ins w:id="1453" w:author="Apple (Manasa)" w:date="2022-08-17T12:47:00Z">
                            <w:rPr>
                              <w:rFonts w:ascii="Cambria Math" w:hAnsi="Cambria Math"/>
                              <w:color w:val="000000" w:themeColor="text1"/>
                            </w:rPr>
                            <m:t>MGRP</m:t>
                          </w:ins>
                        </m:r>
                      </m:den>
                    </m:f>
                  </m:den>
                </m:f>
              </m:oMath>
            </m:oMathPara>
          </w:p>
          <w:p w14:paraId="6BA0825E" w14:textId="77777777" w:rsidR="00F35F37" w:rsidRPr="00B20A5B" w:rsidRDefault="00F35F37" w:rsidP="00B20A5B">
            <w:pPr>
              <w:rPr>
                <w:ins w:id="1454" w:author="Apple (Manasa)" w:date="2022-08-17T12:47:00Z"/>
                <w:color w:val="000000" w:themeColor="text1"/>
              </w:rPr>
            </w:pPr>
          </w:p>
          <w:p w14:paraId="07B64E68" w14:textId="77777777" w:rsidR="00F35F37" w:rsidRPr="00B20A5B" w:rsidRDefault="00F35F37" w:rsidP="00B20A5B">
            <w:pPr>
              <w:rPr>
                <w:ins w:id="1455" w:author="Apple (Manasa)" w:date="2022-08-17T12:47:00Z"/>
                <w:color w:val="000000" w:themeColor="text1"/>
              </w:rPr>
            </w:pPr>
            <w:ins w:id="1456" w:author="Apple (Manasa)" w:date="2022-08-17T12:47:00Z">
              <w:r w:rsidRPr="00B20A5B">
                <w:rPr>
                  <w:color w:val="000000" w:themeColor="text1"/>
                </w:rPr>
                <w:t>For case when SSB partially overlaps with SMTC, doesn’t overlap with MG</w:t>
              </w:r>
            </w:ins>
          </w:p>
          <w:p w14:paraId="77EAA1CD" w14:textId="77777777" w:rsidR="00F35F37" w:rsidRPr="00B20A5B" w:rsidRDefault="00F35F37" w:rsidP="00B20A5B">
            <w:pPr>
              <w:rPr>
                <w:ins w:id="1457" w:author="Apple (Manasa)" w:date="2022-08-17T12:47:00Z"/>
                <w:color w:val="000000" w:themeColor="text1"/>
              </w:rPr>
            </w:pPr>
            <m:oMathPara>
              <m:oMath>
                <m:r>
                  <w:ins w:id="1458" w:author="Apple (Manasa)" w:date="2022-08-17T12:47:00Z">
                    <w:rPr>
                      <w:rFonts w:ascii="Cambria Math" w:hAnsi="Cambria Math"/>
                      <w:color w:val="000000" w:themeColor="text1"/>
                    </w:rPr>
                    <m:t>P=</m:t>
                  </w:ins>
                </m:r>
                <m:f>
                  <m:fPr>
                    <m:ctrlPr>
                      <w:ins w:id="1459" w:author="Apple (Manasa)" w:date="2022-08-17T12:47:00Z">
                        <w:rPr>
                          <w:rFonts w:ascii="Cambria Math" w:hAnsi="Cambria Math"/>
                          <w:i/>
                          <w:color w:val="000000" w:themeColor="text1"/>
                        </w:rPr>
                      </w:ins>
                    </m:ctrlPr>
                  </m:fPr>
                  <m:num>
                    <m:sSub>
                      <m:sSubPr>
                        <m:ctrlPr>
                          <w:ins w:id="1460" w:author="Apple (Manasa)" w:date="2022-08-17T12:47:00Z">
                            <w:rPr>
                              <w:rFonts w:ascii="Cambria Math" w:hAnsi="Cambria Math"/>
                              <w:i/>
                              <w:color w:val="000000" w:themeColor="text1"/>
                            </w:rPr>
                          </w:ins>
                        </m:ctrlPr>
                      </m:sSubPr>
                      <m:e>
                        <m:r>
                          <w:ins w:id="1461" w:author="Apple (Manasa)" w:date="2022-08-17T12:47:00Z">
                            <w:rPr>
                              <w:rFonts w:ascii="Cambria Math" w:hAnsi="Cambria Math"/>
                              <w:color w:val="000000" w:themeColor="text1"/>
                            </w:rPr>
                            <m:t>P</m:t>
                          </w:ins>
                        </m:r>
                      </m:e>
                      <m:sub>
                        <m:r>
                          <w:ins w:id="1462" w:author="Apple (Manasa)" w:date="2022-08-17T12:47:00Z">
                            <w:rPr>
                              <w:rFonts w:ascii="Cambria Math" w:hAnsi="Cambria Math"/>
                              <w:color w:val="000000" w:themeColor="text1"/>
                            </w:rPr>
                            <m:t>SC</m:t>
                          </w:ins>
                        </m:r>
                      </m:sub>
                    </m:sSub>
                    <m:r>
                      <w:ins w:id="1463" w:author="Apple (Manasa)" w:date="2022-08-17T12:47:00Z">
                        <w:rPr>
                          <w:rFonts w:ascii="Cambria Math" w:hAnsi="Cambria Math"/>
                          <w:color w:val="000000" w:themeColor="text1"/>
                        </w:rPr>
                        <m:t xml:space="preserve"> or </m:t>
                      </w:ins>
                    </m:r>
                    <m:sSub>
                      <m:sSubPr>
                        <m:ctrlPr>
                          <w:ins w:id="1464" w:author="Apple (Manasa)" w:date="2022-08-17T12:47:00Z">
                            <w:rPr>
                              <w:rFonts w:ascii="Cambria Math" w:hAnsi="Cambria Math"/>
                              <w:i/>
                              <w:color w:val="000000" w:themeColor="text1"/>
                            </w:rPr>
                          </w:ins>
                        </m:ctrlPr>
                      </m:sSubPr>
                      <m:e>
                        <m:r>
                          <w:ins w:id="1465" w:author="Apple (Manasa)" w:date="2022-08-17T12:47:00Z">
                            <w:rPr>
                              <w:rFonts w:ascii="Cambria Math" w:hAnsi="Cambria Math"/>
                              <w:color w:val="000000" w:themeColor="text1"/>
                            </w:rPr>
                            <m:t>P</m:t>
                          </w:ins>
                        </m:r>
                      </m:e>
                      <m:sub>
                        <m:r>
                          <w:ins w:id="1466" w:author="Apple (Manasa)" w:date="2022-08-17T12:47:00Z">
                            <w:rPr>
                              <w:rFonts w:ascii="Cambria Math" w:hAnsi="Cambria Math"/>
                              <w:color w:val="000000" w:themeColor="text1"/>
                            </w:rPr>
                            <m:t>CDP</m:t>
                          </w:ins>
                        </m:r>
                      </m:sub>
                    </m:sSub>
                  </m:num>
                  <m:den>
                    <m:r>
                      <w:ins w:id="1467" w:author="Apple (Manasa)" w:date="2022-08-17T12:47:00Z">
                        <w:rPr>
                          <w:rFonts w:ascii="Cambria Math" w:hAnsi="Cambria Math"/>
                          <w:color w:val="000000" w:themeColor="text1"/>
                        </w:rPr>
                        <m:t>1-</m:t>
                      </w:ins>
                    </m:r>
                    <m:f>
                      <m:fPr>
                        <m:ctrlPr>
                          <w:ins w:id="1468" w:author="Apple (Manasa)" w:date="2022-08-17T12:47:00Z">
                            <w:rPr>
                              <w:rFonts w:ascii="Cambria Math" w:hAnsi="Cambria Math"/>
                              <w:i/>
                              <w:color w:val="000000" w:themeColor="text1"/>
                            </w:rPr>
                          </w:ins>
                        </m:ctrlPr>
                      </m:fPr>
                      <m:num>
                        <m:sSub>
                          <m:sSubPr>
                            <m:ctrlPr>
                              <w:ins w:id="1469" w:author="Apple (Manasa)" w:date="2022-08-17T12:47:00Z">
                                <w:rPr>
                                  <w:rFonts w:ascii="Cambria Math" w:hAnsi="Cambria Math"/>
                                  <w:i/>
                                  <w:color w:val="000000" w:themeColor="text1"/>
                                </w:rPr>
                              </w:ins>
                            </m:ctrlPr>
                          </m:sSubPr>
                          <m:e>
                            <m:r>
                              <w:ins w:id="1470" w:author="Apple (Manasa)" w:date="2022-08-17T12:47:00Z">
                                <w:rPr>
                                  <w:rFonts w:ascii="Cambria Math" w:hAnsi="Cambria Math"/>
                                  <w:color w:val="000000" w:themeColor="text1"/>
                                </w:rPr>
                                <m:t>T</m:t>
                              </w:ins>
                            </m:r>
                          </m:e>
                          <m:sub>
                            <m:r>
                              <w:ins w:id="1471" w:author="Apple (Manasa)" w:date="2022-08-17T12:47:00Z">
                                <w:rPr>
                                  <w:rFonts w:ascii="Cambria Math" w:hAnsi="Cambria Math"/>
                                  <w:color w:val="000000" w:themeColor="text1"/>
                                </w:rPr>
                                <m:t>SSB</m:t>
                              </w:ins>
                            </m:r>
                          </m:sub>
                        </m:sSub>
                      </m:num>
                      <m:den>
                        <m:sSub>
                          <m:sSubPr>
                            <m:ctrlPr>
                              <w:ins w:id="1472" w:author="Apple (Manasa)" w:date="2022-08-17T12:47:00Z">
                                <w:rPr>
                                  <w:rFonts w:ascii="Cambria Math" w:hAnsi="Cambria Math"/>
                                  <w:i/>
                                  <w:color w:val="000000" w:themeColor="text1"/>
                                </w:rPr>
                              </w:ins>
                            </m:ctrlPr>
                          </m:sSubPr>
                          <m:e>
                            <m:r>
                              <w:ins w:id="1473" w:author="Apple (Manasa)" w:date="2022-08-17T12:47:00Z">
                                <w:rPr>
                                  <w:rFonts w:ascii="Cambria Math" w:hAnsi="Cambria Math"/>
                                  <w:color w:val="000000" w:themeColor="text1"/>
                                </w:rPr>
                                <m:t>T</m:t>
                              </w:ins>
                            </m:r>
                          </m:e>
                          <m:sub>
                            <m:r>
                              <w:ins w:id="1474" w:author="Apple (Manasa)" w:date="2022-08-17T12:47:00Z">
                                <w:rPr>
                                  <w:rFonts w:ascii="Cambria Math" w:hAnsi="Cambria Math"/>
                                  <w:color w:val="000000" w:themeColor="text1"/>
                                </w:rPr>
                                <m:t>SMTC</m:t>
                              </w:ins>
                            </m:r>
                          </m:sub>
                        </m:sSub>
                      </m:den>
                    </m:f>
                  </m:den>
                </m:f>
              </m:oMath>
            </m:oMathPara>
          </w:p>
          <w:p w14:paraId="7F4E343F" w14:textId="77777777" w:rsidR="00F35F37" w:rsidRPr="00B20A5B" w:rsidRDefault="00F35F37" w:rsidP="00B20A5B">
            <w:pPr>
              <w:spacing w:after="120"/>
              <w:rPr>
                <w:ins w:id="1475" w:author="Apple (Manasa)" w:date="2022-08-17T12:47:00Z"/>
                <w:rFonts w:eastAsiaTheme="minorEastAsia"/>
                <w:color w:val="000000" w:themeColor="text1"/>
                <w:lang w:val="en-US" w:eastAsia="zh-CN"/>
              </w:rPr>
            </w:pPr>
          </w:p>
          <w:p w14:paraId="763761F9" w14:textId="77777777" w:rsidR="00F35F37" w:rsidRPr="00B20A5B" w:rsidRDefault="00F35F37" w:rsidP="00B20A5B">
            <w:pPr>
              <w:spacing w:after="120"/>
              <w:rPr>
                <w:ins w:id="1476" w:author="Apple (Manasa)" w:date="2022-08-17T12:47:00Z"/>
                <w:rFonts w:eastAsiaTheme="minorEastAsia"/>
                <w:b/>
                <w:bCs/>
                <w:color w:val="000000" w:themeColor="text1"/>
                <w:lang w:val="en-US" w:eastAsia="zh-CN"/>
              </w:rPr>
            </w:pPr>
            <w:ins w:id="1477" w:author="Apple (Manasa)" w:date="2022-08-17T12:47:00Z">
              <w:r w:rsidRPr="00B20A5B">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45B68EDC" w14:textId="77777777" w:rsidR="00F35F37" w:rsidRPr="00B20A5B" w:rsidRDefault="00F35F37" w:rsidP="00B20A5B">
            <w:pPr>
              <w:spacing w:after="120"/>
              <w:rPr>
                <w:ins w:id="1478" w:author="Apple (Manasa)" w:date="2022-08-17T12:47:00Z"/>
                <w:rFonts w:eastAsiaTheme="minorEastAsia"/>
                <w:color w:val="000000" w:themeColor="text1"/>
                <w:lang w:val="en-US" w:eastAsia="zh-CN"/>
              </w:rPr>
            </w:pPr>
          </w:p>
          <w:p w14:paraId="07935C13" w14:textId="77777777" w:rsidR="00F35F37" w:rsidRPr="00B20A5B" w:rsidRDefault="00F35F37" w:rsidP="00B20A5B">
            <w:pPr>
              <w:spacing w:after="120"/>
              <w:rPr>
                <w:ins w:id="1479" w:author="Apple (Manasa)" w:date="2022-08-17T12:47:00Z"/>
                <w:rFonts w:eastAsiaTheme="minorEastAsia"/>
                <w:color w:val="000000" w:themeColor="text1"/>
                <w:lang w:val="en-US" w:eastAsia="zh-CN"/>
              </w:rPr>
            </w:pPr>
            <w:ins w:id="1480" w:author="Apple (Manasa)" w:date="2022-08-17T12:47:00Z">
              <w:r w:rsidRPr="00B20A5B">
                <w:rPr>
                  <w:rFonts w:eastAsiaTheme="minorEastAsia"/>
                  <w:color w:val="000000" w:themeColor="text1"/>
                  <w:highlight w:val="yellow"/>
                  <w:lang w:val="en-US" w:eastAsia="zh-CN"/>
                </w:rPr>
                <w:t>Option 2:</w:t>
              </w:r>
            </w:ins>
          </w:p>
          <w:p w14:paraId="3B4009B0" w14:textId="77777777" w:rsidR="00F35F37" w:rsidRPr="00B20A5B" w:rsidRDefault="00F35F37" w:rsidP="00B20A5B">
            <w:pPr>
              <w:spacing w:after="120"/>
              <w:rPr>
                <w:ins w:id="1481" w:author="Apple (Manasa)" w:date="2022-08-17T12:47:00Z"/>
                <w:rFonts w:eastAsiaTheme="minorEastAsia"/>
                <w:color w:val="000000" w:themeColor="text1"/>
                <w:lang w:val="en-US" w:eastAsia="zh-CN"/>
              </w:rPr>
            </w:pPr>
            <w:ins w:id="1482" w:author="Apple (Manasa)" w:date="2022-08-17T12:47:00Z">
              <w:r w:rsidRPr="00B20A5B">
                <w:rPr>
                  <w:rFonts w:eastAsiaTheme="minorEastAsia"/>
                  <w:color w:val="000000" w:themeColor="text1"/>
                  <w:lang w:val="en-US" w:eastAsia="zh-CN"/>
                </w:rPr>
                <w:t>A 2</w:t>
              </w:r>
              <w:r w:rsidRPr="00B20A5B">
                <w:rPr>
                  <w:rFonts w:eastAsiaTheme="minorEastAsia"/>
                  <w:color w:val="000000" w:themeColor="text1"/>
                  <w:vertAlign w:val="superscript"/>
                  <w:lang w:val="en-US" w:eastAsia="zh-CN"/>
                </w:rPr>
                <w:t>nd</w:t>
              </w:r>
              <w:r w:rsidRPr="00B20A5B">
                <w:rPr>
                  <w:rFonts w:eastAsiaTheme="minorEastAsia"/>
                  <w:color w:val="000000" w:themeColor="text1"/>
                  <w:lang w:val="en-US" w:eastAsia="zh-CN"/>
                </w:rPr>
                <w:t xml:space="preserve"> option is to determine the number of available occasions and come up with sharing factors. No intermediate sharing factor for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TableGrid"/>
              <w:tblW w:w="0" w:type="auto"/>
              <w:jc w:val="center"/>
              <w:tblLook w:val="04A0" w:firstRow="1" w:lastRow="0" w:firstColumn="1" w:lastColumn="0" w:noHBand="0" w:noVBand="1"/>
            </w:tblPr>
            <w:tblGrid>
              <w:gridCol w:w="314"/>
              <w:gridCol w:w="2145"/>
              <w:gridCol w:w="3217"/>
              <w:gridCol w:w="2693"/>
            </w:tblGrid>
            <w:tr w:rsidR="00F35F37" w:rsidRPr="00511ABB" w14:paraId="79308231" w14:textId="77777777" w:rsidTr="00B20A5B">
              <w:trPr>
                <w:trHeight w:val="108"/>
                <w:jc w:val="center"/>
                <w:ins w:id="1483"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22C0750A" w14:textId="77777777" w:rsidR="00F35F37" w:rsidRPr="00B20A5B" w:rsidRDefault="00F35F37" w:rsidP="00B20A5B">
                  <w:pPr>
                    <w:spacing w:after="120"/>
                    <w:jc w:val="center"/>
                    <w:rPr>
                      <w:ins w:id="1484" w:author="Apple (Manasa)" w:date="2022-08-17T12:47:00Z"/>
                      <w:rFonts w:eastAsia="SimSun"/>
                      <w:b/>
                      <w:color w:val="000000" w:themeColor="text1"/>
                      <w:lang w:eastAsia="en-GB"/>
                    </w:rPr>
                  </w:pPr>
                  <w:ins w:id="1485" w:author="Apple (Manasa)" w:date="2022-08-17T12:47:00Z">
                    <w:r w:rsidRPr="00B20A5B">
                      <w:rPr>
                        <w:rFonts w:eastAsia="SimSun"/>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4C56BAC7" w14:textId="77777777" w:rsidR="00F35F37" w:rsidRPr="00B20A5B" w:rsidRDefault="00F35F37" w:rsidP="00B20A5B">
                  <w:pPr>
                    <w:spacing w:after="120"/>
                    <w:jc w:val="center"/>
                    <w:rPr>
                      <w:ins w:id="1486" w:author="Apple (Manasa)" w:date="2022-08-17T12:47:00Z"/>
                      <w:rFonts w:eastAsia="SimSun"/>
                      <w:b/>
                      <w:color w:val="000000" w:themeColor="text1"/>
                      <w:lang w:eastAsia="en-GB"/>
                    </w:rPr>
                  </w:pPr>
                  <w:ins w:id="1487" w:author="Apple (Manasa)" w:date="2022-08-17T12:47:00Z">
                    <w:r w:rsidRPr="00B20A5B">
                      <w:rPr>
                        <w:rFonts w:eastAsia="SimSun"/>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36483C56" w14:textId="77777777" w:rsidR="00F35F37" w:rsidRPr="00B20A5B" w:rsidRDefault="00F35F37" w:rsidP="00B20A5B">
                  <w:pPr>
                    <w:spacing w:after="120"/>
                    <w:jc w:val="center"/>
                    <w:rPr>
                      <w:ins w:id="1488" w:author="Apple (Manasa)" w:date="2022-08-17T12:47:00Z"/>
                      <w:rFonts w:eastAsia="SimSun"/>
                      <w:b/>
                      <w:color w:val="000000" w:themeColor="text1"/>
                      <w:lang w:eastAsia="en-GB"/>
                    </w:rPr>
                  </w:pPr>
                  <w:ins w:id="1489" w:author="Apple (Manasa)" w:date="2022-08-17T12:47:00Z">
                    <w:r w:rsidRPr="00B20A5B">
                      <w:rPr>
                        <w:rFonts w:eastAsia="SimSun"/>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0C3F7321" w14:textId="77777777" w:rsidR="00F35F37" w:rsidRPr="00B20A5B" w:rsidRDefault="00F35F37" w:rsidP="00B20A5B">
                  <w:pPr>
                    <w:spacing w:after="120"/>
                    <w:jc w:val="center"/>
                    <w:rPr>
                      <w:ins w:id="1490" w:author="Apple (Manasa)" w:date="2022-08-17T12:47:00Z"/>
                      <w:rFonts w:eastAsia="SimSun"/>
                      <w:b/>
                      <w:color w:val="000000" w:themeColor="text1"/>
                      <w:lang w:eastAsia="en-GB"/>
                    </w:rPr>
                  </w:pPr>
                  <w:ins w:id="1491" w:author="Apple (Manasa)" w:date="2022-08-17T12:47:00Z">
                    <w:r w:rsidRPr="00B20A5B">
                      <w:rPr>
                        <w:rFonts w:eastAsia="SimSun"/>
                        <w:b/>
                        <w:color w:val="000000" w:themeColor="text1"/>
                        <w:lang w:eastAsia="en-GB"/>
                      </w:rPr>
                      <w:t>P for cell with different PCI</w:t>
                    </w:r>
                  </w:ins>
                </w:p>
              </w:tc>
            </w:tr>
            <w:tr w:rsidR="00F35F37" w:rsidRPr="00511ABB" w14:paraId="5ABE82CD" w14:textId="77777777" w:rsidTr="00B20A5B">
              <w:tblPrEx>
                <w:jc w:val="left"/>
              </w:tblPrEx>
              <w:trPr>
                <w:ins w:id="1492" w:author="Apple (Manasa)" w:date="2022-08-17T12:47:00Z"/>
              </w:trPr>
              <w:tc>
                <w:tcPr>
                  <w:tcW w:w="449" w:type="dxa"/>
                  <w:vMerge w:val="restart"/>
                  <w:vAlign w:val="center"/>
                </w:tcPr>
                <w:p w14:paraId="54FF7D66" w14:textId="77777777" w:rsidR="00F35F37" w:rsidRPr="00B20A5B" w:rsidRDefault="00F35F37" w:rsidP="00B20A5B">
                  <w:pPr>
                    <w:rPr>
                      <w:ins w:id="1493" w:author="Apple (Manasa)" w:date="2022-08-17T12:47:00Z"/>
                      <w:color w:val="000000" w:themeColor="text1"/>
                    </w:rPr>
                  </w:pPr>
                  <w:ins w:id="1494" w:author="Apple (Manasa)" w:date="2022-08-17T12:47:00Z">
                    <w:r w:rsidRPr="00B20A5B">
                      <w:rPr>
                        <w:rFonts w:eastAsia="SimSun"/>
                        <w:color w:val="000000" w:themeColor="text1"/>
                        <w:lang w:eastAsia="en-GB"/>
                      </w:rPr>
                      <w:t>1</w:t>
                    </w:r>
                  </w:ins>
                </w:p>
              </w:tc>
              <w:tc>
                <w:tcPr>
                  <w:tcW w:w="2500" w:type="dxa"/>
                  <w:vAlign w:val="center"/>
                </w:tcPr>
                <w:p w14:paraId="687A8599" w14:textId="77777777" w:rsidR="00F35F37" w:rsidRPr="00B20A5B" w:rsidRDefault="00F35F37" w:rsidP="00B20A5B">
                  <w:pPr>
                    <w:spacing w:after="120"/>
                    <w:jc w:val="center"/>
                    <w:rPr>
                      <w:ins w:id="1495" w:author="Apple (Manasa)" w:date="2022-08-17T12:47:00Z"/>
                      <w:rFonts w:eastAsia="SimSun"/>
                      <w:color w:val="000000" w:themeColor="text1"/>
                      <w:lang w:eastAsia="en-GB"/>
                    </w:rPr>
                  </w:pPr>
                  <w:proofErr w:type="gramStart"/>
                  <w:ins w:id="1496"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3F642CBA" w14:textId="77777777" w:rsidR="00F35F37" w:rsidRPr="00B20A5B" w:rsidRDefault="00F35F37" w:rsidP="00B20A5B">
                  <w:pPr>
                    <w:rPr>
                      <w:ins w:id="1497" w:author="Apple (Manasa)" w:date="2022-08-17T12:47:00Z"/>
                      <w:color w:val="000000" w:themeColor="text1"/>
                    </w:rPr>
                  </w:pPr>
                </w:p>
              </w:tc>
              <w:tc>
                <w:tcPr>
                  <w:tcW w:w="3305" w:type="dxa"/>
                </w:tcPr>
                <w:p w14:paraId="0114B5DD" w14:textId="77777777" w:rsidR="00F35F37" w:rsidRPr="00B20A5B" w:rsidRDefault="00F35F37" w:rsidP="00B20A5B">
                  <w:pPr>
                    <w:rPr>
                      <w:ins w:id="1498" w:author="Apple (Manasa)" w:date="2022-08-17T12:47:00Z"/>
                      <w:color w:val="000000" w:themeColor="text1"/>
                    </w:rPr>
                  </w:pPr>
                  <m:oMathPara>
                    <m:oMath>
                      <m:r>
                        <w:ins w:id="1499" w:author="Apple (Manasa)" w:date="2022-08-17T12:47:00Z">
                          <w:rPr>
                            <w:rFonts w:ascii="Cambria Math" w:hAnsi="Cambria Math"/>
                            <w:color w:val="000000" w:themeColor="text1"/>
                          </w:rPr>
                          <m:t>2*</m:t>
                        </w:ins>
                      </m:r>
                      <m:f>
                        <m:fPr>
                          <m:ctrlPr>
                            <w:ins w:id="1500" w:author="Apple (Manasa)" w:date="2022-08-17T12:47:00Z">
                              <w:rPr>
                                <w:rFonts w:ascii="Cambria Math" w:hAnsi="Cambria Math"/>
                                <w:i/>
                                <w:color w:val="000000" w:themeColor="text1"/>
                              </w:rPr>
                            </w:ins>
                          </m:ctrlPr>
                        </m:fPr>
                        <m:num>
                          <m:f>
                            <m:fPr>
                              <m:ctrlPr>
                                <w:ins w:id="1501" w:author="Apple (Manasa)" w:date="2022-08-17T12:47:00Z">
                                  <w:rPr>
                                    <w:rFonts w:ascii="Cambria Math" w:hAnsi="Cambria Math"/>
                                    <w:i/>
                                    <w:color w:val="000000" w:themeColor="text1"/>
                                  </w:rPr>
                                </w:ins>
                              </m:ctrlPr>
                            </m:fPr>
                            <m:num>
                              <m:func>
                                <m:funcPr>
                                  <m:ctrlPr>
                                    <w:ins w:id="1502" w:author="Apple (Manasa)" w:date="2022-08-17T12:47:00Z">
                                      <w:rPr>
                                        <w:rFonts w:ascii="Cambria Math" w:hAnsi="Cambria Math"/>
                                        <w:color w:val="000000" w:themeColor="text1"/>
                                      </w:rPr>
                                    </w:ins>
                                  </m:ctrlPr>
                                </m:funcPr>
                                <m:fName>
                                  <m:r>
                                    <w:ins w:id="1503" w:author="Apple (Manasa)" w:date="2022-08-17T12:47:00Z">
                                      <m:rPr>
                                        <m:sty m:val="p"/>
                                      </m:rPr>
                                      <w:rPr>
                                        <w:rFonts w:ascii="Cambria Math" w:hAnsi="Cambria Math"/>
                                        <w:color w:val="000000" w:themeColor="text1"/>
                                      </w:rPr>
                                      <m:t>max</m:t>
                                    </w:ins>
                                  </m:r>
                                  <m:ctrlPr>
                                    <w:ins w:id="1504" w:author="Apple (Manasa)" w:date="2022-08-17T12:47:00Z">
                                      <w:rPr>
                                        <w:rFonts w:ascii="Cambria Math" w:hAnsi="Cambria Math"/>
                                        <w:i/>
                                        <w:color w:val="000000" w:themeColor="text1"/>
                                      </w:rPr>
                                    </w:ins>
                                  </m:ctrlPr>
                                </m:fName>
                                <m:e>
                                  <m:d>
                                    <m:dPr>
                                      <m:ctrlPr>
                                        <w:ins w:id="1505" w:author="Apple (Manasa)" w:date="2022-08-17T12:47:00Z">
                                          <w:rPr>
                                            <w:rFonts w:ascii="Cambria Math" w:hAnsi="Cambria Math"/>
                                            <w:i/>
                                            <w:color w:val="000000" w:themeColor="text1"/>
                                          </w:rPr>
                                        </w:ins>
                                      </m:ctrlPr>
                                    </m:dPr>
                                    <m:e>
                                      <m:sSub>
                                        <m:sSubPr>
                                          <m:ctrlPr>
                                            <w:ins w:id="1506" w:author="Apple (Manasa)" w:date="2022-08-17T12:47:00Z">
                                              <w:rPr>
                                                <w:rFonts w:ascii="Cambria Math" w:hAnsi="Cambria Math"/>
                                                <w:i/>
                                                <w:color w:val="000000" w:themeColor="text1"/>
                                              </w:rPr>
                                            </w:ins>
                                          </m:ctrlPr>
                                        </m:sSubPr>
                                        <m:e>
                                          <m:r>
                                            <w:ins w:id="1507" w:author="Apple (Manasa)" w:date="2022-08-17T12:47:00Z">
                                              <w:rPr>
                                                <w:rFonts w:ascii="Cambria Math" w:hAnsi="Cambria Math"/>
                                                <w:color w:val="000000" w:themeColor="text1"/>
                                              </w:rPr>
                                              <m:t>T</m:t>
                                            </w:ins>
                                          </m:r>
                                        </m:e>
                                        <m:sub>
                                          <m:r>
                                            <w:ins w:id="1508" w:author="Apple (Manasa)" w:date="2022-08-17T12:47:00Z">
                                              <w:rPr>
                                                <w:rFonts w:ascii="Cambria Math" w:hAnsi="Cambria Math"/>
                                                <w:color w:val="000000" w:themeColor="text1"/>
                                              </w:rPr>
                                              <m:t>SMTC</m:t>
                                            </w:ins>
                                          </m:r>
                                        </m:sub>
                                      </m:sSub>
                                      <m:r>
                                        <w:ins w:id="1509" w:author="Apple (Manasa)" w:date="2022-08-17T12:47:00Z">
                                          <w:rPr>
                                            <w:rFonts w:ascii="Cambria Math" w:hAnsi="Cambria Math"/>
                                            <w:color w:val="000000" w:themeColor="text1"/>
                                          </w:rPr>
                                          <m:t>, MGRP</m:t>
                                        </w:ins>
                                      </m:r>
                                    </m:e>
                                  </m:d>
                                </m:e>
                              </m:func>
                            </m:num>
                            <m:den>
                              <m:sSub>
                                <m:sSubPr>
                                  <m:ctrlPr>
                                    <w:ins w:id="1510" w:author="Apple (Manasa)" w:date="2022-08-17T12:47:00Z">
                                      <w:rPr>
                                        <w:rFonts w:ascii="Cambria Math" w:hAnsi="Cambria Math"/>
                                        <w:i/>
                                        <w:color w:val="000000" w:themeColor="text1"/>
                                      </w:rPr>
                                    </w:ins>
                                  </m:ctrlPr>
                                </m:sSubPr>
                                <m:e>
                                  <m:r>
                                    <w:ins w:id="1511" w:author="Apple (Manasa)" w:date="2022-08-17T12:47:00Z">
                                      <w:rPr>
                                        <w:rFonts w:ascii="Cambria Math" w:hAnsi="Cambria Math"/>
                                        <w:color w:val="000000" w:themeColor="text1"/>
                                      </w:rPr>
                                      <m:t>T</m:t>
                                    </w:ins>
                                  </m:r>
                                </m:e>
                                <m:sub>
                                  <m:r>
                                    <w:ins w:id="1512" w:author="Apple (Manasa)" w:date="2022-08-17T12:47:00Z">
                                      <w:rPr>
                                        <w:rFonts w:ascii="Cambria Math" w:hAnsi="Cambria Math"/>
                                        <w:color w:val="000000" w:themeColor="text1"/>
                                      </w:rPr>
                                      <m:t>SSB,SC</m:t>
                                    </w:ins>
                                  </m:r>
                                </m:sub>
                              </m:sSub>
                            </m:den>
                          </m:f>
                        </m:num>
                        <m:den>
                          <m:r>
                            <w:ins w:id="1513" w:author="Apple (Manasa)" w:date="2022-08-17T12:47:00Z">
                              <w:rPr>
                                <w:rFonts w:ascii="Cambria Math" w:hAnsi="Cambria Math"/>
                                <w:color w:val="000000" w:themeColor="text1"/>
                              </w:rPr>
                              <m:t>SS</m:t>
                            </w:ins>
                          </m:r>
                          <m:sSub>
                            <m:sSubPr>
                              <m:ctrlPr>
                                <w:ins w:id="1514" w:author="Apple (Manasa)" w:date="2022-08-17T12:47:00Z">
                                  <w:rPr>
                                    <w:rFonts w:ascii="Cambria Math" w:hAnsi="Cambria Math"/>
                                    <w:i/>
                                    <w:color w:val="000000" w:themeColor="text1"/>
                                  </w:rPr>
                                </w:ins>
                              </m:ctrlPr>
                            </m:sSubPr>
                            <m:e>
                              <m:r>
                                <w:ins w:id="1515" w:author="Apple (Manasa)" w:date="2022-08-17T12:47:00Z">
                                  <w:rPr>
                                    <w:rFonts w:ascii="Cambria Math" w:hAnsi="Cambria Math"/>
                                    <w:color w:val="000000" w:themeColor="text1"/>
                                  </w:rPr>
                                  <m:t>B</m:t>
                                </w:ins>
                              </m:r>
                            </m:e>
                            <m:sub>
                              <m:r>
                                <w:ins w:id="1516" w:author="Apple (Manasa)" w:date="2022-08-17T12:47:00Z">
                                  <w:rPr>
                                    <w:rFonts w:ascii="Cambria Math" w:hAnsi="Cambria Math"/>
                                    <w:color w:val="000000" w:themeColor="text1"/>
                                  </w:rPr>
                                  <m:t>SC1</m:t>
                                </w:ins>
                              </m:r>
                            </m:sub>
                          </m:sSub>
                        </m:den>
                      </m:f>
                    </m:oMath>
                  </m:oMathPara>
                </w:p>
                <w:p w14:paraId="12918E0B" w14:textId="77777777" w:rsidR="00F35F37" w:rsidRPr="00B20A5B" w:rsidRDefault="00F35F37" w:rsidP="00B20A5B">
                  <w:pPr>
                    <w:rPr>
                      <w:ins w:id="1517" w:author="Apple (Manasa)" w:date="2022-08-17T12:47:00Z"/>
                      <w:color w:val="000000" w:themeColor="text1"/>
                    </w:rPr>
                  </w:pPr>
                </w:p>
              </w:tc>
              <w:tc>
                <w:tcPr>
                  <w:tcW w:w="3096" w:type="dxa"/>
                </w:tcPr>
                <w:p w14:paraId="7502FCA8" w14:textId="77777777" w:rsidR="00F35F37" w:rsidRPr="00B20A5B" w:rsidRDefault="00F35F37" w:rsidP="00B20A5B">
                  <w:pPr>
                    <w:rPr>
                      <w:ins w:id="1518" w:author="Apple (Manasa)" w:date="2022-08-17T12:47:00Z"/>
                      <w:color w:val="000000" w:themeColor="text1"/>
                    </w:rPr>
                  </w:pPr>
                  <w:ins w:id="1519" w:author="Apple (Manasa)" w:date="2022-08-17T12:47:00Z">
                    <w:r w:rsidRPr="00B20A5B">
                      <w:rPr>
                        <w:color w:val="000000" w:themeColor="text1"/>
                      </w:rPr>
                      <w:t xml:space="preserve"> </w:t>
                    </w:r>
                  </w:ins>
                  <m:oMath>
                    <m:r>
                      <w:ins w:id="1520" w:author="Apple (Manasa)" w:date="2022-08-17T12:47:00Z">
                        <w:rPr>
                          <w:rFonts w:ascii="Cambria Math" w:hAnsi="Cambria Math"/>
                          <w:color w:val="000000" w:themeColor="text1"/>
                          <w:sz w:val="24"/>
                          <w:szCs w:val="24"/>
                        </w:rPr>
                        <m:t>2*</m:t>
                      </w:ins>
                    </m:r>
                    <m:f>
                      <m:fPr>
                        <m:ctrlPr>
                          <w:ins w:id="1521" w:author="Apple (Manasa)" w:date="2022-08-17T12:47:00Z">
                            <w:rPr>
                              <w:rFonts w:ascii="Cambria Math" w:hAnsi="Cambria Math"/>
                              <w:i/>
                              <w:color w:val="000000" w:themeColor="text1"/>
                              <w:sz w:val="24"/>
                              <w:szCs w:val="24"/>
                            </w:rPr>
                          </w:ins>
                        </m:ctrlPr>
                      </m:fPr>
                      <m:num>
                        <m:f>
                          <m:fPr>
                            <m:ctrlPr>
                              <w:ins w:id="1522" w:author="Apple (Manasa)" w:date="2022-08-17T12:47:00Z">
                                <w:rPr>
                                  <w:rFonts w:ascii="Cambria Math" w:hAnsi="Cambria Math"/>
                                  <w:i/>
                                  <w:color w:val="000000" w:themeColor="text1"/>
                                  <w:sz w:val="24"/>
                                  <w:szCs w:val="24"/>
                                </w:rPr>
                              </w:ins>
                            </m:ctrlPr>
                          </m:fPr>
                          <m:num>
                            <m:func>
                              <m:funcPr>
                                <m:ctrlPr>
                                  <w:ins w:id="1523" w:author="Apple (Manasa)" w:date="2022-08-17T12:47:00Z">
                                    <w:rPr>
                                      <w:rFonts w:ascii="Cambria Math" w:hAnsi="Cambria Math"/>
                                      <w:color w:val="000000" w:themeColor="text1"/>
                                      <w:sz w:val="24"/>
                                      <w:szCs w:val="24"/>
                                    </w:rPr>
                                  </w:ins>
                                </m:ctrlPr>
                              </m:funcPr>
                              <m:fName>
                                <m:r>
                                  <w:ins w:id="1524" w:author="Apple (Manasa)" w:date="2022-08-17T12:47:00Z">
                                    <m:rPr>
                                      <m:sty m:val="p"/>
                                    </m:rPr>
                                    <w:rPr>
                                      <w:rFonts w:ascii="Cambria Math" w:hAnsi="Cambria Math"/>
                                      <w:color w:val="000000" w:themeColor="text1"/>
                                      <w:sz w:val="24"/>
                                      <w:szCs w:val="24"/>
                                    </w:rPr>
                                    <m:t>max</m:t>
                                  </w:ins>
                                </m:r>
                                <m:ctrlPr>
                                  <w:ins w:id="1525" w:author="Apple (Manasa)" w:date="2022-08-17T12:47:00Z">
                                    <w:rPr>
                                      <w:rFonts w:ascii="Cambria Math" w:hAnsi="Cambria Math"/>
                                      <w:i/>
                                      <w:color w:val="000000" w:themeColor="text1"/>
                                      <w:sz w:val="24"/>
                                      <w:szCs w:val="24"/>
                                    </w:rPr>
                                  </w:ins>
                                </m:ctrlPr>
                              </m:fName>
                              <m:e>
                                <m:d>
                                  <m:dPr>
                                    <m:ctrlPr>
                                      <w:ins w:id="1526" w:author="Apple (Manasa)" w:date="2022-08-17T12:47:00Z">
                                        <w:rPr>
                                          <w:rFonts w:ascii="Cambria Math" w:hAnsi="Cambria Math"/>
                                          <w:i/>
                                          <w:color w:val="000000" w:themeColor="text1"/>
                                          <w:sz w:val="24"/>
                                          <w:szCs w:val="24"/>
                                        </w:rPr>
                                      </w:ins>
                                    </m:ctrlPr>
                                  </m:dPr>
                                  <m:e>
                                    <m:sSub>
                                      <m:sSubPr>
                                        <m:ctrlPr>
                                          <w:ins w:id="1527" w:author="Apple (Manasa)" w:date="2022-08-17T12:47:00Z">
                                            <w:rPr>
                                              <w:rFonts w:ascii="Cambria Math" w:hAnsi="Cambria Math"/>
                                              <w:i/>
                                              <w:color w:val="000000" w:themeColor="text1"/>
                                              <w:sz w:val="24"/>
                                              <w:szCs w:val="24"/>
                                            </w:rPr>
                                          </w:ins>
                                        </m:ctrlPr>
                                      </m:sSubPr>
                                      <m:e>
                                        <m:r>
                                          <w:ins w:id="1528" w:author="Apple (Manasa)" w:date="2022-08-17T12:47:00Z">
                                            <w:rPr>
                                              <w:rFonts w:ascii="Cambria Math" w:hAnsi="Cambria Math"/>
                                              <w:color w:val="000000" w:themeColor="text1"/>
                                              <w:sz w:val="24"/>
                                              <w:szCs w:val="24"/>
                                            </w:rPr>
                                            <m:t>T</m:t>
                                          </w:ins>
                                        </m:r>
                                      </m:e>
                                      <m:sub>
                                        <m:r>
                                          <w:ins w:id="1529" w:author="Apple (Manasa)" w:date="2022-08-17T12:47:00Z">
                                            <w:rPr>
                                              <w:rFonts w:ascii="Cambria Math" w:hAnsi="Cambria Math"/>
                                              <w:color w:val="000000" w:themeColor="text1"/>
                                              <w:sz w:val="24"/>
                                              <w:szCs w:val="24"/>
                                            </w:rPr>
                                            <m:t>SMTC</m:t>
                                          </w:ins>
                                        </m:r>
                                      </m:sub>
                                    </m:sSub>
                                    <m:r>
                                      <w:ins w:id="1530" w:author="Apple (Manasa)" w:date="2022-08-17T12:47:00Z">
                                        <w:rPr>
                                          <w:rFonts w:ascii="Cambria Math" w:hAnsi="Cambria Math"/>
                                          <w:color w:val="000000" w:themeColor="text1"/>
                                          <w:sz w:val="24"/>
                                          <w:szCs w:val="24"/>
                                        </w:rPr>
                                        <m:t>, MGRP</m:t>
                                      </w:ins>
                                    </m:r>
                                  </m:e>
                                </m:d>
                              </m:e>
                            </m:func>
                          </m:num>
                          <m:den>
                            <m:sSub>
                              <m:sSubPr>
                                <m:ctrlPr>
                                  <w:ins w:id="1531" w:author="Apple (Manasa)" w:date="2022-08-17T12:47:00Z">
                                    <w:rPr>
                                      <w:rFonts w:ascii="Cambria Math" w:hAnsi="Cambria Math"/>
                                      <w:i/>
                                      <w:color w:val="000000" w:themeColor="text1"/>
                                      <w:sz w:val="24"/>
                                      <w:szCs w:val="24"/>
                                    </w:rPr>
                                  </w:ins>
                                </m:ctrlPr>
                              </m:sSubPr>
                              <m:e>
                                <m:r>
                                  <w:ins w:id="1532" w:author="Apple (Manasa)" w:date="2022-08-17T12:47:00Z">
                                    <w:rPr>
                                      <w:rFonts w:ascii="Cambria Math" w:hAnsi="Cambria Math"/>
                                      <w:color w:val="000000" w:themeColor="text1"/>
                                      <w:sz w:val="24"/>
                                      <w:szCs w:val="24"/>
                                    </w:rPr>
                                    <m:t>T</m:t>
                                  </w:ins>
                                </m:r>
                              </m:e>
                              <m:sub>
                                <m:r>
                                  <w:ins w:id="1533" w:author="Apple (Manasa)" w:date="2022-08-17T12:47:00Z">
                                    <w:rPr>
                                      <w:rFonts w:ascii="Cambria Math" w:hAnsi="Cambria Math"/>
                                      <w:color w:val="000000" w:themeColor="text1"/>
                                      <w:sz w:val="24"/>
                                      <w:szCs w:val="24"/>
                                    </w:rPr>
                                    <m:t>SSB,CDP</m:t>
                                  </w:ins>
                                </m:r>
                              </m:sub>
                            </m:sSub>
                          </m:den>
                        </m:f>
                      </m:num>
                      <m:den>
                        <m:r>
                          <w:ins w:id="1534" w:author="Apple (Manasa)" w:date="2022-08-17T12:47:00Z">
                            <w:rPr>
                              <w:rFonts w:ascii="Cambria Math" w:hAnsi="Cambria Math"/>
                              <w:color w:val="000000" w:themeColor="text1"/>
                              <w:sz w:val="24"/>
                              <w:szCs w:val="24"/>
                            </w:rPr>
                            <m:t>SS</m:t>
                          </w:ins>
                        </m:r>
                        <m:sSub>
                          <m:sSubPr>
                            <m:ctrlPr>
                              <w:ins w:id="1535" w:author="Apple (Manasa)" w:date="2022-08-17T12:47:00Z">
                                <w:rPr>
                                  <w:rFonts w:ascii="Cambria Math" w:hAnsi="Cambria Math"/>
                                  <w:i/>
                                  <w:color w:val="000000" w:themeColor="text1"/>
                                  <w:sz w:val="24"/>
                                  <w:szCs w:val="24"/>
                                </w:rPr>
                              </w:ins>
                            </m:ctrlPr>
                          </m:sSubPr>
                          <m:e>
                            <m:r>
                              <w:ins w:id="1536" w:author="Apple (Manasa)" w:date="2022-08-17T12:47:00Z">
                                <w:rPr>
                                  <w:rFonts w:ascii="Cambria Math" w:hAnsi="Cambria Math"/>
                                  <w:color w:val="000000" w:themeColor="text1"/>
                                  <w:sz w:val="24"/>
                                  <w:szCs w:val="24"/>
                                </w:rPr>
                                <m:t>B</m:t>
                              </w:ins>
                            </m:r>
                          </m:e>
                          <m:sub>
                            <m:r>
                              <w:ins w:id="1537" w:author="Apple (Manasa)" w:date="2022-08-17T12:47:00Z">
                                <w:rPr>
                                  <w:rFonts w:ascii="Cambria Math" w:hAnsi="Cambria Math"/>
                                  <w:color w:val="000000" w:themeColor="text1"/>
                                  <w:sz w:val="24"/>
                                  <w:szCs w:val="24"/>
                                </w:rPr>
                                <m:t>CDP1</m:t>
                              </w:ins>
                            </m:r>
                          </m:sub>
                        </m:sSub>
                      </m:den>
                    </m:f>
                  </m:oMath>
                </w:p>
                <w:p w14:paraId="0EA3BB5F" w14:textId="77777777" w:rsidR="00F35F37" w:rsidRPr="00B20A5B" w:rsidRDefault="00F35F37" w:rsidP="00B20A5B">
                  <w:pPr>
                    <w:rPr>
                      <w:ins w:id="1538" w:author="Apple (Manasa)" w:date="2022-08-17T12:47:00Z"/>
                      <w:color w:val="000000" w:themeColor="text1"/>
                    </w:rPr>
                  </w:pPr>
                </w:p>
                <w:p w14:paraId="3A57F0D2" w14:textId="77777777" w:rsidR="00F35F37" w:rsidRPr="00B20A5B" w:rsidRDefault="00F35F37" w:rsidP="00B20A5B">
                  <w:pPr>
                    <w:rPr>
                      <w:ins w:id="1539" w:author="Apple (Manasa)" w:date="2022-08-17T12:47:00Z"/>
                      <w:color w:val="000000" w:themeColor="text1"/>
                    </w:rPr>
                  </w:pPr>
                </w:p>
              </w:tc>
            </w:tr>
            <w:tr w:rsidR="00F35F37" w:rsidRPr="00511ABB" w14:paraId="0CF9A177" w14:textId="77777777" w:rsidTr="00B20A5B">
              <w:tblPrEx>
                <w:jc w:val="left"/>
              </w:tblPrEx>
              <w:trPr>
                <w:ins w:id="1540" w:author="Apple (Manasa)" w:date="2022-08-17T12:47:00Z"/>
              </w:trPr>
              <w:tc>
                <w:tcPr>
                  <w:tcW w:w="449" w:type="dxa"/>
                  <w:vMerge/>
                  <w:vAlign w:val="center"/>
                </w:tcPr>
                <w:p w14:paraId="59ACDC7F" w14:textId="77777777" w:rsidR="00F35F37" w:rsidRPr="00B20A5B" w:rsidRDefault="00F35F37" w:rsidP="00B20A5B">
                  <w:pPr>
                    <w:rPr>
                      <w:ins w:id="1541" w:author="Apple (Manasa)" w:date="2022-08-17T12:47:00Z"/>
                      <w:rFonts w:eastAsia="SimSun"/>
                      <w:color w:val="000000" w:themeColor="text1"/>
                      <w:lang w:eastAsia="en-GB"/>
                    </w:rPr>
                  </w:pPr>
                </w:p>
              </w:tc>
              <w:tc>
                <w:tcPr>
                  <w:tcW w:w="8901" w:type="dxa"/>
                  <w:gridSpan w:val="3"/>
                  <w:vAlign w:val="center"/>
                </w:tcPr>
                <w:p w14:paraId="5793CECD" w14:textId="77777777" w:rsidR="00F35F37" w:rsidRPr="00B20A5B" w:rsidRDefault="00F35F37" w:rsidP="00B20A5B">
                  <w:pPr>
                    <w:rPr>
                      <w:ins w:id="1542" w:author="Apple (Manasa)" w:date="2022-08-17T12:47:00Z"/>
                      <w:color w:val="000000" w:themeColor="text1"/>
                      <w:sz w:val="18"/>
                      <w:szCs w:val="18"/>
                    </w:rPr>
                  </w:pPr>
                  <w:ins w:id="1543" w:author="Apple (Manasa)" w:date="2022-08-17T12:47:00Z">
                    <w:r w:rsidRPr="00B20A5B">
                      <w:rPr>
                        <w:color w:val="000000" w:themeColor="text1"/>
                        <w:sz w:val="18"/>
                        <w:szCs w:val="18"/>
                      </w:rPr>
                      <w:t>Example</w:t>
                    </w:r>
                  </w:ins>
                </w:p>
                <w:tbl>
                  <w:tblPr>
                    <w:tblW w:w="7858" w:type="dxa"/>
                    <w:tblCellMar>
                      <w:left w:w="0" w:type="dxa"/>
                      <w:right w:w="0" w:type="dxa"/>
                    </w:tblCellMar>
                    <w:tblLook w:val="0420" w:firstRow="1" w:lastRow="0" w:firstColumn="0"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Change w:id="1544">
                      <w:tblGrid>
                        <w:gridCol w:w="1338"/>
                        <w:gridCol w:w="410"/>
                        <w:gridCol w:w="448"/>
                        <w:gridCol w:w="448"/>
                        <w:gridCol w:w="448"/>
                        <w:gridCol w:w="448"/>
                        <w:gridCol w:w="448"/>
                        <w:gridCol w:w="448"/>
                        <w:gridCol w:w="448"/>
                        <w:gridCol w:w="356"/>
                        <w:gridCol w:w="356"/>
                        <w:gridCol w:w="377"/>
                        <w:gridCol w:w="377"/>
                        <w:gridCol w:w="377"/>
                        <w:gridCol w:w="377"/>
                        <w:gridCol w:w="377"/>
                        <w:gridCol w:w="377"/>
                      </w:tblGrid>
                    </w:tblGridChange>
                  </w:tblGrid>
                  <w:tr w:rsidR="00F35F37" w:rsidRPr="00511ABB" w14:paraId="1205A767" w14:textId="77777777" w:rsidTr="00B20A5B">
                    <w:trPr>
                      <w:trHeight w:val="13"/>
                      <w:ins w:id="1545"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716011" w14:textId="77777777" w:rsidR="00F35F37" w:rsidRPr="00B20A5B" w:rsidRDefault="00F35F37" w:rsidP="00B20A5B">
                        <w:pPr>
                          <w:wordWrap w:val="0"/>
                          <w:spacing w:after="0"/>
                          <w:jc w:val="right"/>
                          <w:rPr>
                            <w:ins w:id="1546" w:author="Apple (Manasa)" w:date="2022-08-17T12:47:00Z"/>
                            <w:rFonts w:eastAsia="PMingLiU"/>
                            <w:color w:val="000000" w:themeColor="text1"/>
                            <w:sz w:val="16"/>
                            <w:szCs w:val="16"/>
                          </w:rPr>
                        </w:pPr>
                        <w:ins w:id="1547" w:author="Apple (Manasa)" w:date="2022-08-17T12:47:00Z">
                          <w:r w:rsidRPr="00B20A5B">
                            <w:rPr>
                              <w:rFonts w:eastAsia="PMingLiU"/>
                              <w:color w:val="000000" w:themeColor="text1"/>
                              <w:sz w:val="16"/>
                              <w:szCs w:val="16"/>
                            </w:rPr>
                            <w:t>Timeline(</w:t>
                          </w:r>
                          <w:proofErr w:type="spellStart"/>
                          <w:r w:rsidRPr="00B20A5B">
                            <w:rPr>
                              <w:rFonts w:eastAsia="PMingLiU"/>
                              <w:color w:val="000000" w:themeColor="text1"/>
                              <w:sz w:val="16"/>
                              <w:szCs w:val="16"/>
                            </w:rPr>
                            <w:t>ms</w:t>
                          </w:r>
                          <w:proofErr w:type="spellEnd"/>
                          <w:r w:rsidRPr="00B20A5B">
                            <w:rPr>
                              <w:rFonts w:eastAsia="PMingLiU"/>
                              <w:color w:val="000000" w:themeColor="text1"/>
                              <w:sz w:val="16"/>
                              <w:szCs w:val="16"/>
                            </w:rPr>
                            <w:t>)</w:t>
                          </w:r>
                        </w:ins>
                      </w:p>
                      <w:p w14:paraId="047F64F7" w14:textId="77777777" w:rsidR="00F35F37" w:rsidRPr="00B20A5B" w:rsidRDefault="00F35F37" w:rsidP="00B20A5B">
                        <w:pPr>
                          <w:spacing w:after="0"/>
                          <w:jc w:val="right"/>
                          <w:rPr>
                            <w:ins w:id="1548" w:author="Apple (Manasa)" w:date="2022-08-17T12:47:00Z"/>
                            <w:rFonts w:eastAsia="PMingLiU"/>
                            <w:color w:val="000000" w:themeColor="text1"/>
                            <w:sz w:val="16"/>
                            <w:szCs w:val="16"/>
                          </w:rPr>
                        </w:pPr>
                      </w:p>
                      <w:p w14:paraId="265103B7" w14:textId="77777777" w:rsidR="00F35F37" w:rsidRPr="00B20A5B" w:rsidRDefault="00F35F37" w:rsidP="00B20A5B">
                        <w:pPr>
                          <w:spacing w:after="0"/>
                          <w:rPr>
                            <w:ins w:id="1549" w:author="Apple (Manasa)" w:date="2022-08-17T12:47:00Z"/>
                            <w:rFonts w:eastAsia="PMingLiU"/>
                            <w:color w:val="000000" w:themeColor="text1"/>
                            <w:sz w:val="16"/>
                            <w:szCs w:val="16"/>
                          </w:rPr>
                        </w:pPr>
                        <w:ins w:id="1550" w:author="Apple (Manasa)" w:date="2022-08-17T12:47:00Z">
                          <w:r w:rsidRPr="00B20A5B">
                            <w:rPr>
                              <w:rFonts w:eastAsia="PMingLiU"/>
                              <w:color w:val="000000" w:themeColor="text1"/>
                              <w:sz w:val="16"/>
                              <w:szCs w:val="16"/>
                            </w:rPr>
                            <w:t>signal/</w:t>
                          </w:r>
                          <w:proofErr w:type="spellStart"/>
                          <w:r w:rsidRPr="00B20A5B">
                            <w:rPr>
                              <w:rFonts w:eastAsia="PMingLiU"/>
                              <w:color w:val="000000" w:themeColor="text1"/>
                              <w:sz w:val="16"/>
                              <w:szCs w:val="16"/>
                            </w:rPr>
                            <w:t>occassion</w:t>
                          </w:r>
                          <w:proofErr w:type="spellEnd"/>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084EDD" w14:textId="77777777" w:rsidR="00F35F37" w:rsidRPr="00B20A5B" w:rsidRDefault="00F35F37" w:rsidP="00B20A5B">
                        <w:pPr>
                          <w:spacing w:after="0"/>
                          <w:jc w:val="center"/>
                          <w:rPr>
                            <w:ins w:id="1551" w:author="Apple (Manasa)" w:date="2022-08-17T12:47:00Z"/>
                            <w:rFonts w:eastAsia="PMingLiU"/>
                            <w:color w:val="000000" w:themeColor="text1"/>
                            <w:sz w:val="16"/>
                            <w:szCs w:val="16"/>
                          </w:rPr>
                        </w:pPr>
                        <w:ins w:id="1552" w:author="Apple (Manasa)" w:date="2022-08-17T12:47:00Z">
                          <w:r w:rsidRPr="00B20A5B">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2C61D6D" w14:textId="77777777" w:rsidR="00F35F37" w:rsidRPr="00B20A5B" w:rsidRDefault="00F35F37" w:rsidP="00B20A5B">
                        <w:pPr>
                          <w:spacing w:after="0"/>
                          <w:jc w:val="center"/>
                          <w:rPr>
                            <w:ins w:id="1553" w:author="Apple (Manasa)" w:date="2022-08-17T12:47:00Z"/>
                            <w:rFonts w:eastAsia="PMingLiU"/>
                            <w:color w:val="000000" w:themeColor="text1"/>
                            <w:sz w:val="16"/>
                            <w:szCs w:val="16"/>
                          </w:rPr>
                        </w:pPr>
                        <w:ins w:id="1554" w:author="Apple (Manasa)" w:date="2022-08-17T12:47:00Z">
                          <w:r w:rsidRPr="00B20A5B">
                            <w:rPr>
                              <w:rFonts w:eastAsia="PMingLiU" w:hint="eastAsia"/>
                              <w:color w:val="000000" w:themeColor="text1"/>
                              <w:sz w:val="16"/>
                              <w:szCs w:val="16"/>
                            </w:rPr>
                            <w:t>1</w:t>
                          </w:r>
                          <w:r w:rsidRPr="00B20A5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63875C" w14:textId="77777777" w:rsidR="00F35F37" w:rsidRPr="00511ABB" w:rsidRDefault="00F35F37" w:rsidP="00B20A5B">
                        <w:pPr>
                          <w:spacing w:after="0"/>
                          <w:jc w:val="center"/>
                          <w:rPr>
                            <w:ins w:id="1555" w:author="Apple (Manasa)" w:date="2022-08-17T12:47:00Z"/>
                            <w:rFonts w:eastAsia="PMingLiU"/>
                            <w:color w:val="000000" w:themeColor="text1"/>
                            <w:sz w:val="16"/>
                            <w:szCs w:val="16"/>
                          </w:rPr>
                        </w:pPr>
                        <w:ins w:id="1556" w:author="Apple (Manasa)" w:date="2022-08-17T12:47:00Z">
                          <w:r w:rsidRPr="00511ABB">
                            <w:rPr>
                              <w:rFonts w:eastAsia="PMingLiU" w:hint="eastAsia"/>
                              <w:color w:val="000000" w:themeColor="text1"/>
                              <w:sz w:val="16"/>
                              <w:szCs w:val="16"/>
                            </w:rPr>
                            <w:t>2</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64CA711" w14:textId="77777777" w:rsidR="00F35F37" w:rsidRPr="00511ABB" w:rsidRDefault="00F35F37" w:rsidP="00B20A5B">
                        <w:pPr>
                          <w:spacing w:after="0"/>
                          <w:jc w:val="center"/>
                          <w:rPr>
                            <w:ins w:id="1557" w:author="Apple (Manasa)" w:date="2022-08-17T12:47:00Z"/>
                            <w:rFonts w:eastAsia="PMingLiU"/>
                            <w:color w:val="000000" w:themeColor="text1"/>
                            <w:sz w:val="16"/>
                            <w:szCs w:val="16"/>
                          </w:rPr>
                        </w:pPr>
                        <w:ins w:id="1558" w:author="Apple (Manasa)" w:date="2022-08-17T12:47:00Z">
                          <w:r w:rsidRPr="00511ABB">
                            <w:rPr>
                              <w:rFonts w:eastAsia="PMingLiU" w:hint="eastAsia"/>
                              <w:color w:val="000000" w:themeColor="text1"/>
                              <w:sz w:val="16"/>
                              <w:szCs w:val="16"/>
                            </w:rPr>
                            <w:t>3</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5B21E6E" w14:textId="77777777" w:rsidR="00F35F37" w:rsidRPr="00511ABB" w:rsidRDefault="00F35F37" w:rsidP="00B20A5B">
                        <w:pPr>
                          <w:spacing w:after="0"/>
                          <w:jc w:val="center"/>
                          <w:rPr>
                            <w:ins w:id="1559" w:author="Apple (Manasa)" w:date="2022-08-17T12:47:00Z"/>
                            <w:rFonts w:eastAsia="PMingLiU"/>
                            <w:color w:val="000000" w:themeColor="text1"/>
                            <w:sz w:val="16"/>
                            <w:szCs w:val="16"/>
                          </w:rPr>
                        </w:pPr>
                        <w:ins w:id="1560" w:author="Apple (Manasa)" w:date="2022-08-17T12:47:00Z">
                          <w:r w:rsidRPr="00511ABB">
                            <w:rPr>
                              <w:rFonts w:eastAsia="PMingLiU" w:hint="eastAsia"/>
                              <w:color w:val="000000" w:themeColor="text1"/>
                              <w:sz w:val="16"/>
                              <w:szCs w:val="16"/>
                            </w:rPr>
                            <w:t>4</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D4620FA" w14:textId="77777777" w:rsidR="00F35F37" w:rsidRPr="00511ABB" w:rsidRDefault="00F35F37" w:rsidP="00B20A5B">
                        <w:pPr>
                          <w:spacing w:after="0"/>
                          <w:jc w:val="center"/>
                          <w:rPr>
                            <w:ins w:id="1561" w:author="Apple (Manasa)" w:date="2022-08-17T12:47:00Z"/>
                            <w:rFonts w:eastAsia="PMingLiU"/>
                            <w:color w:val="000000" w:themeColor="text1"/>
                            <w:sz w:val="16"/>
                            <w:szCs w:val="16"/>
                          </w:rPr>
                        </w:pPr>
                        <w:ins w:id="1562" w:author="Apple (Manasa)" w:date="2022-08-17T12:47:00Z">
                          <w:r w:rsidRPr="00511ABB">
                            <w:rPr>
                              <w:rFonts w:eastAsia="PMingLiU" w:hint="eastAsia"/>
                              <w:color w:val="000000" w:themeColor="text1"/>
                              <w:sz w:val="16"/>
                              <w:szCs w:val="16"/>
                            </w:rPr>
                            <w:t>5</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6BE771" w14:textId="77777777" w:rsidR="00F35F37" w:rsidRPr="00511ABB" w:rsidRDefault="00F35F37" w:rsidP="00B20A5B">
                        <w:pPr>
                          <w:spacing w:after="0"/>
                          <w:jc w:val="center"/>
                          <w:rPr>
                            <w:ins w:id="1563" w:author="Apple (Manasa)" w:date="2022-08-17T12:47:00Z"/>
                            <w:rFonts w:eastAsia="PMingLiU"/>
                            <w:color w:val="000000" w:themeColor="text1"/>
                            <w:sz w:val="16"/>
                            <w:szCs w:val="16"/>
                          </w:rPr>
                        </w:pPr>
                        <w:ins w:id="1564" w:author="Apple (Manasa)" w:date="2022-08-17T12:47:00Z">
                          <w:r w:rsidRPr="00511ABB">
                            <w:rPr>
                              <w:rFonts w:eastAsia="PMingLiU" w:hint="eastAsia"/>
                              <w:color w:val="000000" w:themeColor="text1"/>
                              <w:sz w:val="16"/>
                              <w:szCs w:val="16"/>
                            </w:rPr>
                            <w:t>6</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49AC4F9" w14:textId="77777777" w:rsidR="00F35F37" w:rsidRPr="00B20A5B" w:rsidRDefault="00F35F37" w:rsidP="00B20A5B">
                        <w:pPr>
                          <w:spacing w:after="0"/>
                          <w:jc w:val="center"/>
                          <w:rPr>
                            <w:ins w:id="1565" w:author="Apple (Manasa)" w:date="2022-08-17T12:47:00Z"/>
                            <w:rFonts w:eastAsia="PMingLiU"/>
                            <w:color w:val="000000" w:themeColor="text1"/>
                            <w:sz w:val="16"/>
                            <w:szCs w:val="16"/>
                          </w:rPr>
                        </w:pPr>
                        <w:ins w:id="1566" w:author="Apple (Manasa)" w:date="2022-08-17T12:47:00Z">
                          <w:r w:rsidRPr="00B20A5B">
                            <w:rPr>
                              <w:rFonts w:eastAsia="PMingLiU" w:hint="eastAsia"/>
                              <w:color w:val="000000" w:themeColor="text1"/>
                              <w:sz w:val="16"/>
                              <w:szCs w:val="16"/>
                            </w:rPr>
                            <w:t>7</w:t>
                          </w:r>
                          <w:r w:rsidRPr="00B20A5B">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836604" w14:textId="77777777" w:rsidR="00F35F37" w:rsidRPr="00B20A5B" w:rsidRDefault="00F35F37" w:rsidP="00B20A5B">
                        <w:pPr>
                          <w:spacing w:after="0"/>
                          <w:jc w:val="center"/>
                          <w:rPr>
                            <w:ins w:id="1567" w:author="Apple (Manasa)" w:date="2022-08-17T12:47:00Z"/>
                            <w:rFonts w:eastAsia="PMingLiU"/>
                            <w:color w:val="000000" w:themeColor="text1"/>
                            <w:sz w:val="16"/>
                            <w:szCs w:val="16"/>
                          </w:rPr>
                        </w:pPr>
                        <w:ins w:id="1568" w:author="Apple (Manasa)" w:date="2022-08-17T12:47:00Z">
                          <w:r w:rsidRPr="00B20A5B">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BED6DF6" w14:textId="77777777" w:rsidR="00F35F37" w:rsidRPr="00B20A5B" w:rsidRDefault="00F35F37" w:rsidP="00B20A5B">
                        <w:pPr>
                          <w:spacing w:after="0"/>
                          <w:jc w:val="center"/>
                          <w:rPr>
                            <w:ins w:id="1569" w:author="Apple (Manasa)" w:date="2022-08-17T12:47:00Z"/>
                            <w:rFonts w:eastAsia="PMingLiU"/>
                            <w:color w:val="000000" w:themeColor="text1"/>
                            <w:sz w:val="16"/>
                            <w:szCs w:val="16"/>
                          </w:rPr>
                        </w:pPr>
                        <w:ins w:id="1570" w:author="Apple (Manasa)" w:date="2022-08-17T12:47:00Z">
                          <w:r w:rsidRPr="00B20A5B">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EA04D49" w14:textId="77777777" w:rsidR="00F35F37" w:rsidRPr="00B20A5B" w:rsidRDefault="00F35F37" w:rsidP="00B20A5B">
                        <w:pPr>
                          <w:spacing w:after="0"/>
                          <w:jc w:val="center"/>
                          <w:rPr>
                            <w:ins w:id="1571" w:author="Apple (Manasa)" w:date="2022-08-17T12:47:00Z"/>
                            <w:rFonts w:eastAsia="PMingLiU"/>
                            <w:color w:val="000000" w:themeColor="text1"/>
                            <w:sz w:val="16"/>
                            <w:szCs w:val="16"/>
                          </w:rPr>
                        </w:pPr>
                        <w:ins w:id="1572" w:author="Apple (Manasa)" w:date="2022-08-17T12:47:00Z">
                          <w:r w:rsidRPr="00511ABB">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6C1B7F9" w14:textId="77777777" w:rsidR="00F35F37" w:rsidRPr="00B20A5B" w:rsidRDefault="00F35F37" w:rsidP="00B20A5B">
                        <w:pPr>
                          <w:spacing w:after="0"/>
                          <w:jc w:val="center"/>
                          <w:rPr>
                            <w:ins w:id="1573" w:author="Apple (Manasa)" w:date="2022-08-17T12:47:00Z"/>
                            <w:rFonts w:eastAsia="PMingLiU"/>
                            <w:color w:val="000000" w:themeColor="text1"/>
                            <w:sz w:val="16"/>
                            <w:szCs w:val="16"/>
                          </w:rPr>
                        </w:pPr>
                        <w:ins w:id="1574" w:author="Apple (Manasa)" w:date="2022-08-17T12:47:00Z">
                          <w:r w:rsidRPr="00511ABB">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0BB85C0" w14:textId="77777777" w:rsidR="00F35F37" w:rsidRPr="00B20A5B" w:rsidRDefault="00F35F37" w:rsidP="00B20A5B">
                        <w:pPr>
                          <w:spacing w:after="0"/>
                          <w:jc w:val="center"/>
                          <w:rPr>
                            <w:ins w:id="1575" w:author="Apple (Manasa)" w:date="2022-08-17T12:47:00Z"/>
                            <w:rFonts w:eastAsia="PMingLiU"/>
                            <w:color w:val="000000" w:themeColor="text1"/>
                            <w:sz w:val="16"/>
                            <w:szCs w:val="16"/>
                          </w:rPr>
                        </w:pPr>
                        <w:ins w:id="1576" w:author="Apple (Manasa)" w:date="2022-08-17T12:47:00Z">
                          <w:r w:rsidRPr="00511ABB">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506FCBA" w14:textId="77777777" w:rsidR="00F35F37" w:rsidRPr="00B20A5B" w:rsidRDefault="00F35F37" w:rsidP="00B20A5B">
                        <w:pPr>
                          <w:spacing w:after="0"/>
                          <w:jc w:val="center"/>
                          <w:rPr>
                            <w:ins w:id="1577" w:author="Apple (Manasa)" w:date="2022-08-17T12:47:00Z"/>
                            <w:rFonts w:eastAsia="PMingLiU"/>
                            <w:color w:val="000000" w:themeColor="text1"/>
                            <w:sz w:val="16"/>
                            <w:szCs w:val="16"/>
                          </w:rPr>
                        </w:pPr>
                        <w:ins w:id="1578" w:author="Apple (Manasa)" w:date="2022-08-17T12:47:00Z">
                          <w:r w:rsidRPr="00511ABB">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81A4D94" w14:textId="77777777" w:rsidR="00F35F37" w:rsidRPr="00B20A5B" w:rsidRDefault="00F35F37" w:rsidP="00B20A5B">
                        <w:pPr>
                          <w:spacing w:after="0"/>
                          <w:jc w:val="center"/>
                          <w:rPr>
                            <w:ins w:id="1579" w:author="Apple (Manasa)" w:date="2022-08-17T12:47:00Z"/>
                            <w:rFonts w:eastAsia="PMingLiU"/>
                            <w:color w:val="000000" w:themeColor="text1"/>
                            <w:sz w:val="16"/>
                            <w:szCs w:val="16"/>
                          </w:rPr>
                        </w:pPr>
                        <w:ins w:id="1580" w:author="Apple (Manasa)" w:date="2022-08-17T12:47:00Z">
                          <w:r w:rsidRPr="00511ABB">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41EF0B8" w14:textId="77777777" w:rsidR="00F35F37" w:rsidRPr="00B20A5B" w:rsidRDefault="00F35F37" w:rsidP="00B20A5B">
                        <w:pPr>
                          <w:spacing w:after="0"/>
                          <w:jc w:val="center"/>
                          <w:rPr>
                            <w:ins w:id="1581" w:author="Apple (Manasa)" w:date="2022-08-17T12:47:00Z"/>
                            <w:rFonts w:eastAsia="PMingLiU"/>
                            <w:color w:val="000000" w:themeColor="text1"/>
                            <w:sz w:val="16"/>
                            <w:szCs w:val="16"/>
                          </w:rPr>
                        </w:pPr>
                        <w:ins w:id="1582" w:author="Apple (Manasa)" w:date="2022-08-17T12:47:00Z">
                          <w:r w:rsidRPr="00B20A5B">
                            <w:rPr>
                              <w:rFonts w:eastAsia="PMingLiU"/>
                              <w:color w:val="000000" w:themeColor="text1"/>
                              <w:sz w:val="16"/>
                              <w:szCs w:val="16"/>
                            </w:rPr>
                            <w:t>150</w:t>
                          </w:r>
                        </w:ins>
                      </w:p>
                    </w:tc>
                  </w:tr>
                  <w:tr w:rsidR="00F35F37" w:rsidRPr="00511ABB" w14:paraId="226049CB" w14:textId="77777777" w:rsidTr="00B20A5B">
                    <w:trPr>
                      <w:trHeight w:val="13"/>
                      <w:ins w:id="1583"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7DF3C4C0" w14:textId="77777777" w:rsidR="00F35F37" w:rsidRPr="00B20A5B" w:rsidRDefault="00F35F37" w:rsidP="00B20A5B">
                        <w:pPr>
                          <w:spacing w:after="0"/>
                          <w:jc w:val="center"/>
                          <w:rPr>
                            <w:ins w:id="1584" w:author="Apple (Manasa)" w:date="2022-08-17T12:47:00Z"/>
                            <w:rFonts w:eastAsia="PMingLiU"/>
                            <w:color w:val="000000" w:themeColor="text1"/>
                            <w:sz w:val="16"/>
                            <w:szCs w:val="16"/>
                          </w:rPr>
                        </w:pPr>
                        <w:ins w:id="1585" w:author="Apple (Manasa)" w:date="2022-08-17T12:47:00Z">
                          <w:r w:rsidRPr="00B20A5B">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FEBA5" w14:textId="77777777" w:rsidR="00F35F37" w:rsidRPr="00511ABB" w:rsidRDefault="00F35F37" w:rsidP="00B20A5B">
                        <w:pPr>
                          <w:spacing w:after="0"/>
                          <w:jc w:val="center"/>
                          <w:rPr>
                            <w:ins w:id="1586" w:author="Apple (Manasa)" w:date="2022-08-17T12:47:00Z"/>
                            <w:rFonts w:eastAsia="PMingLiU"/>
                            <w:color w:val="000000" w:themeColor="text1"/>
                            <w:sz w:val="16"/>
                            <w:szCs w:val="16"/>
                          </w:rPr>
                        </w:pPr>
                        <w:ins w:id="1587"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FD004" w14:textId="77777777" w:rsidR="00F35F37" w:rsidRPr="00511ABB" w:rsidRDefault="00F35F37" w:rsidP="00B20A5B">
                        <w:pPr>
                          <w:spacing w:after="0"/>
                          <w:jc w:val="center"/>
                          <w:rPr>
                            <w:ins w:id="158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2BF056" w14:textId="77777777" w:rsidR="00F35F37" w:rsidRPr="00511ABB" w:rsidRDefault="00F35F37" w:rsidP="00B20A5B">
                        <w:pPr>
                          <w:spacing w:after="0"/>
                          <w:jc w:val="center"/>
                          <w:rPr>
                            <w:ins w:id="1589" w:author="Apple (Manasa)" w:date="2022-08-17T12:47:00Z"/>
                            <w:rFonts w:eastAsia="PMingLiU"/>
                            <w:color w:val="000000" w:themeColor="text1"/>
                            <w:sz w:val="16"/>
                            <w:szCs w:val="16"/>
                          </w:rPr>
                        </w:pPr>
                        <w:ins w:id="1590"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FE6A4" w14:textId="77777777" w:rsidR="00F35F37" w:rsidRPr="00511ABB" w:rsidRDefault="00F35F37" w:rsidP="00B20A5B">
                        <w:pPr>
                          <w:spacing w:after="0"/>
                          <w:jc w:val="center"/>
                          <w:rPr>
                            <w:ins w:id="159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2FDB6D" w14:textId="77777777" w:rsidR="00F35F37" w:rsidRPr="00511ABB" w:rsidRDefault="00F35F37" w:rsidP="00B20A5B">
                        <w:pPr>
                          <w:spacing w:after="0"/>
                          <w:jc w:val="center"/>
                          <w:rPr>
                            <w:ins w:id="1592" w:author="Apple (Manasa)" w:date="2022-08-17T12:47:00Z"/>
                            <w:rFonts w:eastAsia="PMingLiU"/>
                            <w:color w:val="000000" w:themeColor="text1"/>
                            <w:sz w:val="16"/>
                            <w:szCs w:val="16"/>
                          </w:rPr>
                        </w:pPr>
                        <w:ins w:id="1593"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01A0C4" w14:textId="77777777" w:rsidR="00F35F37" w:rsidRPr="00511ABB" w:rsidRDefault="00F35F37" w:rsidP="00B20A5B">
                        <w:pPr>
                          <w:spacing w:after="0"/>
                          <w:jc w:val="center"/>
                          <w:rPr>
                            <w:ins w:id="159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45815393" w14:textId="77777777" w:rsidR="00F35F37" w:rsidRPr="00B20A5B" w:rsidRDefault="00F35F37" w:rsidP="00B20A5B">
                        <w:pPr>
                          <w:spacing w:after="0"/>
                          <w:jc w:val="center"/>
                          <w:rPr>
                            <w:ins w:id="1595" w:author="Apple (Manasa)" w:date="2022-08-17T12:47:00Z"/>
                            <w:rFonts w:eastAsia="PMingLiU"/>
                            <w:color w:val="000000" w:themeColor="text1"/>
                            <w:sz w:val="16"/>
                            <w:szCs w:val="16"/>
                          </w:rPr>
                        </w:pPr>
                        <w:ins w:id="1596" w:author="Apple (Manasa)" w:date="2022-08-17T12:47:00Z">
                          <w:r w:rsidRPr="00B20A5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FF61D" w14:textId="77777777" w:rsidR="00F35F37" w:rsidRPr="00511ABB" w:rsidRDefault="00F35F37" w:rsidP="00B20A5B">
                        <w:pPr>
                          <w:spacing w:after="0"/>
                          <w:jc w:val="center"/>
                          <w:rPr>
                            <w:ins w:id="1597"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B41637F" w14:textId="77777777" w:rsidR="00F35F37" w:rsidRPr="00511ABB" w:rsidRDefault="00F35F37" w:rsidP="00B20A5B">
                        <w:pPr>
                          <w:spacing w:after="0"/>
                          <w:jc w:val="center"/>
                          <w:rPr>
                            <w:ins w:id="1598" w:author="Apple (Manasa)" w:date="2022-08-17T12:47:00Z"/>
                            <w:rFonts w:eastAsia="PMingLiU"/>
                            <w:color w:val="000000" w:themeColor="text1"/>
                            <w:sz w:val="16"/>
                            <w:szCs w:val="16"/>
                          </w:rPr>
                        </w:pPr>
                        <w:ins w:id="1599"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3692B204" w14:textId="77777777" w:rsidR="00F35F37" w:rsidRPr="00511ABB" w:rsidRDefault="00F35F37" w:rsidP="00B20A5B">
                        <w:pPr>
                          <w:spacing w:after="0"/>
                          <w:jc w:val="center"/>
                          <w:rPr>
                            <w:ins w:id="160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4C403BE" w14:textId="77777777" w:rsidR="00F35F37" w:rsidRPr="00511ABB" w:rsidRDefault="00F35F37" w:rsidP="00B20A5B">
                        <w:pPr>
                          <w:spacing w:after="0"/>
                          <w:jc w:val="center"/>
                          <w:rPr>
                            <w:ins w:id="1601" w:author="Apple (Manasa)" w:date="2022-08-17T12:47:00Z"/>
                            <w:rFonts w:eastAsia="PMingLiU"/>
                            <w:color w:val="000000" w:themeColor="text1"/>
                            <w:sz w:val="16"/>
                            <w:szCs w:val="16"/>
                          </w:rPr>
                        </w:pPr>
                        <w:ins w:id="1602"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ED06404" w14:textId="77777777" w:rsidR="00F35F37" w:rsidRPr="00511ABB" w:rsidRDefault="00F35F37" w:rsidP="00B20A5B">
                        <w:pPr>
                          <w:spacing w:after="0"/>
                          <w:jc w:val="center"/>
                          <w:rPr>
                            <w:ins w:id="160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7B99DF0B" w14:textId="77777777" w:rsidR="00F35F37" w:rsidRPr="00511ABB" w:rsidRDefault="00F35F37" w:rsidP="00B20A5B">
                        <w:pPr>
                          <w:spacing w:after="0"/>
                          <w:jc w:val="center"/>
                          <w:rPr>
                            <w:ins w:id="1604" w:author="Apple (Manasa)" w:date="2022-08-17T12:47:00Z"/>
                            <w:rFonts w:eastAsia="PMingLiU"/>
                            <w:color w:val="000000" w:themeColor="text1"/>
                            <w:sz w:val="16"/>
                            <w:szCs w:val="16"/>
                          </w:rPr>
                        </w:pPr>
                        <w:ins w:id="1605"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90E90EC" w14:textId="77777777" w:rsidR="00F35F37" w:rsidRPr="00511ABB" w:rsidRDefault="00F35F37" w:rsidP="00B20A5B">
                        <w:pPr>
                          <w:spacing w:after="0"/>
                          <w:jc w:val="center"/>
                          <w:rPr>
                            <w:ins w:id="160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EDA852E" w14:textId="77777777" w:rsidR="00F35F37" w:rsidRPr="00511ABB" w:rsidRDefault="00F35F37" w:rsidP="00B20A5B">
                        <w:pPr>
                          <w:spacing w:after="0"/>
                          <w:jc w:val="center"/>
                          <w:rPr>
                            <w:ins w:id="1607" w:author="Apple (Manasa)" w:date="2022-08-17T12:47:00Z"/>
                            <w:rFonts w:eastAsia="PMingLiU"/>
                            <w:color w:val="000000" w:themeColor="text1"/>
                            <w:sz w:val="16"/>
                            <w:szCs w:val="16"/>
                          </w:rPr>
                        </w:pPr>
                        <w:ins w:id="1608"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033E837" w14:textId="77777777" w:rsidR="00F35F37" w:rsidRPr="00511ABB" w:rsidRDefault="00F35F37" w:rsidP="00B20A5B">
                        <w:pPr>
                          <w:spacing w:after="0"/>
                          <w:jc w:val="center"/>
                          <w:rPr>
                            <w:ins w:id="1609" w:author="Apple (Manasa)" w:date="2022-08-17T12:47:00Z"/>
                            <w:rFonts w:eastAsia="PMingLiU"/>
                            <w:color w:val="000000" w:themeColor="text1"/>
                            <w:sz w:val="16"/>
                            <w:szCs w:val="16"/>
                          </w:rPr>
                        </w:pPr>
                      </w:p>
                    </w:tc>
                  </w:tr>
                  <w:tr w:rsidR="00F35F37" w:rsidRPr="00511ABB" w14:paraId="775FAB61" w14:textId="77777777" w:rsidTr="00B20A5B">
                    <w:trPr>
                      <w:trHeight w:val="13"/>
                      <w:ins w:id="1610"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2FBB2FB" w14:textId="77777777" w:rsidR="00F35F37" w:rsidRPr="00B20A5B" w:rsidRDefault="00F35F37" w:rsidP="00B20A5B">
                        <w:pPr>
                          <w:spacing w:after="0"/>
                          <w:jc w:val="center"/>
                          <w:rPr>
                            <w:ins w:id="1611" w:author="Apple (Manasa)" w:date="2022-08-17T12:47:00Z"/>
                            <w:rFonts w:eastAsia="PMingLiU"/>
                            <w:color w:val="000000" w:themeColor="text1"/>
                            <w:sz w:val="16"/>
                            <w:szCs w:val="16"/>
                          </w:rPr>
                        </w:pPr>
                        <w:ins w:id="1612" w:author="Apple (Manasa)" w:date="2022-08-17T12:47:00Z">
                          <w:r w:rsidRPr="00B20A5B">
                            <w:rPr>
                              <w:rFonts w:eastAsia="PMingLiU"/>
                              <w:color w:val="000000" w:themeColor="text1"/>
                              <w:sz w:val="16"/>
                              <w:szCs w:val="16"/>
                            </w:rPr>
                            <w:t>NSC’</w:t>
                          </w:r>
                          <w:r w:rsidRPr="00B20A5B">
                            <w:rPr>
                              <w:rFonts w:eastAsia="PMingLiU" w:hint="eastAsia"/>
                              <w:color w:val="000000" w:themeColor="text1"/>
                              <w:sz w:val="16"/>
                              <w:szCs w:val="16"/>
                            </w:rPr>
                            <w:t>s</w:t>
                          </w:r>
                          <w:r w:rsidRPr="00B20A5B">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E36E6" w14:textId="77777777" w:rsidR="00F35F37" w:rsidRPr="00511ABB" w:rsidRDefault="00F35F37" w:rsidP="00B20A5B">
                        <w:pPr>
                          <w:spacing w:after="0"/>
                          <w:jc w:val="center"/>
                          <w:rPr>
                            <w:ins w:id="1613" w:author="Apple (Manasa)" w:date="2022-08-17T12:47:00Z"/>
                            <w:rFonts w:eastAsia="PMingLiU"/>
                            <w:color w:val="000000" w:themeColor="text1"/>
                            <w:sz w:val="16"/>
                            <w:szCs w:val="16"/>
                          </w:rPr>
                        </w:pPr>
                        <w:ins w:id="1614"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D0F16" w14:textId="77777777" w:rsidR="00F35F37" w:rsidRPr="00511ABB" w:rsidRDefault="00F35F37" w:rsidP="00B20A5B">
                        <w:pPr>
                          <w:spacing w:after="0"/>
                          <w:jc w:val="center"/>
                          <w:rPr>
                            <w:ins w:id="161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8B0CE" w14:textId="77777777" w:rsidR="00F35F37" w:rsidRPr="00511ABB" w:rsidRDefault="00F35F37" w:rsidP="00B20A5B">
                        <w:pPr>
                          <w:spacing w:after="0"/>
                          <w:jc w:val="center"/>
                          <w:rPr>
                            <w:ins w:id="1616" w:author="Apple (Manasa)" w:date="2022-08-17T12:47:00Z"/>
                            <w:rFonts w:eastAsia="PMingLiU"/>
                            <w:color w:val="000000" w:themeColor="text1"/>
                            <w:sz w:val="16"/>
                            <w:szCs w:val="16"/>
                          </w:rPr>
                        </w:pPr>
                        <w:ins w:id="1617"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CBAB" w14:textId="77777777" w:rsidR="00F35F37" w:rsidRPr="00511ABB" w:rsidRDefault="00F35F37" w:rsidP="00B20A5B">
                        <w:pPr>
                          <w:spacing w:after="0"/>
                          <w:jc w:val="center"/>
                          <w:rPr>
                            <w:ins w:id="161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92A45" w14:textId="77777777" w:rsidR="00F35F37" w:rsidRPr="00511ABB" w:rsidRDefault="00F35F37" w:rsidP="00B20A5B">
                        <w:pPr>
                          <w:spacing w:after="0"/>
                          <w:jc w:val="center"/>
                          <w:rPr>
                            <w:ins w:id="1619" w:author="Apple (Manasa)" w:date="2022-08-17T12:47:00Z"/>
                            <w:rFonts w:eastAsia="PMingLiU"/>
                            <w:color w:val="000000" w:themeColor="text1"/>
                            <w:sz w:val="16"/>
                            <w:szCs w:val="16"/>
                          </w:rPr>
                        </w:pPr>
                        <w:ins w:id="1620"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7A063" w14:textId="77777777" w:rsidR="00F35F37" w:rsidRPr="00511ABB" w:rsidRDefault="00F35F37" w:rsidP="00B20A5B">
                        <w:pPr>
                          <w:spacing w:after="0"/>
                          <w:jc w:val="center"/>
                          <w:rPr>
                            <w:ins w:id="162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0D19B" w14:textId="77777777" w:rsidR="00F35F37" w:rsidRPr="00511ABB" w:rsidRDefault="00F35F37" w:rsidP="00B20A5B">
                        <w:pPr>
                          <w:spacing w:after="0"/>
                          <w:jc w:val="center"/>
                          <w:rPr>
                            <w:ins w:id="1622" w:author="Apple (Manasa)" w:date="2022-08-17T12:47:00Z"/>
                            <w:rFonts w:eastAsia="PMingLiU"/>
                            <w:color w:val="000000" w:themeColor="text1"/>
                            <w:sz w:val="16"/>
                            <w:szCs w:val="16"/>
                          </w:rPr>
                        </w:pPr>
                        <w:ins w:id="1623"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95E067" w14:textId="77777777" w:rsidR="00F35F37" w:rsidRPr="00511ABB" w:rsidRDefault="00F35F37" w:rsidP="00B20A5B">
                        <w:pPr>
                          <w:spacing w:after="0"/>
                          <w:jc w:val="center"/>
                          <w:rPr>
                            <w:ins w:id="1624"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ECEB8FE" w14:textId="77777777" w:rsidR="00F35F37" w:rsidRPr="00511ABB" w:rsidRDefault="00F35F37" w:rsidP="00B20A5B">
                        <w:pPr>
                          <w:spacing w:after="0"/>
                          <w:jc w:val="center"/>
                          <w:rPr>
                            <w:ins w:id="1625" w:author="Apple (Manasa)" w:date="2022-08-17T12:47:00Z"/>
                            <w:rFonts w:eastAsia="PMingLiU"/>
                            <w:color w:val="000000" w:themeColor="text1"/>
                            <w:sz w:val="16"/>
                            <w:szCs w:val="16"/>
                          </w:rPr>
                        </w:pPr>
                        <w:ins w:id="1626"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B9BBF7D" w14:textId="77777777" w:rsidR="00F35F37" w:rsidRPr="00511ABB" w:rsidRDefault="00F35F37" w:rsidP="00B20A5B">
                        <w:pPr>
                          <w:spacing w:after="0"/>
                          <w:jc w:val="center"/>
                          <w:rPr>
                            <w:ins w:id="162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510E08BC" w14:textId="77777777" w:rsidR="00F35F37" w:rsidRPr="00511ABB" w:rsidRDefault="00F35F37" w:rsidP="00B20A5B">
                        <w:pPr>
                          <w:spacing w:after="0"/>
                          <w:jc w:val="center"/>
                          <w:rPr>
                            <w:ins w:id="1628" w:author="Apple (Manasa)" w:date="2022-08-17T12:47:00Z"/>
                            <w:rFonts w:eastAsia="PMingLiU"/>
                            <w:color w:val="000000" w:themeColor="text1"/>
                            <w:sz w:val="16"/>
                            <w:szCs w:val="16"/>
                          </w:rPr>
                        </w:pPr>
                        <w:ins w:id="1629"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2271E48C" w14:textId="77777777" w:rsidR="00F35F37" w:rsidRPr="00511ABB" w:rsidRDefault="00F35F37" w:rsidP="00B20A5B">
                        <w:pPr>
                          <w:spacing w:after="0"/>
                          <w:jc w:val="center"/>
                          <w:rPr>
                            <w:ins w:id="163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065996F2" w14:textId="77777777" w:rsidR="00F35F37" w:rsidRPr="00511ABB" w:rsidRDefault="00F35F37" w:rsidP="00B20A5B">
                        <w:pPr>
                          <w:spacing w:after="0"/>
                          <w:jc w:val="center"/>
                          <w:rPr>
                            <w:ins w:id="1631" w:author="Apple (Manasa)" w:date="2022-08-17T12:47:00Z"/>
                            <w:rFonts w:eastAsia="PMingLiU"/>
                            <w:color w:val="000000" w:themeColor="text1"/>
                            <w:sz w:val="16"/>
                            <w:szCs w:val="16"/>
                          </w:rPr>
                        </w:pPr>
                        <w:ins w:id="1632"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36006B5A" w14:textId="77777777" w:rsidR="00F35F37" w:rsidRPr="00511ABB" w:rsidRDefault="00F35F37" w:rsidP="00B20A5B">
                        <w:pPr>
                          <w:spacing w:after="0"/>
                          <w:jc w:val="center"/>
                          <w:rPr>
                            <w:ins w:id="163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9232054" w14:textId="77777777" w:rsidR="00F35F37" w:rsidRPr="00511ABB" w:rsidRDefault="00F35F37" w:rsidP="00B20A5B">
                        <w:pPr>
                          <w:spacing w:after="0"/>
                          <w:jc w:val="center"/>
                          <w:rPr>
                            <w:ins w:id="1634" w:author="Apple (Manasa)" w:date="2022-08-17T12:47:00Z"/>
                            <w:rFonts w:eastAsia="PMingLiU"/>
                            <w:color w:val="000000" w:themeColor="text1"/>
                            <w:sz w:val="16"/>
                            <w:szCs w:val="16"/>
                          </w:rPr>
                        </w:pPr>
                        <w:ins w:id="1635" w:author="Apple (Manasa)" w:date="2022-08-17T12:47:00Z">
                          <w:r w:rsidRPr="00B20A5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39C1F0A" w14:textId="77777777" w:rsidR="00F35F37" w:rsidRPr="00511ABB" w:rsidRDefault="00F35F37" w:rsidP="00B20A5B">
                        <w:pPr>
                          <w:spacing w:after="0"/>
                          <w:jc w:val="center"/>
                          <w:rPr>
                            <w:ins w:id="1636" w:author="Apple (Manasa)" w:date="2022-08-17T12:47:00Z"/>
                            <w:rFonts w:eastAsia="PMingLiU"/>
                            <w:color w:val="000000" w:themeColor="text1"/>
                            <w:sz w:val="16"/>
                            <w:szCs w:val="16"/>
                          </w:rPr>
                        </w:pPr>
                      </w:p>
                    </w:tc>
                  </w:tr>
                  <w:tr w:rsidR="00F35F37" w:rsidRPr="00511ABB" w14:paraId="1B7304D2" w14:textId="77777777" w:rsidTr="00B20A5B">
                    <w:trPr>
                      <w:trHeight w:val="13"/>
                      <w:ins w:id="1637"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C3EA5E5" w14:textId="77777777" w:rsidR="00F35F37" w:rsidRPr="00B20A5B" w:rsidRDefault="00F35F37" w:rsidP="00B20A5B">
                        <w:pPr>
                          <w:spacing w:after="0"/>
                          <w:jc w:val="center"/>
                          <w:rPr>
                            <w:ins w:id="1638" w:author="Apple (Manasa)" w:date="2022-08-17T12:47:00Z"/>
                            <w:rFonts w:eastAsia="PMingLiU"/>
                            <w:color w:val="000000" w:themeColor="text1"/>
                            <w:sz w:val="16"/>
                            <w:szCs w:val="16"/>
                          </w:rPr>
                        </w:pPr>
                        <w:ins w:id="1639" w:author="Apple (Manasa)" w:date="2022-08-17T12:47:00Z">
                          <w:r w:rsidRPr="00B20A5B">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A6F0D31" w14:textId="77777777" w:rsidR="00F35F37" w:rsidRPr="00B20A5B" w:rsidRDefault="00F35F37" w:rsidP="00B20A5B">
                        <w:pPr>
                          <w:spacing w:after="0"/>
                          <w:jc w:val="center"/>
                          <w:rPr>
                            <w:ins w:id="1640" w:author="Apple (Manasa)" w:date="2022-08-17T12:47:00Z"/>
                            <w:rFonts w:eastAsia="PMingLiU"/>
                            <w:color w:val="000000" w:themeColor="text1"/>
                            <w:sz w:val="16"/>
                            <w:szCs w:val="16"/>
                          </w:rPr>
                        </w:pPr>
                        <w:ins w:id="1641" w:author="Apple (Manasa)" w:date="2022-08-17T12:47:00Z">
                          <w:r w:rsidRPr="00B20A5B">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5A0A30" w14:textId="77777777" w:rsidR="00F35F37" w:rsidRPr="00B20A5B" w:rsidRDefault="00F35F37" w:rsidP="00B20A5B">
                        <w:pPr>
                          <w:spacing w:after="0"/>
                          <w:jc w:val="center"/>
                          <w:rPr>
                            <w:ins w:id="164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64590CE" w14:textId="77777777" w:rsidR="00F35F37" w:rsidRPr="00511ABB" w:rsidRDefault="00F35F37" w:rsidP="00B20A5B">
                        <w:pPr>
                          <w:spacing w:after="0"/>
                          <w:jc w:val="center"/>
                          <w:rPr>
                            <w:ins w:id="164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5D0FF9B" w14:textId="77777777" w:rsidR="00F35F37" w:rsidRPr="00511ABB" w:rsidRDefault="00F35F37" w:rsidP="00B20A5B">
                        <w:pPr>
                          <w:spacing w:after="0"/>
                          <w:jc w:val="center"/>
                          <w:rPr>
                            <w:ins w:id="164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EAD62A" w14:textId="77777777" w:rsidR="00F35F37" w:rsidRPr="00511ABB" w:rsidRDefault="00F35F37" w:rsidP="00B20A5B">
                        <w:pPr>
                          <w:spacing w:after="0"/>
                          <w:jc w:val="center"/>
                          <w:rPr>
                            <w:ins w:id="1645" w:author="Apple (Manasa)" w:date="2022-08-17T12:47:00Z"/>
                            <w:rFonts w:eastAsia="PMingLiU"/>
                            <w:color w:val="000000" w:themeColor="text1"/>
                            <w:sz w:val="16"/>
                            <w:szCs w:val="16"/>
                          </w:rPr>
                        </w:pPr>
                        <w:ins w:id="1646" w:author="Apple (Manasa)" w:date="2022-08-17T12:47:00Z">
                          <w:r w:rsidRPr="00511ABB">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270902" w14:textId="77777777" w:rsidR="00F35F37" w:rsidRPr="00511ABB" w:rsidRDefault="00F35F37" w:rsidP="00B20A5B">
                        <w:pPr>
                          <w:spacing w:after="0"/>
                          <w:jc w:val="center"/>
                          <w:rPr>
                            <w:ins w:id="164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918664" w14:textId="77777777" w:rsidR="00F35F37" w:rsidRPr="00511ABB" w:rsidRDefault="00F35F37" w:rsidP="00B20A5B">
                        <w:pPr>
                          <w:spacing w:after="0"/>
                          <w:jc w:val="center"/>
                          <w:rPr>
                            <w:ins w:id="164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DD7D0C" w14:textId="77777777" w:rsidR="00F35F37" w:rsidRPr="00B20A5B" w:rsidRDefault="00F35F37" w:rsidP="00B20A5B">
                        <w:pPr>
                          <w:spacing w:after="0"/>
                          <w:jc w:val="center"/>
                          <w:rPr>
                            <w:ins w:id="164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32393" w14:textId="77777777" w:rsidR="00F35F37" w:rsidRPr="00B20A5B" w:rsidRDefault="00F35F37" w:rsidP="00B20A5B">
                        <w:pPr>
                          <w:spacing w:after="0"/>
                          <w:jc w:val="center"/>
                          <w:rPr>
                            <w:ins w:id="1650" w:author="Apple (Manasa)" w:date="2022-08-17T12:47:00Z"/>
                            <w:rFonts w:eastAsia="PMingLiU"/>
                            <w:color w:val="000000" w:themeColor="text1"/>
                            <w:sz w:val="16"/>
                            <w:szCs w:val="16"/>
                          </w:rPr>
                        </w:pPr>
                        <w:ins w:id="1651" w:author="Apple (Manasa)" w:date="2022-08-17T12:47:00Z">
                          <w:r w:rsidRPr="00B20A5B">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48C606" w14:textId="77777777" w:rsidR="00F35F37" w:rsidRPr="00B20A5B" w:rsidRDefault="00F35F37" w:rsidP="00B20A5B">
                        <w:pPr>
                          <w:spacing w:after="0"/>
                          <w:jc w:val="center"/>
                          <w:rPr>
                            <w:ins w:id="165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1A553" w14:textId="77777777" w:rsidR="00F35F37" w:rsidRPr="00B20A5B" w:rsidRDefault="00F35F37" w:rsidP="00B20A5B">
                        <w:pPr>
                          <w:spacing w:after="0"/>
                          <w:jc w:val="center"/>
                          <w:rPr>
                            <w:ins w:id="165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0567E" w14:textId="77777777" w:rsidR="00F35F37" w:rsidRPr="00B20A5B" w:rsidRDefault="00F35F37" w:rsidP="00B20A5B">
                        <w:pPr>
                          <w:spacing w:after="0"/>
                          <w:jc w:val="center"/>
                          <w:rPr>
                            <w:ins w:id="165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2E47B" w14:textId="77777777" w:rsidR="00F35F37" w:rsidRPr="00B20A5B" w:rsidRDefault="00F35F37" w:rsidP="00B20A5B">
                        <w:pPr>
                          <w:spacing w:after="0"/>
                          <w:jc w:val="center"/>
                          <w:rPr>
                            <w:ins w:id="1655" w:author="Apple (Manasa)" w:date="2022-08-17T12:47:00Z"/>
                            <w:rFonts w:eastAsia="PMingLiU"/>
                            <w:color w:val="000000" w:themeColor="text1"/>
                            <w:sz w:val="16"/>
                            <w:szCs w:val="16"/>
                          </w:rPr>
                        </w:pPr>
                        <w:ins w:id="1656" w:author="Apple (Manasa)" w:date="2022-08-17T12:47:00Z">
                          <w:r w:rsidRPr="00511ABB">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4322D" w14:textId="77777777" w:rsidR="00F35F37" w:rsidRPr="00B20A5B" w:rsidRDefault="00F35F37" w:rsidP="00B20A5B">
                        <w:pPr>
                          <w:spacing w:after="0"/>
                          <w:jc w:val="center"/>
                          <w:rPr>
                            <w:ins w:id="165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5CCFA" w14:textId="77777777" w:rsidR="00F35F37" w:rsidRPr="00B20A5B" w:rsidRDefault="00F35F37" w:rsidP="00B20A5B">
                        <w:pPr>
                          <w:spacing w:after="0"/>
                          <w:jc w:val="center"/>
                          <w:rPr>
                            <w:ins w:id="165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56A7D" w14:textId="77777777" w:rsidR="00F35F37" w:rsidRPr="00B20A5B" w:rsidRDefault="00F35F37" w:rsidP="00B20A5B">
                        <w:pPr>
                          <w:spacing w:after="0"/>
                          <w:jc w:val="center"/>
                          <w:rPr>
                            <w:ins w:id="1659" w:author="Apple (Manasa)" w:date="2022-08-17T12:47:00Z"/>
                            <w:rFonts w:eastAsia="PMingLiU"/>
                            <w:color w:val="000000" w:themeColor="text1"/>
                            <w:sz w:val="16"/>
                            <w:szCs w:val="16"/>
                          </w:rPr>
                        </w:pPr>
                      </w:p>
                    </w:tc>
                  </w:tr>
                  <w:tr w:rsidR="00F35F37" w:rsidRPr="00511ABB" w14:paraId="38CBEBCD" w14:textId="77777777" w:rsidTr="00B20A5B">
                    <w:trPr>
                      <w:trHeight w:val="13"/>
                      <w:ins w:id="1660"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68CA3BD" w14:textId="77777777" w:rsidR="00F35F37" w:rsidRPr="00B20A5B" w:rsidRDefault="00F35F37" w:rsidP="00B20A5B">
                        <w:pPr>
                          <w:spacing w:after="0"/>
                          <w:jc w:val="center"/>
                          <w:rPr>
                            <w:ins w:id="1661" w:author="Apple (Manasa)" w:date="2022-08-17T12:47:00Z"/>
                            <w:rFonts w:eastAsia="PMingLiU"/>
                            <w:color w:val="000000" w:themeColor="text1"/>
                            <w:sz w:val="16"/>
                            <w:szCs w:val="16"/>
                          </w:rPr>
                        </w:pPr>
                        <w:ins w:id="1662" w:author="Apple (Manasa)" w:date="2022-08-17T12:47:00Z">
                          <w:r w:rsidRPr="00B20A5B">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C724D04" w14:textId="77777777" w:rsidR="00F35F37" w:rsidRPr="00B20A5B" w:rsidRDefault="00F35F37" w:rsidP="00B20A5B">
                        <w:pPr>
                          <w:spacing w:after="0"/>
                          <w:jc w:val="center"/>
                          <w:rPr>
                            <w:ins w:id="1663"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019DF8" w14:textId="77777777" w:rsidR="00F35F37" w:rsidRPr="00B20A5B" w:rsidRDefault="00F35F37" w:rsidP="00B20A5B">
                        <w:pPr>
                          <w:spacing w:after="0"/>
                          <w:jc w:val="center"/>
                          <w:rPr>
                            <w:ins w:id="166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1161554" w14:textId="77777777" w:rsidR="00F35F37" w:rsidRPr="00B20A5B" w:rsidRDefault="00F35F37" w:rsidP="00B20A5B">
                        <w:pPr>
                          <w:spacing w:after="0"/>
                          <w:jc w:val="center"/>
                          <w:rPr>
                            <w:ins w:id="1665" w:author="Apple (Manasa)" w:date="2022-08-17T12:47:00Z"/>
                            <w:rFonts w:eastAsia="PMingLiU"/>
                            <w:color w:val="000000" w:themeColor="text1"/>
                            <w:sz w:val="16"/>
                            <w:szCs w:val="16"/>
                          </w:rPr>
                        </w:pPr>
                        <w:ins w:id="1666" w:author="Apple (Manasa)" w:date="2022-08-17T12:47:00Z">
                          <w:r w:rsidRPr="00B20A5B">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73CF003" w14:textId="77777777" w:rsidR="00F35F37" w:rsidRPr="00B20A5B" w:rsidRDefault="00F35F37" w:rsidP="00B20A5B">
                        <w:pPr>
                          <w:spacing w:after="0"/>
                          <w:jc w:val="center"/>
                          <w:rPr>
                            <w:ins w:id="166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07B49" w14:textId="77777777" w:rsidR="00F35F37" w:rsidRPr="00B20A5B" w:rsidRDefault="00F35F37" w:rsidP="00B20A5B">
                        <w:pPr>
                          <w:spacing w:after="0"/>
                          <w:jc w:val="center"/>
                          <w:rPr>
                            <w:ins w:id="166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165671" w14:textId="77777777" w:rsidR="00F35F37" w:rsidRPr="00B20A5B" w:rsidRDefault="00F35F37" w:rsidP="00B20A5B">
                        <w:pPr>
                          <w:spacing w:after="0"/>
                          <w:jc w:val="center"/>
                          <w:rPr>
                            <w:ins w:id="166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FF0C5C" w14:textId="77777777" w:rsidR="00F35F37" w:rsidRPr="00B20A5B" w:rsidRDefault="00F35F37" w:rsidP="00B20A5B">
                        <w:pPr>
                          <w:spacing w:after="0"/>
                          <w:jc w:val="center"/>
                          <w:rPr>
                            <w:ins w:id="167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8A0110" w14:textId="77777777" w:rsidR="00F35F37" w:rsidRPr="00B20A5B" w:rsidRDefault="00F35F37" w:rsidP="00B20A5B">
                        <w:pPr>
                          <w:spacing w:after="0"/>
                          <w:jc w:val="center"/>
                          <w:rPr>
                            <w:ins w:id="167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77BE9" w14:textId="77777777" w:rsidR="00F35F37" w:rsidRPr="00B20A5B" w:rsidRDefault="00F35F37" w:rsidP="00B20A5B">
                        <w:pPr>
                          <w:spacing w:after="0"/>
                          <w:jc w:val="center"/>
                          <w:rPr>
                            <w:ins w:id="1672"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95CDB" w14:textId="77777777" w:rsidR="00F35F37" w:rsidRPr="00B20A5B" w:rsidRDefault="00F35F37" w:rsidP="00B20A5B">
                        <w:pPr>
                          <w:spacing w:after="0"/>
                          <w:jc w:val="center"/>
                          <w:rPr>
                            <w:ins w:id="167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C14C7" w14:textId="77777777" w:rsidR="00F35F37" w:rsidRPr="00B20A5B" w:rsidRDefault="00F35F37" w:rsidP="00B20A5B">
                        <w:pPr>
                          <w:spacing w:after="0"/>
                          <w:jc w:val="center"/>
                          <w:rPr>
                            <w:ins w:id="1674" w:author="Apple (Manasa)" w:date="2022-08-17T12:47:00Z"/>
                            <w:rFonts w:eastAsia="PMingLiU"/>
                            <w:color w:val="000000" w:themeColor="text1"/>
                            <w:sz w:val="16"/>
                            <w:szCs w:val="16"/>
                          </w:rPr>
                        </w:pPr>
                        <w:ins w:id="1675" w:author="Apple (Manasa)" w:date="2022-08-17T12:47:00Z">
                          <w:r w:rsidRPr="00B20A5B">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5DA42" w14:textId="77777777" w:rsidR="00F35F37" w:rsidRPr="00B20A5B" w:rsidRDefault="00F35F37" w:rsidP="00B20A5B">
                        <w:pPr>
                          <w:spacing w:after="0"/>
                          <w:jc w:val="center"/>
                          <w:rPr>
                            <w:ins w:id="167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2BFC9" w14:textId="77777777" w:rsidR="00F35F37" w:rsidRPr="00B20A5B" w:rsidRDefault="00F35F37" w:rsidP="00B20A5B">
                        <w:pPr>
                          <w:spacing w:after="0"/>
                          <w:jc w:val="center"/>
                          <w:rPr>
                            <w:ins w:id="167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74697F" w14:textId="77777777" w:rsidR="00F35F37" w:rsidRPr="00B20A5B" w:rsidRDefault="00F35F37" w:rsidP="00B20A5B">
                        <w:pPr>
                          <w:spacing w:after="0"/>
                          <w:jc w:val="center"/>
                          <w:rPr>
                            <w:ins w:id="167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0010E" w14:textId="77777777" w:rsidR="00F35F37" w:rsidRPr="00B20A5B" w:rsidRDefault="00F35F37" w:rsidP="00B20A5B">
                        <w:pPr>
                          <w:spacing w:after="0"/>
                          <w:jc w:val="center"/>
                          <w:rPr>
                            <w:ins w:id="167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3560B6" w14:textId="77777777" w:rsidR="00F35F37" w:rsidRPr="00B20A5B" w:rsidRDefault="00F35F37" w:rsidP="00B20A5B">
                        <w:pPr>
                          <w:spacing w:after="0"/>
                          <w:jc w:val="center"/>
                          <w:rPr>
                            <w:ins w:id="1680" w:author="Apple (Manasa)" w:date="2022-08-17T12:47:00Z"/>
                            <w:rFonts w:eastAsia="PMingLiU"/>
                            <w:color w:val="000000" w:themeColor="text1"/>
                            <w:sz w:val="16"/>
                            <w:szCs w:val="16"/>
                          </w:rPr>
                        </w:pPr>
                      </w:p>
                    </w:tc>
                  </w:tr>
                </w:tbl>
                <w:p w14:paraId="0221EE78" w14:textId="77777777" w:rsidR="00F35F37" w:rsidRPr="00B20A5B" w:rsidRDefault="00F35F37" w:rsidP="00B20A5B">
                  <w:pPr>
                    <w:rPr>
                      <w:ins w:id="1681" w:author="Apple (Manasa)" w:date="2022-08-17T12:47:00Z"/>
                      <w:color w:val="000000" w:themeColor="text1"/>
                      <w:sz w:val="18"/>
                      <w:szCs w:val="18"/>
                    </w:rPr>
                  </w:pPr>
                </w:p>
                <w:p w14:paraId="6AC620A5" w14:textId="77777777" w:rsidR="00F35F37" w:rsidRPr="00B20A5B" w:rsidRDefault="00F35F37" w:rsidP="00B20A5B">
                  <w:pPr>
                    <w:rPr>
                      <w:ins w:id="1682" w:author="Apple (Manasa)" w:date="2022-08-17T12:47:00Z"/>
                      <w:color w:val="000000" w:themeColor="text1"/>
                      <w:sz w:val="18"/>
                      <w:szCs w:val="18"/>
                    </w:rPr>
                  </w:pPr>
                  <w:ins w:id="1683" w:author="Apple (Manasa)" w:date="2022-08-17T12:47:00Z">
                    <w:r w:rsidRPr="00B20A5B">
                      <w:rPr>
                        <w:color w:val="000000" w:themeColor="text1"/>
                        <w:sz w:val="18"/>
                        <w:szCs w:val="18"/>
                      </w:rPr>
                      <w:t>P of serving cell = 2*8/2/1 = 8</w:t>
                    </w:r>
                  </w:ins>
                </w:p>
                <w:p w14:paraId="4DDF5CD8" w14:textId="77777777" w:rsidR="00F35F37" w:rsidRPr="00B20A5B" w:rsidRDefault="00F35F37" w:rsidP="00B20A5B">
                  <w:pPr>
                    <w:rPr>
                      <w:ins w:id="1684" w:author="Apple (Manasa)" w:date="2022-08-17T12:47:00Z"/>
                      <w:color w:val="000000" w:themeColor="text1"/>
                      <w:sz w:val="18"/>
                      <w:szCs w:val="18"/>
                    </w:rPr>
                  </w:pPr>
                  <w:ins w:id="1685" w:author="Apple (Manasa)" w:date="2022-08-17T12:47:00Z">
                    <w:r w:rsidRPr="00B20A5B">
                      <w:rPr>
                        <w:color w:val="000000" w:themeColor="text1"/>
                        <w:sz w:val="18"/>
                        <w:szCs w:val="18"/>
                      </w:rPr>
                      <w:t>P for cell with diff PCI = 2*8/2/1 = 8</w:t>
                    </w:r>
                  </w:ins>
                </w:p>
              </w:tc>
            </w:tr>
            <w:tr w:rsidR="00F35F37" w:rsidRPr="00511ABB" w14:paraId="4C971D2F" w14:textId="77777777" w:rsidTr="00B20A5B">
              <w:tblPrEx>
                <w:jc w:val="left"/>
              </w:tblPrEx>
              <w:trPr>
                <w:ins w:id="1686" w:author="Apple (Manasa)" w:date="2022-08-17T12:47:00Z"/>
              </w:trPr>
              <w:tc>
                <w:tcPr>
                  <w:tcW w:w="449" w:type="dxa"/>
                </w:tcPr>
                <w:p w14:paraId="5FB40149" w14:textId="77777777" w:rsidR="00F35F37" w:rsidRPr="00B20A5B" w:rsidRDefault="00F35F37" w:rsidP="00B20A5B">
                  <w:pPr>
                    <w:rPr>
                      <w:ins w:id="1687" w:author="Apple (Manasa)" w:date="2022-08-17T12:47:00Z"/>
                      <w:color w:val="000000" w:themeColor="text1"/>
                    </w:rPr>
                  </w:pPr>
                  <w:ins w:id="1688" w:author="Apple (Manasa)" w:date="2022-08-17T12:47:00Z">
                    <w:r w:rsidRPr="00B20A5B">
                      <w:rPr>
                        <w:color w:val="000000" w:themeColor="text1"/>
                      </w:rPr>
                      <w:t>2</w:t>
                    </w:r>
                  </w:ins>
                </w:p>
              </w:tc>
              <w:tc>
                <w:tcPr>
                  <w:tcW w:w="2500" w:type="dxa"/>
                </w:tcPr>
                <w:p w14:paraId="17A22A0F" w14:textId="77777777" w:rsidR="00F35F37" w:rsidRPr="00B20A5B" w:rsidRDefault="00F35F37" w:rsidP="00B20A5B">
                  <w:pPr>
                    <w:spacing w:after="120"/>
                    <w:jc w:val="center"/>
                    <w:rPr>
                      <w:ins w:id="1689" w:author="Apple (Manasa)" w:date="2022-08-17T12:47:00Z"/>
                      <w:rFonts w:eastAsia="SimSun"/>
                      <w:color w:val="000000" w:themeColor="text1"/>
                      <w:lang w:eastAsia="en-GB"/>
                    </w:rPr>
                  </w:pPr>
                  <w:proofErr w:type="gramStart"/>
                  <w:ins w:id="169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43344170" w14:textId="77777777" w:rsidR="00F35F37" w:rsidRPr="00B20A5B" w:rsidRDefault="00F35F37" w:rsidP="00B20A5B">
                  <w:pPr>
                    <w:rPr>
                      <w:ins w:id="1691" w:author="Apple (Manasa)" w:date="2022-08-17T12:47:00Z"/>
                      <w:color w:val="000000" w:themeColor="text1"/>
                    </w:rPr>
                  </w:pPr>
                  <w:ins w:id="1692" w:author="Apple (Manasa)" w:date="2022-08-17T12:47:00Z">
                    <w:r w:rsidRPr="00B20A5B">
                      <w:rPr>
                        <w:color w:val="000000" w:themeColor="text1"/>
                      </w:rPr>
                      <w:t>All occasions of SSB of SC collide with CDP, MG and/or SMTC</w:t>
                    </w:r>
                  </w:ins>
                </w:p>
              </w:tc>
              <w:tc>
                <w:tcPr>
                  <w:tcW w:w="3305" w:type="dxa"/>
                </w:tcPr>
                <w:p w14:paraId="46BF442C" w14:textId="77777777" w:rsidR="00F35F37" w:rsidRPr="00B20A5B" w:rsidRDefault="00F35F37" w:rsidP="00B20A5B">
                  <w:pPr>
                    <w:rPr>
                      <w:ins w:id="1693" w:author="Apple (Manasa)" w:date="2022-08-17T12:47:00Z"/>
                      <w:color w:val="000000" w:themeColor="text1"/>
                    </w:rPr>
                  </w:pPr>
                  <m:oMathPara>
                    <m:oMath>
                      <m:r>
                        <w:ins w:id="1694" w:author="Apple (Manasa)" w:date="2022-08-17T12:47:00Z">
                          <w:rPr>
                            <w:rFonts w:ascii="Cambria Math" w:hAnsi="Cambria Math"/>
                            <w:color w:val="000000" w:themeColor="text1"/>
                          </w:rPr>
                          <m:t>2*</m:t>
                        </w:ins>
                      </m:r>
                      <m:f>
                        <m:fPr>
                          <m:ctrlPr>
                            <w:ins w:id="1695" w:author="Apple (Manasa)" w:date="2022-08-17T12:47:00Z">
                              <w:rPr>
                                <w:rFonts w:ascii="Cambria Math" w:hAnsi="Cambria Math"/>
                                <w:i/>
                                <w:color w:val="000000" w:themeColor="text1"/>
                              </w:rPr>
                            </w:ins>
                          </m:ctrlPr>
                        </m:fPr>
                        <m:num>
                          <m:f>
                            <m:fPr>
                              <m:ctrlPr>
                                <w:ins w:id="1696" w:author="Apple (Manasa)" w:date="2022-08-17T12:47:00Z">
                                  <w:rPr>
                                    <w:rFonts w:ascii="Cambria Math" w:hAnsi="Cambria Math"/>
                                    <w:i/>
                                    <w:color w:val="000000" w:themeColor="text1"/>
                                  </w:rPr>
                                </w:ins>
                              </m:ctrlPr>
                            </m:fPr>
                            <m:num>
                              <m:func>
                                <m:funcPr>
                                  <m:ctrlPr>
                                    <w:ins w:id="1697" w:author="Apple (Manasa)" w:date="2022-08-17T12:47:00Z">
                                      <w:rPr>
                                        <w:rFonts w:ascii="Cambria Math" w:hAnsi="Cambria Math"/>
                                        <w:color w:val="000000" w:themeColor="text1"/>
                                      </w:rPr>
                                    </w:ins>
                                  </m:ctrlPr>
                                </m:funcPr>
                                <m:fName>
                                  <m:r>
                                    <w:ins w:id="1698" w:author="Apple (Manasa)" w:date="2022-08-17T12:47:00Z">
                                      <m:rPr>
                                        <m:sty m:val="p"/>
                                      </m:rPr>
                                      <w:rPr>
                                        <w:rFonts w:ascii="Cambria Math" w:hAnsi="Cambria Math"/>
                                        <w:color w:val="000000" w:themeColor="text1"/>
                                      </w:rPr>
                                      <m:t>max</m:t>
                                    </w:ins>
                                  </m:r>
                                  <m:ctrlPr>
                                    <w:ins w:id="1699" w:author="Apple (Manasa)" w:date="2022-08-17T12:47:00Z">
                                      <w:rPr>
                                        <w:rFonts w:ascii="Cambria Math" w:hAnsi="Cambria Math"/>
                                        <w:i/>
                                        <w:color w:val="000000" w:themeColor="text1"/>
                                      </w:rPr>
                                    </w:ins>
                                  </m:ctrlPr>
                                </m:fName>
                                <m:e>
                                  <m:d>
                                    <m:dPr>
                                      <m:ctrlPr>
                                        <w:ins w:id="1700" w:author="Apple (Manasa)" w:date="2022-08-17T12:47:00Z">
                                          <w:rPr>
                                            <w:rFonts w:ascii="Cambria Math" w:hAnsi="Cambria Math"/>
                                            <w:i/>
                                            <w:color w:val="000000" w:themeColor="text1"/>
                                          </w:rPr>
                                        </w:ins>
                                      </m:ctrlPr>
                                    </m:dPr>
                                    <m:e>
                                      <m:sSub>
                                        <m:sSubPr>
                                          <m:ctrlPr>
                                            <w:ins w:id="1701" w:author="Apple (Manasa)" w:date="2022-08-17T12:47:00Z">
                                              <w:rPr>
                                                <w:rFonts w:ascii="Cambria Math" w:hAnsi="Cambria Math"/>
                                                <w:i/>
                                                <w:color w:val="000000" w:themeColor="text1"/>
                                              </w:rPr>
                                            </w:ins>
                                          </m:ctrlPr>
                                        </m:sSubPr>
                                        <m:e>
                                          <m:r>
                                            <w:ins w:id="1702" w:author="Apple (Manasa)" w:date="2022-08-17T12:47:00Z">
                                              <w:rPr>
                                                <w:rFonts w:ascii="Cambria Math" w:hAnsi="Cambria Math"/>
                                                <w:color w:val="000000" w:themeColor="text1"/>
                                              </w:rPr>
                                              <m:t>T</m:t>
                                            </w:ins>
                                          </m:r>
                                        </m:e>
                                        <m:sub>
                                          <m:r>
                                            <w:ins w:id="1703" w:author="Apple (Manasa)" w:date="2022-08-17T12:47:00Z">
                                              <w:rPr>
                                                <w:rFonts w:ascii="Cambria Math" w:hAnsi="Cambria Math"/>
                                                <w:color w:val="000000" w:themeColor="text1"/>
                                              </w:rPr>
                                              <m:t>SMTC</m:t>
                                            </w:ins>
                                          </m:r>
                                        </m:sub>
                                      </m:sSub>
                                      <m:r>
                                        <w:ins w:id="1704" w:author="Apple (Manasa)" w:date="2022-08-17T12:47:00Z">
                                          <w:rPr>
                                            <w:rFonts w:ascii="Cambria Math" w:hAnsi="Cambria Math"/>
                                            <w:color w:val="000000" w:themeColor="text1"/>
                                          </w:rPr>
                                          <m:t>, MGRP</m:t>
                                        </w:ins>
                                      </m:r>
                                    </m:e>
                                  </m:d>
                                </m:e>
                              </m:func>
                            </m:num>
                            <m:den>
                              <m:sSub>
                                <m:sSubPr>
                                  <m:ctrlPr>
                                    <w:ins w:id="1705" w:author="Apple (Manasa)" w:date="2022-08-17T12:47:00Z">
                                      <w:rPr>
                                        <w:rFonts w:ascii="Cambria Math" w:hAnsi="Cambria Math"/>
                                        <w:i/>
                                        <w:color w:val="000000" w:themeColor="text1"/>
                                      </w:rPr>
                                    </w:ins>
                                  </m:ctrlPr>
                                </m:sSubPr>
                                <m:e>
                                  <m:r>
                                    <w:ins w:id="1706" w:author="Apple (Manasa)" w:date="2022-08-17T12:47:00Z">
                                      <w:rPr>
                                        <w:rFonts w:ascii="Cambria Math" w:hAnsi="Cambria Math"/>
                                        <w:color w:val="000000" w:themeColor="text1"/>
                                      </w:rPr>
                                      <m:t>T</m:t>
                                    </w:ins>
                                  </m:r>
                                </m:e>
                                <m:sub>
                                  <m:r>
                                    <w:ins w:id="1707" w:author="Apple (Manasa)" w:date="2022-08-17T12:47:00Z">
                                      <w:rPr>
                                        <w:rFonts w:ascii="Cambria Math" w:hAnsi="Cambria Math"/>
                                        <w:color w:val="000000" w:themeColor="text1"/>
                                      </w:rPr>
                                      <m:t>SSB,SC</m:t>
                                    </w:ins>
                                  </m:r>
                                </m:sub>
                              </m:sSub>
                            </m:den>
                          </m:f>
                        </m:num>
                        <m:den>
                          <m:r>
                            <w:ins w:id="1708" w:author="Apple (Manasa)" w:date="2022-08-17T12:47:00Z">
                              <w:rPr>
                                <w:rFonts w:ascii="Cambria Math" w:hAnsi="Cambria Math"/>
                                <w:color w:val="000000" w:themeColor="text1"/>
                              </w:rPr>
                              <m:t>SS</m:t>
                            </w:ins>
                          </m:r>
                          <m:sSub>
                            <m:sSubPr>
                              <m:ctrlPr>
                                <w:ins w:id="1709" w:author="Apple (Manasa)" w:date="2022-08-17T12:47:00Z">
                                  <w:rPr>
                                    <w:rFonts w:ascii="Cambria Math" w:hAnsi="Cambria Math"/>
                                    <w:i/>
                                    <w:color w:val="000000" w:themeColor="text1"/>
                                  </w:rPr>
                                </w:ins>
                              </m:ctrlPr>
                            </m:sSubPr>
                            <m:e>
                              <m:r>
                                <w:ins w:id="1710" w:author="Apple (Manasa)" w:date="2022-08-17T12:47:00Z">
                                  <w:rPr>
                                    <w:rFonts w:ascii="Cambria Math" w:hAnsi="Cambria Math"/>
                                    <w:color w:val="000000" w:themeColor="text1"/>
                                  </w:rPr>
                                  <m:t>B</m:t>
                                </w:ins>
                              </m:r>
                            </m:e>
                            <m:sub>
                              <m:r>
                                <w:ins w:id="1711" w:author="Apple (Manasa)" w:date="2022-08-17T12:47:00Z">
                                  <w:rPr>
                                    <w:rFonts w:ascii="Cambria Math" w:hAnsi="Cambria Math"/>
                                    <w:color w:val="000000" w:themeColor="text1"/>
                                  </w:rPr>
                                  <m:t>SC1</m:t>
                                </w:ins>
                              </m:r>
                            </m:sub>
                          </m:sSub>
                        </m:den>
                      </m:f>
                    </m:oMath>
                  </m:oMathPara>
                </w:p>
                <w:p w14:paraId="32A727B3" w14:textId="77777777" w:rsidR="00F35F37" w:rsidRPr="00B20A5B" w:rsidRDefault="00F35F37" w:rsidP="00B20A5B">
                  <w:pPr>
                    <w:rPr>
                      <w:ins w:id="1712" w:author="Apple (Manasa)" w:date="2022-08-17T12:47:00Z"/>
                      <w:color w:val="000000" w:themeColor="text1"/>
                    </w:rPr>
                  </w:pPr>
                </w:p>
              </w:tc>
              <w:tc>
                <w:tcPr>
                  <w:tcW w:w="3096" w:type="dxa"/>
                </w:tcPr>
                <w:p w14:paraId="51AABE17" w14:textId="77777777" w:rsidR="00F35F37" w:rsidRPr="00B20A5B" w:rsidRDefault="00F35F37" w:rsidP="00B20A5B">
                  <w:pPr>
                    <w:rPr>
                      <w:ins w:id="1713" w:author="Apple (Manasa)" w:date="2022-08-17T12:47:00Z"/>
                      <w:color w:val="000000" w:themeColor="text1"/>
                    </w:rPr>
                  </w:pPr>
                  <w:ins w:id="1714" w:author="Apple (Manasa)" w:date="2022-08-17T12:47:00Z">
                    <w:r w:rsidRPr="00B20A5B">
                      <w:rPr>
                        <w:color w:val="000000" w:themeColor="text1"/>
                      </w:rPr>
                      <w:t xml:space="preserve"> </w:t>
                    </w:r>
                  </w:ins>
                  <m:oMath>
                    <m:r>
                      <w:ins w:id="1715" w:author="Apple (Manasa)" w:date="2022-08-17T12:47:00Z">
                        <w:rPr>
                          <w:rFonts w:ascii="Cambria Math" w:hAnsi="Cambria Math"/>
                          <w:color w:val="000000" w:themeColor="text1"/>
                          <w:sz w:val="24"/>
                          <w:szCs w:val="24"/>
                        </w:rPr>
                        <m:t>2*</m:t>
                      </w:ins>
                    </m:r>
                    <m:f>
                      <m:fPr>
                        <m:ctrlPr>
                          <w:ins w:id="1716" w:author="Apple (Manasa)" w:date="2022-08-17T12:47:00Z">
                            <w:rPr>
                              <w:rFonts w:ascii="Cambria Math" w:hAnsi="Cambria Math"/>
                              <w:i/>
                              <w:color w:val="000000" w:themeColor="text1"/>
                              <w:sz w:val="24"/>
                              <w:szCs w:val="24"/>
                            </w:rPr>
                          </w:ins>
                        </m:ctrlPr>
                      </m:fPr>
                      <m:num>
                        <m:f>
                          <m:fPr>
                            <m:ctrlPr>
                              <w:ins w:id="1717" w:author="Apple (Manasa)" w:date="2022-08-17T12:47:00Z">
                                <w:rPr>
                                  <w:rFonts w:ascii="Cambria Math" w:hAnsi="Cambria Math"/>
                                  <w:i/>
                                  <w:color w:val="000000" w:themeColor="text1"/>
                                  <w:sz w:val="24"/>
                                  <w:szCs w:val="24"/>
                                </w:rPr>
                              </w:ins>
                            </m:ctrlPr>
                          </m:fPr>
                          <m:num>
                            <m:func>
                              <m:funcPr>
                                <m:ctrlPr>
                                  <w:ins w:id="1718" w:author="Apple (Manasa)" w:date="2022-08-17T12:47:00Z">
                                    <w:rPr>
                                      <w:rFonts w:ascii="Cambria Math" w:hAnsi="Cambria Math"/>
                                      <w:color w:val="000000" w:themeColor="text1"/>
                                      <w:sz w:val="24"/>
                                      <w:szCs w:val="24"/>
                                    </w:rPr>
                                  </w:ins>
                                </m:ctrlPr>
                              </m:funcPr>
                              <m:fName>
                                <m:r>
                                  <w:ins w:id="1719" w:author="Apple (Manasa)" w:date="2022-08-17T12:47:00Z">
                                    <m:rPr>
                                      <m:sty m:val="p"/>
                                    </m:rPr>
                                    <w:rPr>
                                      <w:rFonts w:ascii="Cambria Math" w:hAnsi="Cambria Math"/>
                                      <w:color w:val="000000" w:themeColor="text1"/>
                                      <w:sz w:val="24"/>
                                      <w:szCs w:val="24"/>
                                    </w:rPr>
                                    <m:t>max</m:t>
                                  </w:ins>
                                </m:r>
                                <m:ctrlPr>
                                  <w:ins w:id="1720" w:author="Apple (Manasa)" w:date="2022-08-17T12:47:00Z">
                                    <w:rPr>
                                      <w:rFonts w:ascii="Cambria Math" w:hAnsi="Cambria Math"/>
                                      <w:i/>
                                      <w:color w:val="000000" w:themeColor="text1"/>
                                      <w:sz w:val="24"/>
                                      <w:szCs w:val="24"/>
                                    </w:rPr>
                                  </w:ins>
                                </m:ctrlPr>
                              </m:fName>
                              <m:e>
                                <m:d>
                                  <m:dPr>
                                    <m:ctrlPr>
                                      <w:ins w:id="1721" w:author="Apple (Manasa)" w:date="2022-08-17T12:47:00Z">
                                        <w:rPr>
                                          <w:rFonts w:ascii="Cambria Math" w:hAnsi="Cambria Math"/>
                                          <w:i/>
                                          <w:color w:val="000000" w:themeColor="text1"/>
                                          <w:sz w:val="24"/>
                                          <w:szCs w:val="24"/>
                                        </w:rPr>
                                      </w:ins>
                                    </m:ctrlPr>
                                  </m:dPr>
                                  <m:e>
                                    <m:sSub>
                                      <m:sSubPr>
                                        <m:ctrlPr>
                                          <w:ins w:id="1722" w:author="Apple (Manasa)" w:date="2022-08-17T12:47:00Z">
                                            <w:rPr>
                                              <w:rFonts w:ascii="Cambria Math" w:hAnsi="Cambria Math"/>
                                              <w:i/>
                                              <w:color w:val="000000" w:themeColor="text1"/>
                                              <w:sz w:val="24"/>
                                              <w:szCs w:val="24"/>
                                            </w:rPr>
                                          </w:ins>
                                        </m:ctrlPr>
                                      </m:sSubPr>
                                      <m:e>
                                        <m:r>
                                          <w:ins w:id="1723" w:author="Apple (Manasa)" w:date="2022-08-17T12:47:00Z">
                                            <w:rPr>
                                              <w:rFonts w:ascii="Cambria Math" w:hAnsi="Cambria Math"/>
                                              <w:color w:val="000000" w:themeColor="text1"/>
                                              <w:sz w:val="24"/>
                                              <w:szCs w:val="24"/>
                                            </w:rPr>
                                            <m:t>T</m:t>
                                          </w:ins>
                                        </m:r>
                                      </m:e>
                                      <m:sub>
                                        <m:r>
                                          <w:ins w:id="1724" w:author="Apple (Manasa)" w:date="2022-08-17T12:47:00Z">
                                            <w:rPr>
                                              <w:rFonts w:ascii="Cambria Math" w:hAnsi="Cambria Math"/>
                                              <w:color w:val="000000" w:themeColor="text1"/>
                                              <w:sz w:val="24"/>
                                              <w:szCs w:val="24"/>
                                            </w:rPr>
                                            <m:t>SMTC</m:t>
                                          </w:ins>
                                        </m:r>
                                      </m:sub>
                                    </m:sSub>
                                    <m:r>
                                      <w:ins w:id="1725" w:author="Apple (Manasa)" w:date="2022-08-17T12:47:00Z">
                                        <w:rPr>
                                          <w:rFonts w:ascii="Cambria Math" w:hAnsi="Cambria Math"/>
                                          <w:color w:val="000000" w:themeColor="text1"/>
                                          <w:sz w:val="24"/>
                                          <w:szCs w:val="24"/>
                                        </w:rPr>
                                        <m:t>, MGRP</m:t>
                                      </w:ins>
                                    </m:r>
                                  </m:e>
                                </m:d>
                              </m:e>
                            </m:func>
                          </m:num>
                          <m:den>
                            <m:sSub>
                              <m:sSubPr>
                                <m:ctrlPr>
                                  <w:ins w:id="1726" w:author="Apple (Manasa)" w:date="2022-08-17T12:47:00Z">
                                    <w:rPr>
                                      <w:rFonts w:ascii="Cambria Math" w:hAnsi="Cambria Math"/>
                                      <w:i/>
                                      <w:color w:val="000000" w:themeColor="text1"/>
                                      <w:sz w:val="24"/>
                                      <w:szCs w:val="24"/>
                                    </w:rPr>
                                  </w:ins>
                                </m:ctrlPr>
                              </m:sSubPr>
                              <m:e>
                                <m:r>
                                  <w:ins w:id="1727" w:author="Apple (Manasa)" w:date="2022-08-17T12:47:00Z">
                                    <w:rPr>
                                      <w:rFonts w:ascii="Cambria Math" w:hAnsi="Cambria Math"/>
                                      <w:color w:val="000000" w:themeColor="text1"/>
                                      <w:sz w:val="24"/>
                                      <w:szCs w:val="24"/>
                                    </w:rPr>
                                    <m:t>T</m:t>
                                  </w:ins>
                                </m:r>
                              </m:e>
                              <m:sub>
                                <m:r>
                                  <w:ins w:id="1728" w:author="Apple (Manasa)" w:date="2022-08-17T12:47:00Z">
                                    <w:rPr>
                                      <w:rFonts w:ascii="Cambria Math" w:hAnsi="Cambria Math"/>
                                      <w:color w:val="000000" w:themeColor="text1"/>
                                      <w:sz w:val="24"/>
                                      <w:szCs w:val="24"/>
                                    </w:rPr>
                                    <m:t>SSB,CDP</m:t>
                                  </w:ins>
                                </m:r>
                              </m:sub>
                            </m:sSub>
                          </m:den>
                        </m:f>
                      </m:num>
                      <m:den>
                        <m:r>
                          <w:ins w:id="1729" w:author="Apple (Manasa)" w:date="2022-08-17T12:47:00Z">
                            <w:rPr>
                              <w:rFonts w:ascii="Cambria Math" w:hAnsi="Cambria Math"/>
                              <w:color w:val="000000" w:themeColor="text1"/>
                              <w:sz w:val="24"/>
                              <w:szCs w:val="24"/>
                            </w:rPr>
                            <m:t>SS</m:t>
                          </w:ins>
                        </m:r>
                        <m:sSub>
                          <m:sSubPr>
                            <m:ctrlPr>
                              <w:ins w:id="1730" w:author="Apple (Manasa)" w:date="2022-08-17T12:47:00Z">
                                <w:rPr>
                                  <w:rFonts w:ascii="Cambria Math" w:hAnsi="Cambria Math"/>
                                  <w:i/>
                                  <w:color w:val="000000" w:themeColor="text1"/>
                                  <w:sz w:val="24"/>
                                  <w:szCs w:val="24"/>
                                </w:rPr>
                              </w:ins>
                            </m:ctrlPr>
                          </m:sSubPr>
                          <m:e>
                            <m:r>
                              <w:ins w:id="1731" w:author="Apple (Manasa)" w:date="2022-08-17T12:47:00Z">
                                <w:rPr>
                                  <w:rFonts w:ascii="Cambria Math" w:hAnsi="Cambria Math"/>
                                  <w:color w:val="000000" w:themeColor="text1"/>
                                  <w:sz w:val="24"/>
                                  <w:szCs w:val="24"/>
                                </w:rPr>
                                <m:t>B</m:t>
                              </w:ins>
                            </m:r>
                          </m:e>
                          <m:sub>
                            <m:r>
                              <w:ins w:id="1732" w:author="Apple (Manasa)" w:date="2022-08-17T12:47:00Z">
                                <w:rPr>
                                  <w:rFonts w:ascii="Cambria Math" w:hAnsi="Cambria Math"/>
                                  <w:color w:val="000000" w:themeColor="text1"/>
                                  <w:sz w:val="24"/>
                                  <w:szCs w:val="24"/>
                                </w:rPr>
                                <m:t>CDP1</m:t>
                              </w:ins>
                            </m:r>
                          </m:sub>
                        </m:sSub>
                      </m:den>
                    </m:f>
                  </m:oMath>
                </w:p>
                <w:p w14:paraId="1E4B5DD0" w14:textId="77777777" w:rsidR="00F35F37" w:rsidRPr="00B20A5B" w:rsidRDefault="00F35F37" w:rsidP="00B20A5B">
                  <w:pPr>
                    <w:rPr>
                      <w:ins w:id="1733" w:author="Apple (Manasa)" w:date="2022-08-17T12:47:00Z"/>
                      <w:color w:val="000000" w:themeColor="text1"/>
                    </w:rPr>
                  </w:pPr>
                </w:p>
                <w:p w14:paraId="4C5AA5CA" w14:textId="77777777" w:rsidR="00F35F37" w:rsidRPr="00B20A5B" w:rsidRDefault="00F35F37" w:rsidP="00B20A5B">
                  <w:pPr>
                    <w:rPr>
                      <w:ins w:id="1734" w:author="Apple (Manasa)" w:date="2022-08-17T12:47:00Z"/>
                      <w:color w:val="000000" w:themeColor="text1"/>
                    </w:rPr>
                  </w:pPr>
                </w:p>
              </w:tc>
            </w:tr>
            <w:tr w:rsidR="00F35F37" w:rsidRPr="00511ABB" w14:paraId="5B315DD6" w14:textId="77777777" w:rsidTr="00B20A5B">
              <w:tblPrEx>
                <w:jc w:val="left"/>
              </w:tblPrEx>
              <w:trPr>
                <w:ins w:id="1735" w:author="Apple (Manasa)" w:date="2022-08-17T12:47:00Z"/>
              </w:trPr>
              <w:tc>
                <w:tcPr>
                  <w:tcW w:w="449" w:type="dxa"/>
                </w:tcPr>
                <w:p w14:paraId="5C477601" w14:textId="77777777" w:rsidR="00F35F37" w:rsidRPr="00B20A5B" w:rsidRDefault="00F35F37" w:rsidP="00B20A5B">
                  <w:pPr>
                    <w:rPr>
                      <w:ins w:id="1736" w:author="Apple (Manasa)" w:date="2022-08-17T12:47:00Z"/>
                      <w:color w:val="000000" w:themeColor="text1"/>
                    </w:rPr>
                  </w:pPr>
                </w:p>
              </w:tc>
              <w:tc>
                <w:tcPr>
                  <w:tcW w:w="8901" w:type="dxa"/>
                  <w:gridSpan w:val="3"/>
                </w:tcPr>
                <w:p w14:paraId="3C86EDB7" w14:textId="77777777" w:rsidR="00F35F37" w:rsidRPr="00B20A5B" w:rsidRDefault="00F35F37" w:rsidP="00B20A5B">
                  <w:pPr>
                    <w:rPr>
                      <w:ins w:id="1737" w:author="Apple (Manasa)" w:date="2022-08-17T12:47:00Z"/>
                      <w:color w:val="000000" w:themeColor="text1"/>
                    </w:rPr>
                  </w:pPr>
                  <w:ins w:id="1738" w:author="Apple (Manasa)" w:date="2022-08-17T12:47:00Z">
                    <w:r w:rsidRPr="00B20A5B">
                      <w:rPr>
                        <w:color w:val="000000" w:themeColor="text1"/>
                      </w:rPr>
                      <w:t xml:space="preserve">Example </w:t>
                    </w:r>
                  </w:ins>
                </w:p>
                <w:tbl>
                  <w:tblPr>
                    <w:tblW w:w="7576" w:type="dxa"/>
                    <w:jc w:val="center"/>
                    <w:tblCellMar>
                      <w:left w:w="0" w:type="dxa"/>
                      <w:right w:w="0" w:type="dxa"/>
                    </w:tblCellMar>
                    <w:tblLook w:val="0420" w:firstRow="1" w:lastRow="0" w:firstColumn="0" w:lastColumn="0" w:noHBand="0" w:noVBand="1"/>
                  </w:tblPr>
                  <w:tblGrid>
                    <w:gridCol w:w="1608"/>
                    <w:gridCol w:w="743"/>
                    <w:gridCol w:w="745"/>
                    <w:gridCol w:w="746"/>
                    <w:gridCol w:w="747"/>
                    <w:gridCol w:w="746"/>
                    <w:gridCol w:w="747"/>
                    <w:gridCol w:w="747"/>
                    <w:gridCol w:w="747"/>
                    <w:tblGridChange w:id="1739">
                      <w:tblGrid>
                        <w:gridCol w:w="1608"/>
                        <w:gridCol w:w="743"/>
                        <w:gridCol w:w="745"/>
                        <w:gridCol w:w="746"/>
                        <w:gridCol w:w="747"/>
                        <w:gridCol w:w="746"/>
                        <w:gridCol w:w="747"/>
                        <w:gridCol w:w="747"/>
                        <w:gridCol w:w="747"/>
                      </w:tblGrid>
                    </w:tblGridChange>
                  </w:tblGrid>
                  <w:tr w:rsidR="00F35F37" w:rsidRPr="00511ABB" w14:paraId="21E85296" w14:textId="77777777" w:rsidTr="00B20A5B">
                    <w:trPr>
                      <w:trHeight w:val="9"/>
                      <w:jc w:val="center"/>
                      <w:ins w:id="1740"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1F5A47CB" w14:textId="77777777" w:rsidR="00F35F37" w:rsidRPr="00B20A5B" w:rsidRDefault="00F35F37" w:rsidP="00B20A5B">
                        <w:pPr>
                          <w:spacing w:after="0"/>
                          <w:rPr>
                            <w:ins w:id="1741" w:author="Apple (Manasa)" w:date="2022-08-17T12:47:00Z"/>
                            <w:rFonts w:eastAsia="Times New Roman"/>
                            <w:color w:val="000000" w:themeColor="text1"/>
                            <w:sz w:val="18"/>
                            <w:szCs w:val="18"/>
                          </w:rPr>
                        </w:pPr>
                        <w:ins w:id="1742" w:author="Apple (Manasa)" w:date="2022-08-17T12:47:00Z">
                          <w:r w:rsidRPr="00B20A5B">
                            <w:rPr>
                              <w:rFonts w:eastAsia="Times New Roman"/>
                              <w:color w:val="000000" w:themeColor="text1"/>
                              <w:sz w:val="18"/>
                              <w:szCs w:val="18"/>
                            </w:rPr>
                            <w:t>Timeline(</w:t>
                          </w:r>
                          <w:proofErr w:type="spellStart"/>
                          <w:r w:rsidRPr="00B20A5B">
                            <w:rPr>
                              <w:rFonts w:eastAsia="Times New Roman"/>
                              <w:color w:val="000000" w:themeColor="text1"/>
                              <w:sz w:val="18"/>
                              <w:szCs w:val="18"/>
                            </w:rPr>
                            <w:t>ms</w:t>
                          </w:r>
                          <w:proofErr w:type="spellEnd"/>
                          <w:r w:rsidRPr="00B20A5B">
                            <w:rPr>
                              <w:rFonts w:eastAsia="Times New Roman"/>
                              <w:color w:val="000000" w:themeColor="text1"/>
                              <w:sz w:val="18"/>
                              <w:szCs w:val="18"/>
                            </w:rPr>
                            <w:t>)</w:t>
                          </w:r>
                        </w:ins>
                      </w:p>
                      <w:p w14:paraId="65810711" w14:textId="77777777" w:rsidR="00F35F37" w:rsidRPr="00B20A5B" w:rsidRDefault="00F35F37" w:rsidP="00B20A5B">
                        <w:pPr>
                          <w:spacing w:after="0"/>
                          <w:rPr>
                            <w:ins w:id="1743" w:author="Apple (Manasa)" w:date="2022-08-17T12:47:00Z"/>
                            <w:rFonts w:eastAsia="Times New Roman"/>
                            <w:color w:val="000000" w:themeColor="text1"/>
                            <w:sz w:val="18"/>
                            <w:szCs w:val="18"/>
                          </w:rPr>
                        </w:pPr>
                      </w:p>
                      <w:p w14:paraId="21F90C97" w14:textId="77777777" w:rsidR="00F35F37" w:rsidRPr="00B20A5B" w:rsidRDefault="00F35F37" w:rsidP="00B20A5B">
                        <w:pPr>
                          <w:spacing w:after="0"/>
                          <w:rPr>
                            <w:ins w:id="1744" w:author="Apple (Manasa)" w:date="2022-08-17T12:47:00Z"/>
                            <w:rFonts w:eastAsia="Times New Roman"/>
                            <w:color w:val="000000" w:themeColor="text1"/>
                            <w:sz w:val="18"/>
                            <w:szCs w:val="18"/>
                          </w:rPr>
                        </w:pPr>
                        <w:ins w:id="1745" w:author="Apple (Manasa)" w:date="2022-08-17T12:47:00Z">
                          <w:r w:rsidRPr="00B20A5B">
                            <w:rPr>
                              <w:rFonts w:eastAsia="Times New Roman"/>
                              <w:color w:val="000000" w:themeColor="text1"/>
                              <w:sz w:val="18"/>
                              <w:szCs w:val="18"/>
                            </w:rPr>
                            <w:t>signal/</w:t>
                          </w:r>
                          <w:proofErr w:type="spellStart"/>
                          <w:r w:rsidRPr="00B20A5B">
                            <w:rPr>
                              <w:rFonts w:eastAsia="Times New Roman"/>
                              <w:color w:val="000000" w:themeColor="text1"/>
                              <w:sz w:val="18"/>
                              <w:szCs w:val="18"/>
                            </w:rPr>
                            <w:t>occassion</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A64C888" w14:textId="77777777" w:rsidR="00F35F37" w:rsidRPr="00B20A5B" w:rsidRDefault="00F35F37" w:rsidP="00B20A5B">
                        <w:pPr>
                          <w:spacing w:after="0"/>
                          <w:jc w:val="center"/>
                          <w:rPr>
                            <w:ins w:id="1746" w:author="Apple (Manasa)" w:date="2022-08-17T12:47:00Z"/>
                            <w:rFonts w:eastAsia="Times New Roman"/>
                            <w:color w:val="000000" w:themeColor="text1"/>
                            <w:sz w:val="18"/>
                            <w:szCs w:val="18"/>
                          </w:rPr>
                        </w:pPr>
                        <w:ins w:id="1747" w:author="Apple (Manasa)" w:date="2022-08-17T12:47:00Z">
                          <w:r w:rsidRPr="00B20A5B">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6DF4C8" w14:textId="77777777" w:rsidR="00F35F37" w:rsidRPr="00B20A5B" w:rsidRDefault="00F35F37" w:rsidP="00B20A5B">
                        <w:pPr>
                          <w:spacing w:after="0"/>
                          <w:jc w:val="center"/>
                          <w:rPr>
                            <w:ins w:id="1748" w:author="Apple (Manasa)" w:date="2022-08-17T12:47:00Z"/>
                            <w:rFonts w:eastAsia="Times New Roman"/>
                            <w:color w:val="000000" w:themeColor="text1"/>
                            <w:sz w:val="18"/>
                            <w:szCs w:val="18"/>
                          </w:rPr>
                        </w:pPr>
                        <w:ins w:id="1749"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0545B4D" w14:textId="77777777" w:rsidR="00F35F37" w:rsidRPr="00B20A5B" w:rsidRDefault="00F35F37" w:rsidP="00B20A5B">
                        <w:pPr>
                          <w:spacing w:after="0"/>
                          <w:jc w:val="center"/>
                          <w:rPr>
                            <w:ins w:id="1750" w:author="Apple (Manasa)" w:date="2022-08-17T12:47:00Z"/>
                            <w:rFonts w:eastAsia="Times New Roman"/>
                            <w:color w:val="000000" w:themeColor="text1"/>
                            <w:sz w:val="18"/>
                            <w:szCs w:val="18"/>
                          </w:rPr>
                        </w:pPr>
                        <w:ins w:id="1751"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F3F46C2" w14:textId="77777777" w:rsidR="00F35F37" w:rsidRPr="00B20A5B" w:rsidRDefault="00F35F37" w:rsidP="00B20A5B">
                        <w:pPr>
                          <w:spacing w:after="0"/>
                          <w:jc w:val="center"/>
                          <w:rPr>
                            <w:ins w:id="1752" w:author="Apple (Manasa)" w:date="2022-08-17T12:47:00Z"/>
                            <w:rFonts w:eastAsia="Times New Roman"/>
                            <w:color w:val="000000" w:themeColor="text1"/>
                            <w:sz w:val="18"/>
                            <w:szCs w:val="18"/>
                          </w:rPr>
                        </w:pPr>
                        <w:ins w:id="1753"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8A3348" w14:textId="77777777" w:rsidR="00F35F37" w:rsidRPr="00B20A5B" w:rsidRDefault="00F35F37" w:rsidP="00B20A5B">
                        <w:pPr>
                          <w:spacing w:after="0"/>
                          <w:jc w:val="center"/>
                          <w:rPr>
                            <w:ins w:id="1754" w:author="Apple (Manasa)" w:date="2022-08-17T12:47:00Z"/>
                            <w:rFonts w:eastAsia="Times New Roman"/>
                            <w:color w:val="000000" w:themeColor="text1"/>
                            <w:sz w:val="18"/>
                            <w:szCs w:val="18"/>
                          </w:rPr>
                        </w:pPr>
                        <w:ins w:id="1755"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5DE0A7B" w14:textId="77777777" w:rsidR="00F35F37" w:rsidRPr="00B20A5B" w:rsidRDefault="00F35F37" w:rsidP="00B20A5B">
                        <w:pPr>
                          <w:spacing w:after="0"/>
                          <w:jc w:val="center"/>
                          <w:rPr>
                            <w:ins w:id="1756" w:author="Apple (Manasa)" w:date="2022-08-17T12:47:00Z"/>
                            <w:rFonts w:eastAsia="Times New Roman"/>
                            <w:color w:val="000000" w:themeColor="text1"/>
                            <w:sz w:val="18"/>
                            <w:szCs w:val="18"/>
                          </w:rPr>
                        </w:pPr>
                        <w:ins w:id="1757"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244C271" w14:textId="77777777" w:rsidR="00F35F37" w:rsidRPr="00B20A5B" w:rsidRDefault="00F35F37" w:rsidP="00B20A5B">
                        <w:pPr>
                          <w:spacing w:after="0"/>
                          <w:jc w:val="center"/>
                          <w:rPr>
                            <w:ins w:id="1758" w:author="Apple (Manasa)" w:date="2022-08-17T12:47:00Z"/>
                            <w:rFonts w:eastAsia="Times New Roman"/>
                            <w:color w:val="000000" w:themeColor="text1"/>
                            <w:sz w:val="18"/>
                            <w:szCs w:val="18"/>
                          </w:rPr>
                        </w:pPr>
                        <w:ins w:id="1759"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2E40D8B" w14:textId="77777777" w:rsidR="00F35F37" w:rsidRPr="00B20A5B" w:rsidRDefault="00F35F37" w:rsidP="00B20A5B">
                        <w:pPr>
                          <w:spacing w:after="0"/>
                          <w:jc w:val="center"/>
                          <w:rPr>
                            <w:ins w:id="1760" w:author="Apple (Manasa)" w:date="2022-08-17T12:47:00Z"/>
                            <w:rFonts w:eastAsia="Times New Roman"/>
                            <w:color w:val="000000" w:themeColor="text1"/>
                            <w:sz w:val="18"/>
                            <w:szCs w:val="18"/>
                          </w:rPr>
                        </w:pPr>
                        <w:ins w:id="1761"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1CC572A4" w14:textId="77777777" w:rsidTr="00B20A5B">
                    <w:trPr>
                      <w:trHeight w:val="9"/>
                      <w:jc w:val="center"/>
                      <w:ins w:id="1762"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8B4FABD" w14:textId="77777777" w:rsidR="00F35F37" w:rsidRPr="00B20A5B" w:rsidRDefault="00F35F37" w:rsidP="00B20A5B">
                        <w:pPr>
                          <w:spacing w:after="0"/>
                          <w:rPr>
                            <w:ins w:id="1763" w:author="Apple (Manasa)" w:date="2022-08-17T12:47:00Z"/>
                            <w:rFonts w:eastAsia="Times New Roman"/>
                            <w:color w:val="000000" w:themeColor="text1"/>
                            <w:sz w:val="18"/>
                            <w:szCs w:val="18"/>
                          </w:rPr>
                        </w:pPr>
                        <w:ins w:id="1764" w:author="Apple (Manasa)" w:date="2022-08-17T12:47:00Z">
                          <w:r w:rsidRPr="00B20A5B">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20411FC" w14:textId="77777777" w:rsidR="00F35F37" w:rsidRPr="00B20A5B" w:rsidRDefault="00F35F37" w:rsidP="00B20A5B">
                        <w:pPr>
                          <w:spacing w:after="0"/>
                          <w:jc w:val="center"/>
                          <w:rPr>
                            <w:ins w:id="1765" w:author="Apple (Manasa)" w:date="2022-08-17T12:47:00Z"/>
                            <w:rFonts w:eastAsia="Times New Roman"/>
                            <w:color w:val="000000" w:themeColor="text1"/>
                            <w:sz w:val="18"/>
                            <w:szCs w:val="18"/>
                          </w:rPr>
                        </w:pPr>
                        <w:ins w:id="1766" w:author="Apple (Manasa)" w:date="2022-08-17T12:47:00Z">
                          <w:r w:rsidRPr="00B20A5B">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132A48B" w14:textId="77777777" w:rsidR="00F35F37" w:rsidRPr="00B20A5B" w:rsidRDefault="00F35F37" w:rsidP="00B20A5B">
                        <w:pPr>
                          <w:spacing w:after="0"/>
                          <w:jc w:val="center"/>
                          <w:rPr>
                            <w:ins w:id="1767" w:author="Apple (Manasa)" w:date="2022-08-17T12:47:00Z"/>
                            <w:rFonts w:eastAsia="Times New Roman"/>
                            <w:color w:val="000000" w:themeColor="text1"/>
                            <w:sz w:val="18"/>
                            <w:szCs w:val="18"/>
                          </w:rPr>
                        </w:pPr>
                        <w:ins w:id="1768"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DF6AF3" w14:textId="77777777" w:rsidR="00F35F37" w:rsidRPr="00B20A5B" w:rsidRDefault="00F35F37" w:rsidP="00B20A5B">
                        <w:pPr>
                          <w:spacing w:after="0"/>
                          <w:jc w:val="center"/>
                          <w:rPr>
                            <w:ins w:id="1769" w:author="Apple (Manasa)" w:date="2022-08-17T12:47:00Z"/>
                            <w:rFonts w:eastAsia="Times New Roman"/>
                            <w:color w:val="000000" w:themeColor="text1"/>
                            <w:sz w:val="18"/>
                            <w:szCs w:val="18"/>
                          </w:rPr>
                        </w:pPr>
                        <w:ins w:id="1770"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16BFD3" w14:textId="77777777" w:rsidR="00F35F37" w:rsidRPr="00B20A5B" w:rsidRDefault="00F35F37" w:rsidP="00B20A5B">
                        <w:pPr>
                          <w:spacing w:after="0"/>
                          <w:jc w:val="center"/>
                          <w:rPr>
                            <w:ins w:id="1771" w:author="Apple (Manasa)" w:date="2022-08-17T12:47:00Z"/>
                            <w:rFonts w:eastAsia="Times New Roman"/>
                            <w:color w:val="000000" w:themeColor="text1"/>
                            <w:sz w:val="18"/>
                            <w:szCs w:val="18"/>
                          </w:rPr>
                        </w:pPr>
                        <w:ins w:id="1772"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C9C96F" w14:textId="77777777" w:rsidR="00F35F37" w:rsidRPr="00B20A5B" w:rsidRDefault="00F35F37" w:rsidP="00B20A5B">
                        <w:pPr>
                          <w:spacing w:after="0"/>
                          <w:jc w:val="center"/>
                          <w:rPr>
                            <w:ins w:id="1773" w:author="Apple (Manasa)" w:date="2022-08-17T12:47:00Z"/>
                            <w:rFonts w:eastAsia="Times New Roman"/>
                            <w:color w:val="000000" w:themeColor="text1"/>
                            <w:sz w:val="18"/>
                            <w:szCs w:val="18"/>
                          </w:rPr>
                        </w:pPr>
                        <w:ins w:id="1774"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1819C" w14:textId="77777777" w:rsidR="00F35F37" w:rsidRPr="00B20A5B" w:rsidRDefault="00F35F37" w:rsidP="00B20A5B">
                        <w:pPr>
                          <w:spacing w:after="0"/>
                          <w:jc w:val="center"/>
                          <w:rPr>
                            <w:ins w:id="1775" w:author="Apple (Manasa)" w:date="2022-08-17T12:47:00Z"/>
                            <w:rFonts w:eastAsia="Times New Roman"/>
                            <w:color w:val="000000" w:themeColor="text1"/>
                            <w:sz w:val="18"/>
                            <w:szCs w:val="18"/>
                          </w:rPr>
                        </w:pPr>
                        <w:ins w:id="1776"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163927" w14:textId="77777777" w:rsidR="00F35F37" w:rsidRPr="00B20A5B" w:rsidRDefault="00F35F37" w:rsidP="00B20A5B">
                        <w:pPr>
                          <w:spacing w:after="0"/>
                          <w:jc w:val="center"/>
                          <w:rPr>
                            <w:ins w:id="1777" w:author="Apple (Manasa)" w:date="2022-08-17T12:47:00Z"/>
                            <w:rFonts w:eastAsia="Times New Roman"/>
                            <w:color w:val="000000" w:themeColor="text1"/>
                            <w:sz w:val="18"/>
                            <w:szCs w:val="18"/>
                          </w:rPr>
                        </w:pPr>
                        <w:ins w:id="1778"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E9B7432" w14:textId="77777777" w:rsidR="00F35F37" w:rsidRPr="00B20A5B" w:rsidRDefault="00F35F37" w:rsidP="00B20A5B">
                        <w:pPr>
                          <w:spacing w:after="0"/>
                          <w:jc w:val="center"/>
                          <w:rPr>
                            <w:ins w:id="1779" w:author="Apple (Manasa)" w:date="2022-08-17T12:47:00Z"/>
                            <w:rFonts w:eastAsia="Times New Roman"/>
                            <w:color w:val="000000" w:themeColor="text1"/>
                            <w:sz w:val="18"/>
                            <w:szCs w:val="18"/>
                          </w:rPr>
                        </w:pPr>
                        <w:ins w:id="1780" w:author="Apple (Manasa)" w:date="2022-08-17T12:47:00Z">
                          <w:r w:rsidRPr="00B20A5B">
                            <w:rPr>
                              <w:rFonts w:eastAsia="Times New Roman"/>
                              <w:color w:val="000000" w:themeColor="text1"/>
                              <w:sz w:val="18"/>
                              <w:szCs w:val="18"/>
                            </w:rPr>
                            <w:t>O</w:t>
                          </w:r>
                        </w:ins>
                      </w:p>
                    </w:tc>
                  </w:tr>
                  <w:tr w:rsidR="00F35F37" w:rsidRPr="00511ABB" w14:paraId="36C0E727" w14:textId="77777777" w:rsidTr="00B20A5B">
                    <w:trPr>
                      <w:trHeight w:val="9"/>
                      <w:jc w:val="center"/>
                      <w:ins w:id="1781"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DCBB433" w14:textId="77777777" w:rsidR="00F35F37" w:rsidRPr="00B20A5B" w:rsidRDefault="00F35F37" w:rsidP="00B20A5B">
                        <w:pPr>
                          <w:spacing w:after="0"/>
                          <w:rPr>
                            <w:ins w:id="1782" w:author="Apple (Manasa)" w:date="2022-08-17T12:47:00Z"/>
                            <w:rFonts w:eastAsia="Times New Roman"/>
                            <w:color w:val="000000" w:themeColor="text1"/>
                            <w:sz w:val="18"/>
                            <w:szCs w:val="18"/>
                          </w:rPr>
                        </w:pPr>
                        <w:ins w:id="1783"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CCF253" w14:textId="77777777" w:rsidR="00F35F37" w:rsidRPr="00B20A5B" w:rsidRDefault="00F35F37" w:rsidP="00B20A5B">
                        <w:pPr>
                          <w:spacing w:after="0"/>
                          <w:jc w:val="center"/>
                          <w:rPr>
                            <w:ins w:id="1784"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3794646" w14:textId="77777777" w:rsidR="00F35F37" w:rsidRPr="00B20A5B" w:rsidRDefault="00F35F37" w:rsidP="00B20A5B">
                        <w:pPr>
                          <w:spacing w:after="0"/>
                          <w:jc w:val="center"/>
                          <w:rPr>
                            <w:ins w:id="1785" w:author="Apple (Manasa)" w:date="2022-08-17T12:47:00Z"/>
                            <w:rFonts w:eastAsia="Times New Roman"/>
                            <w:color w:val="000000" w:themeColor="text1"/>
                            <w:sz w:val="18"/>
                            <w:szCs w:val="18"/>
                          </w:rPr>
                        </w:pPr>
                        <w:ins w:id="1786"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89C976" w14:textId="77777777" w:rsidR="00F35F37" w:rsidRPr="00B20A5B" w:rsidRDefault="00F35F37" w:rsidP="00B20A5B">
                        <w:pPr>
                          <w:spacing w:after="0"/>
                          <w:jc w:val="center"/>
                          <w:rPr>
                            <w:ins w:id="1787"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702B27F" w14:textId="77777777" w:rsidR="00F35F37" w:rsidRPr="00B20A5B" w:rsidRDefault="00F35F37" w:rsidP="00B20A5B">
                        <w:pPr>
                          <w:spacing w:after="0"/>
                          <w:jc w:val="center"/>
                          <w:rPr>
                            <w:ins w:id="1788" w:author="Apple (Manasa)" w:date="2022-08-17T12:47:00Z"/>
                            <w:rFonts w:eastAsia="Times New Roman"/>
                            <w:color w:val="000000" w:themeColor="text1"/>
                            <w:sz w:val="18"/>
                            <w:szCs w:val="18"/>
                          </w:rPr>
                        </w:pPr>
                        <w:ins w:id="1789"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868B13" w14:textId="77777777" w:rsidR="00F35F37" w:rsidRPr="00B20A5B" w:rsidRDefault="00F35F37" w:rsidP="00B20A5B">
                        <w:pPr>
                          <w:spacing w:after="0"/>
                          <w:jc w:val="center"/>
                          <w:rPr>
                            <w:ins w:id="179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D92490C" w14:textId="77777777" w:rsidR="00F35F37" w:rsidRPr="00B20A5B" w:rsidRDefault="00F35F37" w:rsidP="00B20A5B">
                        <w:pPr>
                          <w:spacing w:after="0"/>
                          <w:jc w:val="center"/>
                          <w:rPr>
                            <w:ins w:id="1791" w:author="Apple (Manasa)" w:date="2022-08-17T12:47:00Z"/>
                            <w:rFonts w:eastAsia="Times New Roman"/>
                            <w:color w:val="000000" w:themeColor="text1"/>
                            <w:sz w:val="18"/>
                            <w:szCs w:val="18"/>
                          </w:rPr>
                        </w:pPr>
                        <w:ins w:id="1792"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090FA0" w14:textId="77777777" w:rsidR="00F35F37" w:rsidRPr="00B20A5B" w:rsidRDefault="00F35F37" w:rsidP="00B20A5B">
                        <w:pPr>
                          <w:spacing w:after="0"/>
                          <w:jc w:val="center"/>
                          <w:rPr>
                            <w:ins w:id="179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A944CA" w14:textId="77777777" w:rsidR="00F35F37" w:rsidRPr="00B20A5B" w:rsidRDefault="00F35F37" w:rsidP="00B20A5B">
                        <w:pPr>
                          <w:spacing w:after="0"/>
                          <w:jc w:val="center"/>
                          <w:rPr>
                            <w:ins w:id="1794" w:author="Apple (Manasa)" w:date="2022-08-17T12:47:00Z"/>
                            <w:rFonts w:eastAsia="Times New Roman"/>
                            <w:color w:val="000000" w:themeColor="text1"/>
                            <w:sz w:val="18"/>
                            <w:szCs w:val="18"/>
                          </w:rPr>
                        </w:pPr>
                        <w:ins w:id="1795" w:author="Apple (Manasa)" w:date="2022-08-17T12:47:00Z">
                          <w:r w:rsidRPr="00B20A5B">
                            <w:rPr>
                              <w:rFonts w:eastAsia="Times New Roman"/>
                              <w:color w:val="000000" w:themeColor="text1"/>
                              <w:sz w:val="18"/>
                              <w:szCs w:val="18"/>
                            </w:rPr>
                            <w:t>O</w:t>
                          </w:r>
                        </w:ins>
                      </w:p>
                    </w:tc>
                  </w:tr>
                  <w:tr w:rsidR="00F35F37" w:rsidRPr="00511ABB" w14:paraId="37E1545D" w14:textId="77777777" w:rsidTr="00B20A5B">
                    <w:trPr>
                      <w:trHeight w:val="9"/>
                      <w:jc w:val="center"/>
                      <w:ins w:id="1796"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170A0FB" w14:textId="77777777" w:rsidR="00F35F37" w:rsidRPr="00B20A5B" w:rsidRDefault="00F35F37" w:rsidP="00B20A5B">
                        <w:pPr>
                          <w:spacing w:after="0"/>
                          <w:rPr>
                            <w:ins w:id="1797" w:author="Apple (Manasa)" w:date="2022-08-17T12:47:00Z"/>
                            <w:rFonts w:eastAsia="Times New Roman"/>
                            <w:color w:val="000000" w:themeColor="text1"/>
                            <w:sz w:val="18"/>
                            <w:szCs w:val="18"/>
                          </w:rPr>
                        </w:pPr>
                        <w:proofErr w:type="spellStart"/>
                        <w:ins w:id="1798" w:author="Apple (Manasa)" w:date="2022-08-17T12:47:00Z">
                          <w:r w:rsidRPr="00B20A5B">
                            <w:rPr>
                              <w:rFonts w:eastAsia="Times New Roman"/>
                              <w:color w:val="000000" w:themeColor="text1"/>
                              <w:sz w:val="18"/>
                              <w:szCs w:val="18"/>
                            </w:rPr>
                            <w:t>Smtc</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DC808A" w14:textId="77777777" w:rsidR="00F35F37" w:rsidRPr="00B20A5B" w:rsidRDefault="00F35F37" w:rsidP="00B20A5B">
                        <w:pPr>
                          <w:spacing w:after="0"/>
                          <w:jc w:val="center"/>
                          <w:rPr>
                            <w:ins w:id="1799" w:author="Apple (Manasa)" w:date="2022-08-17T12:47:00Z"/>
                            <w:rFonts w:eastAsia="Times New Roman"/>
                            <w:color w:val="000000" w:themeColor="text1"/>
                            <w:sz w:val="18"/>
                            <w:szCs w:val="18"/>
                          </w:rPr>
                        </w:pPr>
                        <w:ins w:id="1800" w:author="Apple (Manasa)" w:date="2022-08-17T12:47:00Z">
                          <w:r w:rsidRPr="00B20A5B">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3C39A6" w14:textId="77777777" w:rsidR="00F35F37" w:rsidRPr="00B20A5B" w:rsidRDefault="00F35F37" w:rsidP="00B20A5B">
                        <w:pPr>
                          <w:spacing w:after="0"/>
                          <w:jc w:val="center"/>
                          <w:rPr>
                            <w:ins w:id="1801"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77C778A" w14:textId="77777777" w:rsidR="00F35F37" w:rsidRPr="00B20A5B" w:rsidRDefault="00F35F37" w:rsidP="00B20A5B">
                        <w:pPr>
                          <w:spacing w:after="0"/>
                          <w:jc w:val="center"/>
                          <w:rPr>
                            <w:ins w:id="180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02A1A0" w14:textId="77777777" w:rsidR="00F35F37" w:rsidRPr="00B20A5B" w:rsidRDefault="00F35F37" w:rsidP="00B20A5B">
                        <w:pPr>
                          <w:spacing w:after="0"/>
                          <w:jc w:val="center"/>
                          <w:rPr>
                            <w:ins w:id="1803"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FF75AE" w14:textId="77777777" w:rsidR="00F35F37" w:rsidRPr="00B20A5B" w:rsidRDefault="00F35F37" w:rsidP="00B20A5B">
                        <w:pPr>
                          <w:spacing w:after="0"/>
                          <w:jc w:val="center"/>
                          <w:rPr>
                            <w:ins w:id="1804" w:author="Apple (Manasa)" w:date="2022-08-17T12:47:00Z"/>
                            <w:rFonts w:eastAsia="Times New Roman"/>
                            <w:color w:val="000000" w:themeColor="text1"/>
                            <w:sz w:val="18"/>
                            <w:szCs w:val="18"/>
                          </w:rPr>
                        </w:pPr>
                        <w:ins w:id="1805" w:author="Apple (Manasa)" w:date="2022-08-17T12:47:00Z">
                          <w:r w:rsidRPr="00B20A5B">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52661C" w14:textId="77777777" w:rsidR="00F35F37" w:rsidRPr="00B20A5B" w:rsidRDefault="00F35F37" w:rsidP="00B20A5B">
                        <w:pPr>
                          <w:spacing w:after="0"/>
                          <w:jc w:val="center"/>
                          <w:rPr>
                            <w:ins w:id="180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24081A" w14:textId="77777777" w:rsidR="00F35F37" w:rsidRPr="00B20A5B" w:rsidRDefault="00F35F37" w:rsidP="00B20A5B">
                        <w:pPr>
                          <w:spacing w:after="0"/>
                          <w:jc w:val="center"/>
                          <w:rPr>
                            <w:ins w:id="1807"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57B5AB" w14:textId="77777777" w:rsidR="00F35F37" w:rsidRPr="00B20A5B" w:rsidRDefault="00F35F37" w:rsidP="00B20A5B">
                        <w:pPr>
                          <w:spacing w:after="0"/>
                          <w:jc w:val="center"/>
                          <w:rPr>
                            <w:ins w:id="1808" w:author="Apple (Manasa)" w:date="2022-08-17T12:47:00Z"/>
                            <w:rFonts w:eastAsia="Times New Roman"/>
                            <w:color w:val="000000" w:themeColor="text1"/>
                            <w:sz w:val="18"/>
                            <w:szCs w:val="18"/>
                          </w:rPr>
                        </w:pPr>
                      </w:p>
                    </w:tc>
                  </w:tr>
                  <w:tr w:rsidR="00F35F37" w:rsidRPr="00511ABB" w14:paraId="580AD8D1" w14:textId="77777777" w:rsidTr="00B20A5B">
                    <w:trPr>
                      <w:trHeight w:val="9"/>
                      <w:jc w:val="center"/>
                      <w:ins w:id="1809"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A6E3532" w14:textId="77777777" w:rsidR="00F35F37" w:rsidRPr="00B20A5B" w:rsidRDefault="00F35F37" w:rsidP="00B20A5B">
                        <w:pPr>
                          <w:spacing w:after="0"/>
                          <w:rPr>
                            <w:ins w:id="1810" w:author="Apple (Manasa)" w:date="2022-08-17T12:47:00Z"/>
                            <w:rFonts w:eastAsia="Times New Roman"/>
                            <w:color w:val="000000" w:themeColor="text1"/>
                            <w:sz w:val="18"/>
                            <w:szCs w:val="18"/>
                          </w:rPr>
                        </w:pPr>
                        <w:ins w:id="1811" w:author="Apple (Manasa)" w:date="2022-08-17T12:47:00Z">
                          <w:r w:rsidRPr="00B20A5B">
                            <w:rPr>
                              <w:rFonts w:eastAsia="Times New Roman"/>
                              <w:color w:val="000000" w:themeColor="text1"/>
                              <w:sz w:val="18"/>
                              <w:szCs w:val="18"/>
                            </w:rPr>
                            <w:lastRenderedPageBreak/>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FBAEF5" w14:textId="77777777" w:rsidR="00F35F37" w:rsidRPr="00B20A5B" w:rsidRDefault="00F35F37" w:rsidP="00B20A5B">
                        <w:pPr>
                          <w:spacing w:after="0"/>
                          <w:jc w:val="center"/>
                          <w:rPr>
                            <w:ins w:id="1812" w:author="Apple (Manasa)" w:date="2022-08-17T12:47:00Z"/>
                            <w:rFonts w:eastAsia="Times New Roman"/>
                            <w:color w:val="000000" w:themeColor="text1"/>
                            <w:sz w:val="18"/>
                            <w:szCs w:val="18"/>
                          </w:rPr>
                        </w:pPr>
                        <w:ins w:id="1813" w:author="Apple (Manasa)" w:date="2022-08-17T12:47:00Z">
                          <w:r w:rsidRPr="00B20A5B">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273C724" w14:textId="77777777" w:rsidR="00F35F37" w:rsidRPr="00B20A5B" w:rsidRDefault="00F35F37" w:rsidP="00B20A5B">
                        <w:pPr>
                          <w:spacing w:after="0"/>
                          <w:jc w:val="center"/>
                          <w:rPr>
                            <w:ins w:id="1814"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AB9DA0" w14:textId="77777777" w:rsidR="00F35F37" w:rsidRPr="00B20A5B" w:rsidRDefault="00F35F37" w:rsidP="00B20A5B">
                        <w:pPr>
                          <w:spacing w:after="0"/>
                          <w:jc w:val="center"/>
                          <w:rPr>
                            <w:ins w:id="1815" w:author="Apple (Manasa)" w:date="2022-08-17T12:47:00Z"/>
                            <w:rFonts w:eastAsia="Times New Roman"/>
                            <w:color w:val="000000" w:themeColor="text1"/>
                            <w:sz w:val="18"/>
                            <w:szCs w:val="18"/>
                          </w:rPr>
                        </w:pPr>
                        <w:ins w:id="1816"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CACC07" w14:textId="77777777" w:rsidR="00F35F37" w:rsidRPr="00B20A5B" w:rsidRDefault="00F35F37" w:rsidP="00B20A5B">
                        <w:pPr>
                          <w:spacing w:after="0"/>
                          <w:jc w:val="center"/>
                          <w:rPr>
                            <w:ins w:id="1817"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021EA1" w14:textId="77777777" w:rsidR="00F35F37" w:rsidRPr="00B20A5B" w:rsidRDefault="00F35F37" w:rsidP="00B20A5B">
                        <w:pPr>
                          <w:spacing w:after="0"/>
                          <w:jc w:val="center"/>
                          <w:rPr>
                            <w:ins w:id="1818" w:author="Apple (Manasa)" w:date="2022-08-17T12:47:00Z"/>
                            <w:rFonts w:eastAsia="Times New Roman"/>
                            <w:color w:val="000000" w:themeColor="text1"/>
                            <w:sz w:val="18"/>
                            <w:szCs w:val="18"/>
                          </w:rPr>
                        </w:pPr>
                        <w:ins w:id="1819"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75DEA85" w14:textId="77777777" w:rsidR="00F35F37" w:rsidRPr="00B20A5B" w:rsidRDefault="00F35F37" w:rsidP="00B20A5B">
                        <w:pPr>
                          <w:spacing w:after="0"/>
                          <w:jc w:val="center"/>
                          <w:rPr>
                            <w:ins w:id="182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FAB69A" w14:textId="77777777" w:rsidR="00F35F37" w:rsidRPr="00B20A5B" w:rsidRDefault="00F35F37" w:rsidP="00B20A5B">
                        <w:pPr>
                          <w:spacing w:after="0"/>
                          <w:jc w:val="center"/>
                          <w:rPr>
                            <w:ins w:id="1821" w:author="Apple (Manasa)" w:date="2022-08-17T12:47:00Z"/>
                            <w:rFonts w:eastAsia="Times New Roman"/>
                            <w:color w:val="000000" w:themeColor="text1"/>
                            <w:sz w:val="18"/>
                            <w:szCs w:val="18"/>
                          </w:rPr>
                        </w:pPr>
                        <w:ins w:id="1822"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3BF3F5" w14:textId="77777777" w:rsidR="00F35F37" w:rsidRPr="00B20A5B" w:rsidRDefault="00F35F37" w:rsidP="00B20A5B">
                        <w:pPr>
                          <w:spacing w:after="0"/>
                          <w:jc w:val="center"/>
                          <w:rPr>
                            <w:ins w:id="1823" w:author="Apple (Manasa)" w:date="2022-08-17T12:47:00Z"/>
                            <w:rFonts w:eastAsia="Times New Roman"/>
                            <w:color w:val="000000" w:themeColor="text1"/>
                            <w:sz w:val="18"/>
                            <w:szCs w:val="18"/>
                          </w:rPr>
                        </w:pPr>
                      </w:p>
                    </w:tc>
                  </w:tr>
                </w:tbl>
                <w:p w14:paraId="332CA976" w14:textId="77777777" w:rsidR="00F35F37" w:rsidRPr="00B20A5B" w:rsidRDefault="00F35F37" w:rsidP="00B20A5B">
                  <w:pPr>
                    <w:rPr>
                      <w:ins w:id="1824" w:author="Apple (Manasa)" w:date="2022-08-17T12:47:00Z"/>
                      <w:color w:val="000000" w:themeColor="text1"/>
                    </w:rPr>
                  </w:pPr>
                </w:p>
                <w:p w14:paraId="536DDE0C" w14:textId="77777777" w:rsidR="00F35F37" w:rsidRPr="00B20A5B" w:rsidRDefault="00F35F37" w:rsidP="00B20A5B">
                  <w:pPr>
                    <w:rPr>
                      <w:ins w:id="1825" w:author="Apple (Manasa)" w:date="2022-08-17T12:47:00Z"/>
                      <w:color w:val="000000" w:themeColor="text1"/>
                    </w:rPr>
                  </w:pPr>
                  <w:ins w:id="1826" w:author="Apple (Manasa)" w:date="2022-08-17T12:47:00Z">
                    <w:r w:rsidRPr="00B20A5B">
                      <w:rPr>
                        <w:color w:val="000000" w:themeColor="text1"/>
                      </w:rPr>
                      <w:t>P of serving cell = 2*4/1/2 = 4</w:t>
                    </w:r>
                  </w:ins>
                </w:p>
                <w:p w14:paraId="38EC4575" w14:textId="77777777" w:rsidR="00F35F37" w:rsidRPr="00B20A5B" w:rsidRDefault="00F35F37" w:rsidP="00B20A5B">
                  <w:pPr>
                    <w:rPr>
                      <w:ins w:id="1827" w:author="Apple (Manasa)" w:date="2022-08-17T12:47:00Z"/>
                      <w:color w:val="000000" w:themeColor="text1"/>
                    </w:rPr>
                  </w:pPr>
                  <w:ins w:id="1828" w:author="Apple (Manasa)" w:date="2022-08-17T12:47:00Z">
                    <w:r w:rsidRPr="00B20A5B">
                      <w:rPr>
                        <w:color w:val="000000" w:themeColor="text1"/>
                      </w:rPr>
                      <w:t>P for cell with diff PCI = 2*4/2/2 = 2</w:t>
                    </w:r>
                  </w:ins>
                </w:p>
              </w:tc>
            </w:tr>
            <w:tr w:rsidR="00F35F37" w:rsidRPr="00511ABB" w14:paraId="3503EEB2" w14:textId="77777777" w:rsidTr="00B20A5B">
              <w:tblPrEx>
                <w:jc w:val="left"/>
              </w:tblPrEx>
              <w:trPr>
                <w:ins w:id="1829" w:author="Apple (Manasa)" w:date="2022-08-17T12:47:00Z"/>
              </w:trPr>
              <w:tc>
                <w:tcPr>
                  <w:tcW w:w="449" w:type="dxa"/>
                </w:tcPr>
                <w:p w14:paraId="0FE9CDC3" w14:textId="77777777" w:rsidR="00F35F37" w:rsidRPr="00B20A5B" w:rsidRDefault="00F35F37" w:rsidP="00B20A5B">
                  <w:pPr>
                    <w:rPr>
                      <w:ins w:id="1830" w:author="Apple (Manasa)" w:date="2022-08-17T12:47:00Z"/>
                      <w:color w:val="000000" w:themeColor="text1"/>
                    </w:rPr>
                  </w:pPr>
                  <w:ins w:id="1831" w:author="Apple (Manasa)" w:date="2022-08-17T12:47:00Z">
                    <w:r w:rsidRPr="00B20A5B">
                      <w:rPr>
                        <w:color w:val="000000" w:themeColor="text1"/>
                      </w:rPr>
                      <w:lastRenderedPageBreak/>
                      <w:t>3</w:t>
                    </w:r>
                  </w:ins>
                </w:p>
              </w:tc>
              <w:tc>
                <w:tcPr>
                  <w:tcW w:w="2500" w:type="dxa"/>
                </w:tcPr>
                <w:p w14:paraId="17875E5A" w14:textId="77777777" w:rsidR="00F35F37" w:rsidRPr="00B20A5B" w:rsidRDefault="00F35F37" w:rsidP="00B20A5B">
                  <w:pPr>
                    <w:spacing w:after="120"/>
                    <w:jc w:val="center"/>
                    <w:rPr>
                      <w:ins w:id="1832" w:author="Apple (Manasa)" w:date="2022-08-17T12:47:00Z"/>
                      <w:rFonts w:eastAsia="SimSun"/>
                      <w:color w:val="000000" w:themeColor="text1"/>
                      <w:lang w:eastAsia="en-GB"/>
                    </w:rPr>
                  </w:pPr>
                  <w:proofErr w:type="gramStart"/>
                  <w:ins w:id="1833"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SSB,CDP</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3F3B5220" w14:textId="77777777" w:rsidR="00F35F37" w:rsidRPr="00B20A5B" w:rsidRDefault="00F35F37" w:rsidP="00B20A5B">
                  <w:pPr>
                    <w:rPr>
                      <w:ins w:id="1834" w:author="Apple (Manasa)" w:date="2022-08-17T12:47:00Z"/>
                      <w:color w:val="000000" w:themeColor="text1"/>
                    </w:rPr>
                  </w:pPr>
                  <w:ins w:id="1835" w:author="Apple (Manasa)" w:date="2022-08-17T12:47:00Z">
                    <w:r w:rsidRPr="00B20A5B">
                      <w:rPr>
                        <w:color w:val="000000" w:themeColor="text1"/>
                      </w:rPr>
                      <w:t>All occasions of SSB of SC collide with CDP, MG and/or SMTC</w:t>
                    </w:r>
                  </w:ins>
                </w:p>
              </w:tc>
              <w:tc>
                <w:tcPr>
                  <w:tcW w:w="3305" w:type="dxa"/>
                </w:tcPr>
                <w:p w14:paraId="61CA6EA3" w14:textId="77777777" w:rsidR="00F35F37" w:rsidRPr="00B20A5B" w:rsidRDefault="00F35F37" w:rsidP="00B20A5B">
                  <w:pPr>
                    <w:rPr>
                      <w:ins w:id="1836" w:author="Apple (Manasa)" w:date="2022-08-17T12:47:00Z"/>
                      <w:color w:val="000000" w:themeColor="text1"/>
                    </w:rPr>
                  </w:pPr>
                  <m:oMathPara>
                    <m:oMath>
                      <m:r>
                        <w:ins w:id="1837" w:author="Apple (Manasa)" w:date="2022-08-17T12:47:00Z">
                          <w:rPr>
                            <w:rFonts w:ascii="Cambria Math" w:hAnsi="Cambria Math"/>
                            <w:color w:val="000000" w:themeColor="text1"/>
                          </w:rPr>
                          <m:t>2*</m:t>
                        </w:ins>
                      </m:r>
                      <m:f>
                        <m:fPr>
                          <m:ctrlPr>
                            <w:ins w:id="1838" w:author="Apple (Manasa)" w:date="2022-08-17T12:47:00Z">
                              <w:rPr>
                                <w:rFonts w:ascii="Cambria Math" w:hAnsi="Cambria Math"/>
                                <w:i/>
                                <w:color w:val="000000" w:themeColor="text1"/>
                              </w:rPr>
                            </w:ins>
                          </m:ctrlPr>
                        </m:fPr>
                        <m:num>
                          <m:f>
                            <m:fPr>
                              <m:ctrlPr>
                                <w:ins w:id="1839" w:author="Apple (Manasa)" w:date="2022-08-17T12:47:00Z">
                                  <w:rPr>
                                    <w:rFonts w:ascii="Cambria Math" w:hAnsi="Cambria Math"/>
                                    <w:i/>
                                    <w:color w:val="000000" w:themeColor="text1"/>
                                  </w:rPr>
                                </w:ins>
                              </m:ctrlPr>
                            </m:fPr>
                            <m:num>
                              <m:func>
                                <m:funcPr>
                                  <m:ctrlPr>
                                    <w:ins w:id="1840" w:author="Apple (Manasa)" w:date="2022-08-17T12:47:00Z">
                                      <w:rPr>
                                        <w:rFonts w:ascii="Cambria Math" w:hAnsi="Cambria Math"/>
                                        <w:color w:val="000000" w:themeColor="text1"/>
                                      </w:rPr>
                                    </w:ins>
                                  </m:ctrlPr>
                                </m:funcPr>
                                <m:fName>
                                  <m:r>
                                    <w:ins w:id="1841" w:author="Apple (Manasa)" w:date="2022-08-17T12:47:00Z">
                                      <m:rPr>
                                        <m:sty m:val="p"/>
                                      </m:rPr>
                                      <w:rPr>
                                        <w:rFonts w:ascii="Cambria Math" w:hAnsi="Cambria Math"/>
                                        <w:color w:val="000000" w:themeColor="text1"/>
                                      </w:rPr>
                                      <m:t>max</m:t>
                                    </w:ins>
                                  </m:r>
                                  <m:ctrlPr>
                                    <w:ins w:id="1842" w:author="Apple (Manasa)" w:date="2022-08-17T12:47:00Z">
                                      <w:rPr>
                                        <w:rFonts w:ascii="Cambria Math" w:hAnsi="Cambria Math"/>
                                        <w:i/>
                                        <w:color w:val="000000" w:themeColor="text1"/>
                                      </w:rPr>
                                    </w:ins>
                                  </m:ctrlPr>
                                </m:fName>
                                <m:e>
                                  <m:d>
                                    <m:dPr>
                                      <m:ctrlPr>
                                        <w:ins w:id="1843" w:author="Apple (Manasa)" w:date="2022-08-17T12:47:00Z">
                                          <w:rPr>
                                            <w:rFonts w:ascii="Cambria Math" w:hAnsi="Cambria Math"/>
                                            <w:i/>
                                            <w:color w:val="000000" w:themeColor="text1"/>
                                          </w:rPr>
                                        </w:ins>
                                      </m:ctrlPr>
                                    </m:dPr>
                                    <m:e>
                                      <m:sSub>
                                        <m:sSubPr>
                                          <m:ctrlPr>
                                            <w:ins w:id="1844" w:author="Apple (Manasa)" w:date="2022-08-17T12:47:00Z">
                                              <w:rPr>
                                                <w:rFonts w:ascii="Cambria Math" w:hAnsi="Cambria Math"/>
                                                <w:i/>
                                                <w:color w:val="000000" w:themeColor="text1"/>
                                              </w:rPr>
                                            </w:ins>
                                          </m:ctrlPr>
                                        </m:sSubPr>
                                        <m:e>
                                          <m:r>
                                            <w:ins w:id="1845" w:author="Apple (Manasa)" w:date="2022-08-17T12:47:00Z">
                                              <w:rPr>
                                                <w:rFonts w:ascii="Cambria Math" w:hAnsi="Cambria Math"/>
                                                <w:color w:val="000000" w:themeColor="text1"/>
                                              </w:rPr>
                                              <m:t>T</m:t>
                                            </w:ins>
                                          </m:r>
                                        </m:e>
                                        <m:sub>
                                          <m:r>
                                            <w:ins w:id="1846" w:author="Apple (Manasa)" w:date="2022-08-17T12:47:00Z">
                                              <w:rPr>
                                                <w:rFonts w:ascii="Cambria Math" w:hAnsi="Cambria Math"/>
                                                <w:color w:val="000000" w:themeColor="text1"/>
                                              </w:rPr>
                                              <m:t>SMTC</m:t>
                                            </w:ins>
                                          </m:r>
                                        </m:sub>
                                      </m:sSub>
                                      <m:r>
                                        <w:ins w:id="1847" w:author="Apple (Manasa)" w:date="2022-08-17T12:47:00Z">
                                          <w:rPr>
                                            <w:rFonts w:ascii="Cambria Math" w:hAnsi="Cambria Math"/>
                                            <w:color w:val="000000" w:themeColor="text1"/>
                                          </w:rPr>
                                          <m:t>, MGRP</m:t>
                                        </w:ins>
                                      </m:r>
                                    </m:e>
                                  </m:d>
                                </m:e>
                              </m:func>
                            </m:num>
                            <m:den>
                              <m:sSub>
                                <m:sSubPr>
                                  <m:ctrlPr>
                                    <w:ins w:id="1848" w:author="Apple (Manasa)" w:date="2022-08-17T12:47:00Z">
                                      <w:rPr>
                                        <w:rFonts w:ascii="Cambria Math" w:hAnsi="Cambria Math"/>
                                        <w:i/>
                                        <w:color w:val="000000" w:themeColor="text1"/>
                                      </w:rPr>
                                    </w:ins>
                                  </m:ctrlPr>
                                </m:sSubPr>
                                <m:e>
                                  <m:r>
                                    <w:ins w:id="1849" w:author="Apple (Manasa)" w:date="2022-08-17T12:47:00Z">
                                      <w:rPr>
                                        <w:rFonts w:ascii="Cambria Math" w:hAnsi="Cambria Math"/>
                                        <w:color w:val="000000" w:themeColor="text1"/>
                                      </w:rPr>
                                      <m:t>T</m:t>
                                    </w:ins>
                                  </m:r>
                                </m:e>
                                <m:sub>
                                  <m:r>
                                    <w:ins w:id="1850" w:author="Apple (Manasa)" w:date="2022-08-17T12:47:00Z">
                                      <w:rPr>
                                        <w:rFonts w:ascii="Cambria Math" w:hAnsi="Cambria Math"/>
                                        <w:color w:val="000000" w:themeColor="text1"/>
                                      </w:rPr>
                                      <m:t>SSB,SC</m:t>
                                    </w:ins>
                                  </m:r>
                                </m:sub>
                              </m:sSub>
                            </m:den>
                          </m:f>
                        </m:num>
                        <m:den>
                          <m:r>
                            <w:ins w:id="1851" w:author="Apple (Manasa)" w:date="2022-08-17T12:47:00Z">
                              <w:rPr>
                                <w:rFonts w:ascii="Cambria Math" w:hAnsi="Cambria Math"/>
                                <w:color w:val="000000" w:themeColor="text1"/>
                              </w:rPr>
                              <m:t>SS</m:t>
                            </w:ins>
                          </m:r>
                          <m:sSub>
                            <m:sSubPr>
                              <m:ctrlPr>
                                <w:ins w:id="1852" w:author="Apple (Manasa)" w:date="2022-08-17T12:47:00Z">
                                  <w:rPr>
                                    <w:rFonts w:ascii="Cambria Math" w:hAnsi="Cambria Math"/>
                                    <w:i/>
                                    <w:color w:val="000000" w:themeColor="text1"/>
                                  </w:rPr>
                                </w:ins>
                              </m:ctrlPr>
                            </m:sSubPr>
                            <m:e>
                              <m:r>
                                <w:ins w:id="1853" w:author="Apple (Manasa)" w:date="2022-08-17T12:47:00Z">
                                  <w:rPr>
                                    <w:rFonts w:ascii="Cambria Math" w:hAnsi="Cambria Math"/>
                                    <w:color w:val="000000" w:themeColor="text1"/>
                                  </w:rPr>
                                  <m:t>B</m:t>
                                </w:ins>
                              </m:r>
                            </m:e>
                            <m:sub>
                              <m:r>
                                <w:ins w:id="1854" w:author="Apple (Manasa)" w:date="2022-08-17T12:47:00Z">
                                  <w:rPr>
                                    <w:rFonts w:ascii="Cambria Math" w:hAnsi="Cambria Math"/>
                                    <w:color w:val="000000" w:themeColor="text1"/>
                                  </w:rPr>
                                  <m:t>SC1</m:t>
                                </w:ins>
                              </m:r>
                            </m:sub>
                          </m:sSub>
                        </m:den>
                      </m:f>
                    </m:oMath>
                  </m:oMathPara>
                </w:p>
                <w:p w14:paraId="2E035B54" w14:textId="77777777" w:rsidR="00F35F37" w:rsidRPr="00B20A5B" w:rsidRDefault="00F35F37" w:rsidP="00B20A5B">
                  <w:pPr>
                    <w:rPr>
                      <w:ins w:id="1855" w:author="Apple (Manasa)" w:date="2022-08-17T12:47:00Z"/>
                      <w:color w:val="000000" w:themeColor="text1"/>
                    </w:rPr>
                  </w:pPr>
                </w:p>
              </w:tc>
              <w:tc>
                <w:tcPr>
                  <w:tcW w:w="3096" w:type="dxa"/>
                </w:tcPr>
                <w:p w14:paraId="51D35F82" w14:textId="77777777" w:rsidR="00F35F37" w:rsidRPr="00B20A5B" w:rsidRDefault="00F35F37" w:rsidP="00B20A5B">
                  <w:pPr>
                    <w:rPr>
                      <w:ins w:id="1856" w:author="Apple (Manasa)" w:date="2022-08-17T12:47:00Z"/>
                      <w:color w:val="000000" w:themeColor="text1"/>
                    </w:rPr>
                  </w:pPr>
                  <w:ins w:id="1857" w:author="Apple (Manasa)" w:date="2022-08-17T12:47:00Z">
                    <w:r w:rsidRPr="00B20A5B">
                      <w:rPr>
                        <w:color w:val="000000" w:themeColor="text1"/>
                      </w:rPr>
                      <w:t xml:space="preserve"> </w:t>
                    </w:r>
                  </w:ins>
                  <m:oMath>
                    <m:r>
                      <w:ins w:id="1858" w:author="Apple (Manasa)" w:date="2022-08-17T12:47:00Z">
                        <w:rPr>
                          <w:rFonts w:ascii="Cambria Math" w:hAnsi="Cambria Math"/>
                          <w:color w:val="000000" w:themeColor="text1"/>
                          <w:sz w:val="28"/>
                          <w:szCs w:val="28"/>
                        </w:rPr>
                        <m:t>2*</m:t>
                      </w:ins>
                    </m:r>
                    <m:f>
                      <m:fPr>
                        <m:ctrlPr>
                          <w:ins w:id="1859" w:author="Apple (Manasa)" w:date="2022-08-17T12:47:00Z">
                            <w:rPr>
                              <w:rFonts w:ascii="Cambria Math" w:hAnsi="Cambria Math"/>
                              <w:i/>
                              <w:color w:val="000000" w:themeColor="text1"/>
                              <w:sz w:val="28"/>
                              <w:szCs w:val="28"/>
                            </w:rPr>
                          </w:ins>
                        </m:ctrlPr>
                      </m:fPr>
                      <m:num>
                        <m:f>
                          <m:fPr>
                            <m:ctrlPr>
                              <w:ins w:id="1860" w:author="Apple (Manasa)" w:date="2022-08-17T12:47:00Z">
                                <w:rPr>
                                  <w:rFonts w:ascii="Cambria Math" w:hAnsi="Cambria Math"/>
                                  <w:i/>
                                  <w:color w:val="000000" w:themeColor="text1"/>
                                  <w:sz w:val="28"/>
                                  <w:szCs w:val="28"/>
                                </w:rPr>
                              </w:ins>
                            </m:ctrlPr>
                          </m:fPr>
                          <m:num>
                            <m:func>
                              <m:funcPr>
                                <m:ctrlPr>
                                  <w:ins w:id="1861" w:author="Apple (Manasa)" w:date="2022-08-17T12:47:00Z">
                                    <w:rPr>
                                      <w:rFonts w:ascii="Cambria Math" w:hAnsi="Cambria Math"/>
                                      <w:color w:val="000000" w:themeColor="text1"/>
                                      <w:sz w:val="28"/>
                                      <w:szCs w:val="28"/>
                                    </w:rPr>
                                  </w:ins>
                                </m:ctrlPr>
                              </m:funcPr>
                              <m:fName>
                                <m:r>
                                  <w:ins w:id="1862" w:author="Apple (Manasa)" w:date="2022-08-17T12:47:00Z">
                                    <m:rPr>
                                      <m:sty m:val="p"/>
                                    </m:rPr>
                                    <w:rPr>
                                      <w:rFonts w:ascii="Cambria Math" w:hAnsi="Cambria Math"/>
                                      <w:color w:val="000000" w:themeColor="text1"/>
                                      <w:sz w:val="28"/>
                                      <w:szCs w:val="28"/>
                                    </w:rPr>
                                    <m:t>max</m:t>
                                  </w:ins>
                                </m:r>
                                <m:ctrlPr>
                                  <w:ins w:id="1863" w:author="Apple (Manasa)" w:date="2022-08-17T12:47:00Z">
                                    <w:rPr>
                                      <w:rFonts w:ascii="Cambria Math" w:hAnsi="Cambria Math"/>
                                      <w:i/>
                                      <w:color w:val="000000" w:themeColor="text1"/>
                                      <w:sz w:val="28"/>
                                      <w:szCs w:val="28"/>
                                    </w:rPr>
                                  </w:ins>
                                </m:ctrlPr>
                              </m:fName>
                              <m:e>
                                <m:d>
                                  <m:dPr>
                                    <m:ctrlPr>
                                      <w:ins w:id="1864" w:author="Apple (Manasa)" w:date="2022-08-17T12:47:00Z">
                                        <w:rPr>
                                          <w:rFonts w:ascii="Cambria Math" w:hAnsi="Cambria Math"/>
                                          <w:i/>
                                          <w:color w:val="000000" w:themeColor="text1"/>
                                          <w:sz w:val="28"/>
                                          <w:szCs w:val="28"/>
                                        </w:rPr>
                                      </w:ins>
                                    </m:ctrlPr>
                                  </m:dPr>
                                  <m:e>
                                    <m:sSub>
                                      <m:sSubPr>
                                        <m:ctrlPr>
                                          <w:ins w:id="1865" w:author="Apple (Manasa)" w:date="2022-08-17T12:47:00Z">
                                            <w:rPr>
                                              <w:rFonts w:ascii="Cambria Math" w:hAnsi="Cambria Math"/>
                                              <w:i/>
                                              <w:color w:val="000000" w:themeColor="text1"/>
                                              <w:sz w:val="28"/>
                                              <w:szCs w:val="28"/>
                                            </w:rPr>
                                          </w:ins>
                                        </m:ctrlPr>
                                      </m:sSubPr>
                                      <m:e>
                                        <m:r>
                                          <w:ins w:id="1866" w:author="Apple (Manasa)" w:date="2022-08-17T12:47:00Z">
                                            <w:rPr>
                                              <w:rFonts w:ascii="Cambria Math" w:hAnsi="Cambria Math"/>
                                              <w:color w:val="000000" w:themeColor="text1"/>
                                              <w:sz w:val="28"/>
                                              <w:szCs w:val="28"/>
                                            </w:rPr>
                                            <m:t>T</m:t>
                                          </w:ins>
                                        </m:r>
                                      </m:e>
                                      <m:sub>
                                        <m:r>
                                          <w:ins w:id="1867" w:author="Apple (Manasa)" w:date="2022-08-17T12:47:00Z">
                                            <w:rPr>
                                              <w:rFonts w:ascii="Cambria Math" w:hAnsi="Cambria Math"/>
                                              <w:color w:val="000000" w:themeColor="text1"/>
                                              <w:sz w:val="28"/>
                                              <w:szCs w:val="28"/>
                                            </w:rPr>
                                            <m:t>SMTC</m:t>
                                          </w:ins>
                                        </m:r>
                                      </m:sub>
                                    </m:sSub>
                                    <m:r>
                                      <w:ins w:id="1868" w:author="Apple (Manasa)" w:date="2022-08-17T12:47:00Z">
                                        <w:rPr>
                                          <w:rFonts w:ascii="Cambria Math" w:hAnsi="Cambria Math"/>
                                          <w:color w:val="000000" w:themeColor="text1"/>
                                          <w:sz w:val="28"/>
                                          <w:szCs w:val="28"/>
                                        </w:rPr>
                                        <m:t>, MGRP</m:t>
                                      </w:ins>
                                    </m:r>
                                  </m:e>
                                </m:d>
                              </m:e>
                            </m:func>
                          </m:num>
                          <m:den>
                            <m:sSub>
                              <m:sSubPr>
                                <m:ctrlPr>
                                  <w:ins w:id="1869" w:author="Apple (Manasa)" w:date="2022-08-17T12:47:00Z">
                                    <w:rPr>
                                      <w:rFonts w:ascii="Cambria Math" w:hAnsi="Cambria Math"/>
                                      <w:i/>
                                      <w:color w:val="000000" w:themeColor="text1"/>
                                      <w:sz w:val="28"/>
                                      <w:szCs w:val="28"/>
                                    </w:rPr>
                                  </w:ins>
                                </m:ctrlPr>
                              </m:sSubPr>
                              <m:e>
                                <m:r>
                                  <w:ins w:id="1870" w:author="Apple (Manasa)" w:date="2022-08-17T12:47:00Z">
                                    <w:rPr>
                                      <w:rFonts w:ascii="Cambria Math" w:hAnsi="Cambria Math"/>
                                      <w:color w:val="000000" w:themeColor="text1"/>
                                      <w:sz w:val="28"/>
                                      <w:szCs w:val="28"/>
                                    </w:rPr>
                                    <m:t>T</m:t>
                                  </w:ins>
                                </m:r>
                              </m:e>
                              <m:sub>
                                <m:r>
                                  <w:ins w:id="1871" w:author="Apple (Manasa)" w:date="2022-08-17T12:47:00Z">
                                    <w:rPr>
                                      <w:rFonts w:ascii="Cambria Math" w:hAnsi="Cambria Math"/>
                                      <w:color w:val="000000" w:themeColor="text1"/>
                                      <w:sz w:val="28"/>
                                      <w:szCs w:val="28"/>
                                    </w:rPr>
                                    <m:t>SSB,CDP</m:t>
                                  </w:ins>
                                </m:r>
                              </m:sub>
                            </m:sSub>
                          </m:den>
                        </m:f>
                      </m:num>
                      <m:den>
                        <m:r>
                          <w:ins w:id="1872" w:author="Apple (Manasa)" w:date="2022-08-17T12:47:00Z">
                            <w:rPr>
                              <w:rFonts w:ascii="Cambria Math" w:hAnsi="Cambria Math"/>
                              <w:color w:val="000000" w:themeColor="text1"/>
                              <w:sz w:val="28"/>
                              <w:szCs w:val="28"/>
                            </w:rPr>
                            <m:t>SS</m:t>
                          </w:ins>
                        </m:r>
                        <m:sSub>
                          <m:sSubPr>
                            <m:ctrlPr>
                              <w:ins w:id="1873" w:author="Apple (Manasa)" w:date="2022-08-17T12:47:00Z">
                                <w:rPr>
                                  <w:rFonts w:ascii="Cambria Math" w:hAnsi="Cambria Math"/>
                                  <w:i/>
                                  <w:color w:val="000000" w:themeColor="text1"/>
                                  <w:sz w:val="28"/>
                                  <w:szCs w:val="28"/>
                                </w:rPr>
                              </w:ins>
                            </m:ctrlPr>
                          </m:sSubPr>
                          <m:e>
                            <m:r>
                              <w:ins w:id="1874" w:author="Apple (Manasa)" w:date="2022-08-17T12:47:00Z">
                                <w:rPr>
                                  <w:rFonts w:ascii="Cambria Math" w:hAnsi="Cambria Math"/>
                                  <w:color w:val="000000" w:themeColor="text1"/>
                                  <w:sz w:val="28"/>
                                  <w:szCs w:val="28"/>
                                </w:rPr>
                                <m:t>B</m:t>
                              </w:ins>
                            </m:r>
                          </m:e>
                          <m:sub>
                            <m:r>
                              <w:ins w:id="1875" w:author="Apple (Manasa)" w:date="2022-08-17T12:47:00Z">
                                <w:rPr>
                                  <w:rFonts w:ascii="Cambria Math" w:hAnsi="Cambria Math"/>
                                  <w:color w:val="000000" w:themeColor="text1"/>
                                  <w:sz w:val="28"/>
                                  <w:szCs w:val="28"/>
                                </w:rPr>
                                <m:t>CDP1</m:t>
                              </w:ins>
                            </m:r>
                          </m:sub>
                        </m:sSub>
                      </m:den>
                    </m:f>
                  </m:oMath>
                </w:p>
              </w:tc>
            </w:tr>
            <w:tr w:rsidR="00F35F37" w:rsidRPr="00511ABB" w14:paraId="088A279D" w14:textId="77777777" w:rsidTr="00B20A5B">
              <w:tblPrEx>
                <w:jc w:val="left"/>
              </w:tblPrEx>
              <w:trPr>
                <w:ins w:id="1876" w:author="Apple (Manasa)" w:date="2022-08-17T12:47:00Z"/>
              </w:trPr>
              <w:tc>
                <w:tcPr>
                  <w:tcW w:w="449" w:type="dxa"/>
                </w:tcPr>
                <w:p w14:paraId="72E8EECA" w14:textId="77777777" w:rsidR="00F35F37" w:rsidRPr="00B20A5B" w:rsidRDefault="00F35F37" w:rsidP="00B20A5B">
                  <w:pPr>
                    <w:rPr>
                      <w:ins w:id="1877" w:author="Apple (Manasa)" w:date="2022-08-17T12:47:00Z"/>
                      <w:color w:val="000000" w:themeColor="text1"/>
                    </w:rPr>
                  </w:pPr>
                  <w:ins w:id="1878" w:author="Apple (Manasa)" w:date="2022-08-17T12:47:00Z">
                    <w:r w:rsidRPr="00B20A5B">
                      <w:rPr>
                        <w:color w:val="000000" w:themeColor="text1"/>
                      </w:rPr>
                      <w:t>4</w:t>
                    </w:r>
                  </w:ins>
                </w:p>
              </w:tc>
              <w:tc>
                <w:tcPr>
                  <w:tcW w:w="2500" w:type="dxa"/>
                </w:tcPr>
                <w:p w14:paraId="6D1DAA33" w14:textId="77777777" w:rsidR="00F35F37" w:rsidRPr="00B20A5B" w:rsidRDefault="00F35F37" w:rsidP="00B20A5B">
                  <w:pPr>
                    <w:spacing w:after="120"/>
                    <w:jc w:val="center"/>
                    <w:rPr>
                      <w:ins w:id="1879" w:author="Apple (Manasa)" w:date="2022-08-17T12:47:00Z"/>
                      <w:rFonts w:eastAsia="SimSun"/>
                      <w:color w:val="000000" w:themeColor="text1"/>
                      <w:lang w:eastAsia="en-GB"/>
                    </w:rPr>
                  </w:pPr>
                  <w:proofErr w:type="gramStart"/>
                  <w:ins w:id="188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2617593F" w14:textId="77777777" w:rsidR="00F35F37" w:rsidRPr="00B20A5B" w:rsidRDefault="00F35F37" w:rsidP="00B20A5B">
                  <w:pPr>
                    <w:rPr>
                      <w:ins w:id="1881" w:author="Apple (Manasa)" w:date="2022-08-17T12:47:00Z"/>
                      <w:color w:val="000000" w:themeColor="text1"/>
                    </w:rPr>
                  </w:pPr>
                  <w:ins w:id="1882" w:author="Apple (Manasa)" w:date="2022-08-17T12:47:00Z">
                    <w:r w:rsidRPr="00B20A5B">
                      <w:rPr>
                        <w:color w:val="000000" w:themeColor="text1"/>
                      </w:rPr>
                      <w:t>Not all occasions of SSB of SC collide with CDP, MG and/or SMTC</w:t>
                    </w:r>
                  </w:ins>
                </w:p>
              </w:tc>
              <w:tc>
                <w:tcPr>
                  <w:tcW w:w="3305" w:type="dxa"/>
                </w:tcPr>
                <w:p w14:paraId="68C77CF5" w14:textId="77777777" w:rsidR="00F35F37" w:rsidRPr="00B20A5B" w:rsidRDefault="00F35F37" w:rsidP="00B20A5B">
                  <w:pPr>
                    <w:rPr>
                      <w:ins w:id="1883" w:author="Apple (Manasa)" w:date="2022-08-17T12:47:00Z"/>
                      <w:color w:val="000000" w:themeColor="text1"/>
                    </w:rPr>
                  </w:pPr>
                  <m:oMathPara>
                    <m:oMath>
                      <m:f>
                        <m:fPr>
                          <m:ctrlPr>
                            <w:ins w:id="1884" w:author="Apple (Manasa)" w:date="2022-08-17T12:47:00Z">
                              <w:rPr>
                                <w:rFonts w:ascii="Cambria Math" w:hAnsi="Cambria Math"/>
                                <w:i/>
                                <w:color w:val="000000" w:themeColor="text1"/>
                              </w:rPr>
                            </w:ins>
                          </m:ctrlPr>
                        </m:fPr>
                        <m:num>
                          <m:f>
                            <m:fPr>
                              <m:ctrlPr>
                                <w:ins w:id="1885" w:author="Apple (Manasa)" w:date="2022-08-17T12:47:00Z">
                                  <w:rPr>
                                    <w:rFonts w:ascii="Cambria Math" w:hAnsi="Cambria Math"/>
                                    <w:i/>
                                    <w:color w:val="000000" w:themeColor="text1"/>
                                  </w:rPr>
                                </w:ins>
                              </m:ctrlPr>
                            </m:fPr>
                            <m:num>
                              <m:func>
                                <m:funcPr>
                                  <m:ctrlPr>
                                    <w:ins w:id="1886" w:author="Apple (Manasa)" w:date="2022-08-17T12:47:00Z">
                                      <w:rPr>
                                        <w:rFonts w:ascii="Cambria Math" w:hAnsi="Cambria Math"/>
                                        <w:color w:val="000000" w:themeColor="text1"/>
                                      </w:rPr>
                                    </w:ins>
                                  </m:ctrlPr>
                                </m:funcPr>
                                <m:fName>
                                  <m:r>
                                    <w:ins w:id="1887" w:author="Apple (Manasa)" w:date="2022-08-17T12:47:00Z">
                                      <m:rPr>
                                        <m:sty m:val="p"/>
                                      </m:rPr>
                                      <w:rPr>
                                        <w:rFonts w:ascii="Cambria Math" w:hAnsi="Cambria Math"/>
                                        <w:color w:val="000000" w:themeColor="text1"/>
                                      </w:rPr>
                                      <m:t>max</m:t>
                                    </w:ins>
                                  </m:r>
                                  <m:ctrlPr>
                                    <w:ins w:id="1888" w:author="Apple (Manasa)" w:date="2022-08-17T12:47:00Z">
                                      <w:rPr>
                                        <w:rFonts w:ascii="Cambria Math" w:hAnsi="Cambria Math"/>
                                        <w:i/>
                                        <w:color w:val="000000" w:themeColor="text1"/>
                                      </w:rPr>
                                    </w:ins>
                                  </m:ctrlPr>
                                </m:fName>
                                <m:e>
                                  <m:d>
                                    <m:dPr>
                                      <m:ctrlPr>
                                        <w:ins w:id="1889" w:author="Apple (Manasa)" w:date="2022-08-17T12:47:00Z">
                                          <w:rPr>
                                            <w:rFonts w:ascii="Cambria Math" w:hAnsi="Cambria Math"/>
                                            <w:i/>
                                            <w:color w:val="000000" w:themeColor="text1"/>
                                          </w:rPr>
                                        </w:ins>
                                      </m:ctrlPr>
                                    </m:dPr>
                                    <m:e>
                                      <m:sSub>
                                        <m:sSubPr>
                                          <m:ctrlPr>
                                            <w:ins w:id="1890" w:author="Apple (Manasa)" w:date="2022-08-17T12:47:00Z">
                                              <w:rPr>
                                                <w:rFonts w:ascii="Cambria Math" w:hAnsi="Cambria Math"/>
                                                <w:i/>
                                                <w:color w:val="000000" w:themeColor="text1"/>
                                              </w:rPr>
                                            </w:ins>
                                          </m:ctrlPr>
                                        </m:sSubPr>
                                        <m:e>
                                          <m:r>
                                            <w:ins w:id="1891" w:author="Apple (Manasa)" w:date="2022-08-17T12:47:00Z">
                                              <w:rPr>
                                                <w:rFonts w:ascii="Cambria Math" w:hAnsi="Cambria Math"/>
                                                <w:color w:val="000000" w:themeColor="text1"/>
                                              </w:rPr>
                                              <m:t>T</m:t>
                                            </w:ins>
                                          </m:r>
                                        </m:e>
                                        <m:sub>
                                          <m:r>
                                            <w:ins w:id="1892" w:author="Apple (Manasa)" w:date="2022-08-17T12:47:00Z">
                                              <w:rPr>
                                                <w:rFonts w:ascii="Cambria Math" w:hAnsi="Cambria Math"/>
                                                <w:color w:val="000000" w:themeColor="text1"/>
                                              </w:rPr>
                                              <m:t>SMTC</m:t>
                                            </w:ins>
                                          </m:r>
                                        </m:sub>
                                      </m:sSub>
                                      <m:r>
                                        <w:ins w:id="1893" w:author="Apple (Manasa)" w:date="2022-08-17T12:47:00Z">
                                          <w:rPr>
                                            <w:rFonts w:ascii="Cambria Math" w:hAnsi="Cambria Math"/>
                                            <w:color w:val="000000" w:themeColor="text1"/>
                                          </w:rPr>
                                          <m:t>, MGRP</m:t>
                                        </w:ins>
                                      </m:r>
                                    </m:e>
                                  </m:d>
                                </m:e>
                              </m:func>
                            </m:num>
                            <m:den>
                              <m:sSub>
                                <m:sSubPr>
                                  <m:ctrlPr>
                                    <w:ins w:id="1894" w:author="Apple (Manasa)" w:date="2022-08-17T12:47:00Z">
                                      <w:rPr>
                                        <w:rFonts w:ascii="Cambria Math" w:hAnsi="Cambria Math"/>
                                        <w:i/>
                                        <w:color w:val="000000" w:themeColor="text1"/>
                                      </w:rPr>
                                    </w:ins>
                                  </m:ctrlPr>
                                </m:sSubPr>
                                <m:e>
                                  <m:r>
                                    <w:ins w:id="1895" w:author="Apple (Manasa)" w:date="2022-08-17T12:47:00Z">
                                      <w:rPr>
                                        <w:rFonts w:ascii="Cambria Math" w:hAnsi="Cambria Math"/>
                                        <w:color w:val="000000" w:themeColor="text1"/>
                                      </w:rPr>
                                      <m:t>T</m:t>
                                    </w:ins>
                                  </m:r>
                                </m:e>
                                <m:sub>
                                  <m:r>
                                    <w:ins w:id="1896" w:author="Apple (Manasa)" w:date="2022-08-17T12:47:00Z">
                                      <w:rPr>
                                        <w:rFonts w:ascii="Cambria Math" w:hAnsi="Cambria Math"/>
                                        <w:color w:val="000000" w:themeColor="text1"/>
                                      </w:rPr>
                                      <m:t>SSB,SC</m:t>
                                    </w:ins>
                                  </m:r>
                                </m:sub>
                              </m:sSub>
                            </m:den>
                          </m:f>
                        </m:num>
                        <m:den>
                          <m:r>
                            <w:ins w:id="1897" w:author="Apple (Manasa)" w:date="2022-08-17T12:47:00Z">
                              <w:rPr>
                                <w:rFonts w:ascii="Cambria Math" w:hAnsi="Cambria Math"/>
                                <w:color w:val="000000" w:themeColor="text1"/>
                              </w:rPr>
                              <m:t>SS</m:t>
                            </w:ins>
                          </m:r>
                          <m:sSub>
                            <m:sSubPr>
                              <m:ctrlPr>
                                <w:ins w:id="1898" w:author="Apple (Manasa)" w:date="2022-08-17T12:47:00Z">
                                  <w:rPr>
                                    <w:rFonts w:ascii="Cambria Math" w:hAnsi="Cambria Math"/>
                                    <w:i/>
                                    <w:color w:val="000000" w:themeColor="text1"/>
                                  </w:rPr>
                                </w:ins>
                              </m:ctrlPr>
                            </m:sSubPr>
                            <m:e>
                              <m:r>
                                <w:ins w:id="1899" w:author="Apple (Manasa)" w:date="2022-08-17T12:47:00Z">
                                  <w:rPr>
                                    <w:rFonts w:ascii="Cambria Math" w:hAnsi="Cambria Math"/>
                                    <w:color w:val="000000" w:themeColor="text1"/>
                                  </w:rPr>
                                  <m:t>B</m:t>
                                </w:ins>
                              </m:r>
                            </m:e>
                            <m:sub>
                              <m:r>
                                <w:ins w:id="1900" w:author="Apple (Manasa)" w:date="2022-08-17T12:47:00Z">
                                  <w:rPr>
                                    <w:rFonts w:ascii="Cambria Math" w:hAnsi="Cambria Math"/>
                                    <w:color w:val="000000" w:themeColor="text1"/>
                                  </w:rPr>
                                  <m:t>SC2</m:t>
                                </w:ins>
                              </m:r>
                            </m:sub>
                          </m:sSub>
                        </m:den>
                      </m:f>
                    </m:oMath>
                  </m:oMathPara>
                </w:p>
                <w:p w14:paraId="4811B040" w14:textId="77777777" w:rsidR="00F35F37" w:rsidRPr="00B20A5B" w:rsidRDefault="00F35F37" w:rsidP="00B20A5B">
                  <w:pPr>
                    <w:rPr>
                      <w:ins w:id="1901" w:author="Apple (Manasa)" w:date="2022-08-17T12:47:00Z"/>
                      <w:color w:val="000000" w:themeColor="text1"/>
                    </w:rPr>
                  </w:pPr>
                </w:p>
              </w:tc>
              <w:tc>
                <w:tcPr>
                  <w:tcW w:w="3096" w:type="dxa"/>
                </w:tcPr>
                <w:p w14:paraId="69A35AA5" w14:textId="77777777" w:rsidR="00F35F37" w:rsidRPr="00B20A5B" w:rsidRDefault="00F35F37" w:rsidP="00B20A5B">
                  <w:pPr>
                    <w:rPr>
                      <w:ins w:id="1902" w:author="Apple (Manasa)" w:date="2022-08-17T12:47:00Z"/>
                      <w:color w:val="000000" w:themeColor="text1"/>
                    </w:rPr>
                  </w:pPr>
                  <m:oMathPara>
                    <m:oMath>
                      <m:f>
                        <m:fPr>
                          <m:ctrlPr>
                            <w:ins w:id="1903" w:author="Apple (Manasa)" w:date="2022-08-17T12:47:00Z">
                              <w:rPr>
                                <w:rFonts w:ascii="Cambria Math" w:hAnsi="Cambria Math"/>
                                <w:i/>
                                <w:color w:val="000000" w:themeColor="text1"/>
                              </w:rPr>
                            </w:ins>
                          </m:ctrlPr>
                        </m:fPr>
                        <m:num>
                          <m:f>
                            <m:fPr>
                              <m:ctrlPr>
                                <w:ins w:id="1904" w:author="Apple (Manasa)" w:date="2022-08-17T12:47:00Z">
                                  <w:rPr>
                                    <w:rFonts w:ascii="Cambria Math" w:hAnsi="Cambria Math"/>
                                    <w:i/>
                                    <w:color w:val="000000" w:themeColor="text1"/>
                                  </w:rPr>
                                </w:ins>
                              </m:ctrlPr>
                            </m:fPr>
                            <m:num>
                              <m:func>
                                <m:funcPr>
                                  <m:ctrlPr>
                                    <w:ins w:id="1905" w:author="Apple (Manasa)" w:date="2022-08-17T12:47:00Z">
                                      <w:rPr>
                                        <w:rFonts w:ascii="Cambria Math" w:hAnsi="Cambria Math"/>
                                        <w:color w:val="000000" w:themeColor="text1"/>
                                      </w:rPr>
                                    </w:ins>
                                  </m:ctrlPr>
                                </m:funcPr>
                                <m:fName>
                                  <m:r>
                                    <w:ins w:id="1906" w:author="Apple (Manasa)" w:date="2022-08-17T12:47:00Z">
                                      <m:rPr>
                                        <m:sty m:val="p"/>
                                      </m:rPr>
                                      <w:rPr>
                                        <w:rFonts w:ascii="Cambria Math" w:hAnsi="Cambria Math"/>
                                        <w:color w:val="000000" w:themeColor="text1"/>
                                      </w:rPr>
                                      <m:t>max</m:t>
                                    </w:ins>
                                  </m:r>
                                  <m:ctrlPr>
                                    <w:ins w:id="1907" w:author="Apple (Manasa)" w:date="2022-08-17T12:47:00Z">
                                      <w:rPr>
                                        <w:rFonts w:ascii="Cambria Math" w:hAnsi="Cambria Math"/>
                                        <w:i/>
                                        <w:color w:val="000000" w:themeColor="text1"/>
                                      </w:rPr>
                                    </w:ins>
                                  </m:ctrlPr>
                                </m:fName>
                                <m:e>
                                  <m:d>
                                    <m:dPr>
                                      <m:ctrlPr>
                                        <w:ins w:id="1908" w:author="Apple (Manasa)" w:date="2022-08-17T12:47:00Z">
                                          <w:rPr>
                                            <w:rFonts w:ascii="Cambria Math" w:hAnsi="Cambria Math"/>
                                            <w:i/>
                                            <w:color w:val="000000" w:themeColor="text1"/>
                                          </w:rPr>
                                        </w:ins>
                                      </m:ctrlPr>
                                    </m:dPr>
                                    <m:e>
                                      <m:sSub>
                                        <m:sSubPr>
                                          <m:ctrlPr>
                                            <w:ins w:id="1909" w:author="Apple (Manasa)" w:date="2022-08-17T12:47:00Z">
                                              <w:rPr>
                                                <w:rFonts w:ascii="Cambria Math" w:hAnsi="Cambria Math"/>
                                                <w:i/>
                                                <w:color w:val="000000" w:themeColor="text1"/>
                                              </w:rPr>
                                            </w:ins>
                                          </m:ctrlPr>
                                        </m:sSubPr>
                                        <m:e>
                                          <m:r>
                                            <w:ins w:id="1910" w:author="Apple (Manasa)" w:date="2022-08-17T12:47:00Z">
                                              <w:rPr>
                                                <w:rFonts w:ascii="Cambria Math" w:hAnsi="Cambria Math"/>
                                                <w:color w:val="000000" w:themeColor="text1"/>
                                              </w:rPr>
                                              <m:t>T</m:t>
                                            </w:ins>
                                          </m:r>
                                        </m:e>
                                        <m:sub>
                                          <m:r>
                                            <w:ins w:id="1911" w:author="Apple (Manasa)" w:date="2022-08-17T12:47:00Z">
                                              <w:rPr>
                                                <w:rFonts w:ascii="Cambria Math" w:hAnsi="Cambria Math"/>
                                                <w:color w:val="000000" w:themeColor="text1"/>
                                              </w:rPr>
                                              <m:t>SMTC</m:t>
                                            </w:ins>
                                          </m:r>
                                        </m:sub>
                                      </m:sSub>
                                      <m:r>
                                        <w:ins w:id="1912" w:author="Apple (Manasa)" w:date="2022-08-17T12:47:00Z">
                                          <w:rPr>
                                            <w:rFonts w:ascii="Cambria Math" w:hAnsi="Cambria Math"/>
                                            <w:color w:val="000000" w:themeColor="text1"/>
                                          </w:rPr>
                                          <m:t>, MGRP</m:t>
                                        </w:ins>
                                      </m:r>
                                    </m:e>
                                  </m:d>
                                </m:e>
                              </m:func>
                            </m:num>
                            <m:den>
                              <m:sSub>
                                <m:sSubPr>
                                  <m:ctrlPr>
                                    <w:ins w:id="1913" w:author="Apple (Manasa)" w:date="2022-08-17T12:47:00Z">
                                      <w:rPr>
                                        <w:rFonts w:ascii="Cambria Math" w:hAnsi="Cambria Math"/>
                                        <w:i/>
                                        <w:color w:val="000000" w:themeColor="text1"/>
                                      </w:rPr>
                                    </w:ins>
                                  </m:ctrlPr>
                                </m:sSubPr>
                                <m:e>
                                  <m:r>
                                    <w:ins w:id="1914" w:author="Apple (Manasa)" w:date="2022-08-17T12:47:00Z">
                                      <w:rPr>
                                        <w:rFonts w:ascii="Cambria Math" w:hAnsi="Cambria Math"/>
                                        <w:color w:val="000000" w:themeColor="text1"/>
                                      </w:rPr>
                                      <m:t>T</m:t>
                                    </w:ins>
                                  </m:r>
                                </m:e>
                                <m:sub>
                                  <m:r>
                                    <w:ins w:id="1915" w:author="Apple (Manasa)" w:date="2022-08-17T12:47:00Z">
                                      <w:rPr>
                                        <w:rFonts w:ascii="Cambria Math" w:hAnsi="Cambria Math"/>
                                        <w:color w:val="000000" w:themeColor="text1"/>
                                      </w:rPr>
                                      <m:t>SSB,CDP</m:t>
                                    </w:ins>
                                  </m:r>
                                </m:sub>
                              </m:sSub>
                            </m:den>
                          </m:f>
                        </m:num>
                        <m:den>
                          <m:r>
                            <w:ins w:id="1916" w:author="Apple (Manasa)" w:date="2022-08-17T12:47:00Z">
                              <w:rPr>
                                <w:rFonts w:ascii="Cambria Math" w:hAnsi="Cambria Math"/>
                                <w:color w:val="000000" w:themeColor="text1"/>
                              </w:rPr>
                              <m:t>SS</m:t>
                            </w:ins>
                          </m:r>
                          <m:sSub>
                            <m:sSubPr>
                              <m:ctrlPr>
                                <w:ins w:id="1917" w:author="Apple (Manasa)" w:date="2022-08-17T12:47:00Z">
                                  <w:rPr>
                                    <w:rFonts w:ascii="Cambria Math" w:hAnsi="Cambria Math"/>
                                    <w:i/>
                                    <w:color w:val="000000" w:themeColor="text1"/>
                                  </w:rPr>
                                </w:ins>
                              </m:ctrlPr>
                            </m:sSubPr>
                            <m:e>
                              <m:r>
                                <w:ins w:id="1918" w:author="Apple (Manasa)" w:date="2022-08-17T12:47:00Z">
                                  <w:rPr>
                                    <w:rFonts w:ascii="Cambria Math" w:hAnsi="Cambria Math"/>
                                    <w:color w:val="000000" w:themeColor="text1"/>
                                  </w:rPr>
                                  <m:t>B</m:t>
                                </w:ins>
                              </m:r>
                            </m:e>
                            <m:sub>
                              <m:r>
                                <w:ins w:id="1919" w:author="Apple (Manasa)" w:date="2022-08-17T12:47:00Z">
                                  <w:rPr>
                                    <w:rFonts w:ascii="Cambria Math" w:hAnsi="Cambria Math"/>
                                    <w:color w:val="000000" w:themeColor="text1"/>
                                  </w:rPr>
                                  <m:t>CDP1</m:t>
                                </w:ins>
                              </m:r>
                            </m:sub>
                          </m:sSub>
                        </m:den>
                      </m:f>
                    </m:oMath>
                  </m:oMathPara>
                </w:p>
                <w:p w14:paraId="3AD94C26" w14:textId="77777777" w:rsidR="00F35F37" w:rsidRPr="00B20A5B" w:rsidRDefault="00F35F37" w:rsidP="00B20A5B">
                  <w:pPr>
                    <w:rPr>
                      <w:ins w:id="1920" w:author="Apple (Manasa)" w:date="2022-08-17T12:47:00Z"/>
                      <w:color w:val="000000" w:themeColor="text1"/>
                    </w:rPr>
                  </w:pPr>
                </w:p>
                <w:p w14:paraId="3D4B3056" w14:textId="77777777" w:rsidR="00F35F37" w:rsidRPr="00B20A5B" w:rsidRDefault="00F35F37" w:rsidP="00B20A5B">
                  <w:pPr>
                    <w:rPr>
                      <w:ins w:id="1921" w:author="Apple (Manasa)" w:date="2022-08-17T12:47:00Z"/>
                      <w:color w:val="000000" w:themeColor="text1"/>
                    </w:rPr>
                  </w:pPr>
                </w:p>
              </w:tc>
            </w:tr>
            <w:tr w:rsidR="00F35F37" w:rsidRPr="00511ABB" w14:paraId="3F61D618" w14:textId="77777777" w:rsidTr="00B20A5B">
              <w:tblPrEx>
                <w:jc w:val="left"/>
              </w:tblPrEx>
              <w:trPr>
                <w:ins w:id="1922" w:author="Apple (Manasa)" w:date="2022-08-17T12:47:00Z"/>
              </w:trPr>
              <w:tc>
                <w:tcPr>
                  <w:tcW w:w="449" w:type="dxa"/>
                </w:tcPr>
                <w:p w14:paraId="371E79BE" w14:textId="77777777" w:rsidR="00F35F37" w:rsidRPr="00B20A5B" w:rsidRDefault="00F35F37" w:rsidP="00B20A5B">
                  <w:pPr>
                    <w:rPr>
                      <w:ins w:id="1923" w:author="Apple (Manasa)" w:date="2022-08-17T12:47:00Z"/>
                      <w:color w:val="000000" w:themeColor="text1"/>
                    </w:rPr>
                  </w:pPr>
                </w:p>
              </w:tc>
              <w:tc>
                <w:tcPr>
                  <w:tcW w:w="8901" w:type="dxa"/>
                  <w:gridSpan w:val="3"/>
                </w:tcPr>
                <w:p w14:paraId="27314158" w14:textId="77777777" w:rsidR="00F35F37" w:rsidRPr="00B20A5B" w:rsidRDefault="00F35F37" w:rsidP="00B20A5B">
                  <w:pPr>
                    <w:rPr>
                      <w:ins w:id="1924" w:author="Apple (Manasa)" w:date="2022-08-17T12:47:00Z"/>
                      <w:color w:val="000000" w:themeColor="text1"/>
                    </w:rPr>
                  </w:pPr>
                  <w:ins w:id="1925" w:author="Apple (Manasa)" w:date="2022-08-17T12:47:00Z">
                    <w:r w:rsidRPr="00B20A5B">
                      <w:rPr>
                        <w:color w:val="000000" w:themeColor="text1"/>
                      </w:rPr>
                      <w:t xml:space="preserve">Example </w:t>
                    </w:r>
                  </w:ins>
                </w:p>
                <w:tbl>
                  <w:tblPr>
                    <w:tblW w:w="7912" w:type="dxa"/>
                    <w:tblCellMar>
                      <w:left w:w="0" w:type="dxa"/>
                      <w:right w:w="0" w:type="dxa"/>
                    </w:tblCellMar>
                    <w:tblLook w:val="0420" w:firstRow="1" w:lastRow="0" w:firstColumn="0" w:lastColumn="0" w:noHBand="0" w:noVBand="1"/>
                  </w:tblPr>
                  <w:tblGrid>
                    <w:gridCol w:w="1624"/>
                    <w:gridCol w:w="786"/>
                    <w:gridCol w:w="786"/>
                    <w:gridCol w:w="786"/>
                    <w:gridCol w:w="786"/>
                    <w:gridCol w:w="786"/>
                    <w:gridCol w:w="786"/>
                    <w:gridCol w:w="786"/>
                    <w:gridCol w:w="786"/>
                    <w:tblGridChange w:id="1926">
                      <w:tblGrid>
                        <w:gridCol w:w="1624"/>
                        <w:gridCol w:w="786"/>
                        <w:gridCol w:w="786"/>
                        <w:gridCol w:w="786"/>
                        <w:gridCol w:w="786"/>
                        <w:gridCol w:w="786"/>
                        <w:gridCol w:w="786"/>
                        <w:gridCol w:w="786"/>
                        <w:gridCol w:w="786"/>
                      </w:tblGrid>
                    </w:tblGridChange>
                  </w:tblGrid>
                  <w:tr w:rsidR="00F35F37" w:rsidRPr="00511ABB" w14:paraId="4F99B787" w14:textId="77777777" w:rsidTr="00B20A5B">
                    <w:trPr>
                      <w:trHeight w:val="17"/>
                      <w:ins w:id="1927"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7A4A636" w14:textId="77777777" w:rsidR="00F35F37" w:rsidRPr="00B20A5B" w:rsidRDefault="00F35F37" w:rsidP="00B20A5B">
                        <w:pPr>
                          <w:spacing w:after="0"/>
                          <w:jc w:val="center"/>
                          <w:rPr>
                            <w:ins w:id="1928" w:author="Apple (Manasa)" w:date="2022-08-17T12:47:00Z"/>
                            <w:rFonts w:eastAsia="Times New Roman"/>
                            <w:color w:val="000000" w:themeColor="text1"/>
                            <w:sz w:val="18"/>
                            <w:szCs w:val="18"/>
                          </w:rPr>
                        </w:pPr>
                        <w:ins w:id="1929" w:author="Apple (Manasa)" w:date="2022-08-17T12:47:00Z">
                          <w:r w:rsidRPr="00B20A5B">
                            <w:rPr>
                              <w:rFonts w:eastAsia="Times New Roman"/>
                              <w:color w:val="000000" w:themeColor="text1"/>
                              <w:sz w:val="18"/>
                              <w:szCs w:val="18"/>
                            </w:rPr>
                            <w:t>Timeline(</w:t>
                          </w:r>
                          <w:proofErr w:type="spellStart"/>
                          <w:r w:rsidRPr="00B20A5B">
                            <w:rPr>
                              <w:rFonts w:eastAsia="Times New Roman"/>
                              <w:color w:val="000000" w:themeColor="text1"/>
                              <w:sz w:val="18"/>
                              <w:szCs w:val="18"/>
                            </w:rPr>
                            <w:t>ms</w:t>
                          </w:r>
                          <w:proofErr w:type="spellEnd"/>
                          <w:r w:rsidRPr="00B20A5B">
                            <w:rPr>
                              <w:rFonts w:eastAsia="Times New Roman"/>
                              <w:color w:val="000000" w:themeColor="text1"/>
                              <w:sz w:val="18"/>
                              <w:szCs w:val="18"/>
                            </w:rPr>
                            <w:t>)</w:t>
                          </w:r>
                        </w:ins>
                      </w:p>
                      <w:p w14:paraId="728925E7" w14:textId="77777777" w:rsidR="00F35F37" w:rsidRPr="00B20A5B" w:rsidRDefault="00F35F37" w:rsidP="00B20A5B">
                        <w:pPr>
                          <w:spacing w:after="0"/>
                          <w:rPr>
                            <w:ins w:id="1930" w:author="Apple (Manasa)" w:date="2022-08-17T12:47:00Z"/>
                            <w:rFonts w:eastAsia="Times New Roman"/>
                            <w:color w:val="000000" w:themeColor="text1"/>
                            <w:sz w:val="18"/>
                            <w:szCs w:val="18"/>
                          </w:rPr>
                        </w:pPr>
                      </w:p>
                      <w:p w14:paraId="12800947" w14:textId="77777777" w:rsidR="00F35F37" w:rsidRPr="00B20A5B" w:rsidRDefault="00F35F37" w:rsidP="00B20A5B">
                        <w:pPr>
                          <w:spacing w:after="0"/>
                          <w:rPr>
                            <w:ins w:id="1931" w:author="Apple (Manasa)" w:date="2022-08-17T12:47:00Z"/>
                            <w:rFonts w:eastAsia="Times New Roman"/>
                            <w:color w:val="000000" w:themeColor="text1"/>
                            <w:sz w:val="18"/>
                            <w:szCs w:val="18"/>
                          </w:rPr>
                        </w:pPr>
                        <w:ins w:id="1932" w:author="Apple (Manasa)" w:date="2022-08-17T12:47:00Z">
                          <w:r w:rsidRPr="00B20A5B">
                            <w:rPr>
                              <w:rFonts w:eastAsia="Times New Roman"/>
                              <w:color w:val="000000" w:themeColor="text1"/>
                              <w:sz w:val="18"/>
                              <w:szCs w:val="18"/>
                            </w:rPr>
                            <w:t>signal/</w:t>
                          </w:r>
                          <w:proofErr w:type="spellStart"/>
                          <w:r w:rsidRPr="00B20A5B">
                            <w:rPr>
                              <w:rFonts w:eastAsia="Times New Roman"/>
                              <w:color w:val="000000" w:themeColor="text1"/>
                              <w:sz w:val="18"/>
                              <w:szCs w:val="18"/>
                            </w:rPr>
                            <w:t>occassion</w:t>
                          </w:r>
                          <w:proofErr w:type="spellEnd"/>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4F0B418" w14:textId="77777777" w:rsidR="00F35F37" w:rsidRPr="00B20A5B" w:rsidRDefault="00F35F37" w:rsidP="00B20A5B">
                        <w:pPr>
                          <w:spacing w:after="0"/>
                          <w:jc w:val="center"/>
                          <w:rPr>
                            <w:ins w:id="1933" w:author="Apple (Manasa)" w:date="2022-08-17T12:47:00Z"/>
                            <w:rFonts w:eastAsia="Times New Roman"/>
                            <w:color w:val="000000" w:themeColor="text1"/>
                            <w:sz w:val="18"/>
                            <w:szCs w:val="18"/>
                          </w:rPr>
                        </w:pPr>
                        <w:ins w:id="1934" w:author="Apple (Manasa)" w:date="2022-08-17T12:47:00Z">
                          <w:r w:rsidRPr="00B20A5B">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39EB9D" w14:textId="77777777" w:rsidR="00F35F37" w:rsidRPr="00B20A5B" w:rsidRDefault="00F35F37" w:rsidP="00B20A5B">
                        <w:pPr>
                          <w:spacing w:after="0"/>
                          <w:jc w:val="center"/>
                          <w:rPr>
                            <w:ins w:id="1935" w:author="Apple (Manasa)" w:date="2022-08-17T12:47:00Z"/>
                            <w:rFonts w:eastAsia="Times New Roman"/>
                            <w:color w:val="000000" w:themeColor="text1"/>
                            <w:sz w:val="18"/>
                            <w:szCs w:val="18"/>
                          </w:rPr>
                        </w:pPr>
                        <w:ins w:id="1936"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610B949" w14:textId="77777777" w:rsidR="00F35F37" w:rsidRPr="00B20A5B" w:rsidRDefault="00F35F37" w:rsidP="00B20A5B">
                        <w:pPr>
                          <w:spacing w:after="0"/>
                          <w:jc w:val="center"/>
                          <w:rPr>
                            <w:ins w:id="1937" w:author="Apple (Manasa)" w:date="2022-08-17T12:47:00Z"/>
                            <w:rFonts w:eastAsia="Times New Roman"/>
                            <w:color w:val="000000" w:themeColor="text1"/>
                            <w:sz w:val="18"/>
                            <w:szCs w:val="18"/>
                          </w:rPr>
                        </w:pPr>
                        <w:ins w:id="1938"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AA0D16E" w14:textId="77777777" w:rsidR="00F35F37" w:rsidRPr="00B20A5B" w:rsidRDefault="00F35F37" w:rsidP="00B20A5B">
                        <w:pPr>
                          <w:spacing w:after="0"/>
                          <w:jc w:val="center"/>
                          <w:rPr>
                            <w:ins w:id="1939" w:author="Apple (Manasa)" w:date="2022-08-17T12:47:00Z"/>
                            <w:rFonts w:eastAsia="Times New Roman"/>
                            <w:color w:val="000000" w:themeColor="text1"/>
                            <w:sz w:val="18"/>
                            <w:szCs w:val="18"/>
                          </w:rPr>
                        </w:pPr>
                        <w:ins w:id="1940"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8F2D5F" w14:textId="77777777" w:rsidR="00F35F37" w:rsidRPr="00B20A5B" w:rsidRDefault="00F35F37" w:rsidP="00B20A5B">
                        <w:pPr>
                          <w:spacing w:after="0"/>
                          <w:jc w:val="center"/>
                          <w:rPr>
                            <w:ins w:id="1941" w:author="Apple (Manasa)" w:date="2022-08-17T12:47:00Z"/>
                            <w:rFonts w:eastAsia="Times New Roman"/>
                            <w:color w:val="000000" w:themeColor="text1"/>
                            <w:sz w:val="18"/>
                            <w:szCs w:val="18"/>
                          </w:rPr>
                        </w:pPr>
                        <w:ins w:id="1942"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DCC6921" w14:textId="77777777" w:rsidR="00F35F37" w:rsidRPr="00B20A5B" w:rsidRDefault="00F35F37" w:rsidP="00B20A5B">
                        <w:pPr>
                          <w:spacing w:after="0"/>
                          <w:jc w:val="center"/>
                          <w:rPr>
                            <w:ins w:id="1943" w:author="Apple (Manasa)" w:date="2022-08-17T12:47:00Z"/>
                            <w:rFonts w:eastAsia="Times New Roman"/>
                            <w:color w:val="000000" w:themeColor="text1"/>
                            <w:sz w:val="18"/>
                            <w:szCs w:val="18"/>
                          </w:rPr>
                        </w:pPr>
                        <w:ins w:id="1944"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5EA0C1B" w14:textId="77777777" w:rsidR="00F35F37" w:rsidRPr="00B20A5B" w:rsidRDefault="00F35F37" w:rsidP="00B20A5B">
                        <w:pPr>
                          <w:spacing w:after="0"/>
                          <w:jc w:val="center"/>
                          <w:rPr>
                            <w:ins w:id="1945" w:author="Apple (Manasa)" w:date="2022-08-17T12:47:00Z"/>
                            <w:rFonts w:eastAsia="Times New Roman"/>
                            <w:color w:val="000000" w:themeColor="text1"/>
                            <w:sz w:val="18"/>
                            <w:szCs w:val="18"/>
                          </w:rPr>
                        </w:pPr>
                        <w:ins w:id="1946"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DF179C" w14:textId="77777777" w:rsidR="00F35F37" w:rsidRPr="00B20A5B" w:rsidRDefault="00F35F37" w:rsidP="00B20A5B">
                        <w:pPr>
                          <w:spacing w:after="0"/>
                          <w:jc w:val="center"/>
                          <w:rPr>
                            <w:ins w:id="1947" w:author="Apple (Manasa)" w:date="2022-08-17T12:47:00Z"/>
                            <w:rFonts w:eastAsia="Times New Roman"/>
                            <w:color w:val="000000" w:themeColor="text1"/>
                            <w:sz w:val="18"/>
                            <w:szCs w:val="18"/>
                          </w:rPr>
                        </w:pPr>
                        <w:ins w:id="1948"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5F409BE7" w14:textId="77777777" w:rsidTr="00B20A5B">
                    <w:trPr>
                      <w:trHeight w:val="17"/>
                      <w:ins w:id="194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722999F" w14:textId="77777777" w:rsidR="00F35F37" w:rsidRPr="00B20A5B" w:rsidRDefault="00F35F37" w:rsidP="00B20A5B">
                        <w:pPr>
                          <w:spacing w:after="0"/>
                          <w:rPr>
                            <w:ins w:id="1950" w:author="Apple (Manasa)" w:date="2022-08-17T12:47:00Z"/>
                            <w:rFonts w:eastAsia="Times New Roman"/>
                            <w:color w:val="000000" w:themeColor="text1"/>
                            <w:sz w:val="18"/>
                            <w:szCs w:val="18"/>
                          </w:rPr>
                        </w:pPr>
                        <w:ins w:id="1951" w:author="Apple (Manasa)" w:date="2022-08-17T12:47:00Z">
                          <w:r w:rsidRPr="00B20A5B">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56C51F6" w14:textId="77777777" w:rsidR="00F35F37" w:rsidRPr="00B20A5B" w:rsidRDefault="00F35F37" w:rsidP="00B20A5B">
                        <w:pPr>
                          <w:spacing w:after="0"/>
                          <w:jc w:val="center"/>
                          <w:rPr>
                            <w:ins w:id="1952" w:author="Apple (Manasa)" w:date="2022-08-17T12:47:00Z"/>
                            <w:rFonts w:eastAsia="Times New Roman"/>
                            <w:color w:val="000000" w:themeColor="text1"/>
                            <w:sz w:val="18"/>
                            <w:szCs w:val="18"/>
                          </w:rPr>
                        </w:pPr>
                        <w:ins w:id="1953"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791251C" w14:textId="77777777" w:rsidR="00F35F37" w:rsidRPr="00B20A5B" w:rsidRDefault="00F35F37" w:rsidP="00B20A5B">
                        <w:pPr>
                          <w:spacing w:after="0"/>
                          <w:jc w:val="center"/>
                          <w:rPr>
                            <w:ins w:id="1954" w:author="Apple (Manasa)" w:date="2022-08-17T12:47:00Z"/>
                            <w:rFonts w:eastAsia="Times New Roman"/>
                            <w:color w:val="000000" w:themeColor="text1"/>
                            <w:sz w:val="18"/>
                            <w:szCs w:val="18"/>
                          </w:rPr>
                        </w:pPr>
                        <w:ins w:id="1955"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9555F" w14:textId="77777777" w:rsidR="00F35F37" w:rsidRPr="00B20A5B" w:rsidRDefault="00F35F37" w:rsidP="00B20A5B">
                        <w:pPr>
                          <w:spacing w:after="0"/>
                          <w:jc w:val="center"/>
                          <w:rPr>
                            <w:ins w:id="1956" w:author="Apple (Manasa)" w:date="2022-08-17T12:47:00Z"/>
                            <w:rFonts w:eastAsia="Times New Roman"/>
                            <w:color w:val="000000" w:themeColor="text1"/>
                            <w:sz w:val="18"/>
                            <w:szCs w:val="18"/>
                          </w:rPr>
                        </w:pPr>
                        <w:ins w:id="1957"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5D122D" w14:textId="77777777" w:rsidR="00F35F37" w:rsidRPr="00B20A5B" w:rsidRDefault="00F35F37" w:rsidP="00B20A5B">
                        <w:pPr>
                          <w:spacing w:after="0"/>
                          <w:jc w:val="center"/>
                          <w:rPr>
                            <w:ins w:id="1958" w:author="Apple (Manasa)" w:date="2022-08-17T12:47:00Z"/>
                            <w:rFonts w:eastAsia="Times New Roman"/>
                            <w:color w:val="000000" w:themeColor="text1"/>
                            <w:sz w:val="18"/>
                            <w:szCs w:val="18"/>
                          </w:rPr>
                        </w:pPr>
                        <w:ins w:id="1959"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8F1B11" w14:textId="77777777" w:rsidR="00F35F37" w:rsidRPr="00B20A5B" w:rsidRDefault="00F35F37" w:rsidP="00B20A5B">
                        <w:pPr>
                          <w:spacing w:after="0"/>
                          <w:jc w:val="center"/>
                          <w:rPr>
                            <w:ins w:id="1960" w:author="Apple (Manasa)" w:date="2022-08-17T12:47:00Z"/>
                            <w:rFonts w:eastAsia="Times New Roman"/>
                            <w:color w:val="000000" w:themeColor="text1"/>
                            <w:sz w:val="18"/>
                            <w:szCs w:val="18"/>
                          </w:rPr>
                        </w:pPr>
                        <w:ins w:id="1961"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0E4966" w14:textId="77777777" w:rsidR="00F35F37" w:rsidRPr="00B20A5B" w:rsidRDefault="00F35F37" w:rsidP="00B20A5B">
                        <w:pPr>
                          <w:spacing w:after="0"/>
                          <w:jc w:val="center"/>
                          <w:rPr>
                            <w:ins w:id="1962" w:author="Apple (Manasa)" w:date="2022-08-17T12:47:00Z"/>
                            <w:rFonts w:eastAsia="Times New Roman"/>
                            <w:color w:val="000000" w:themeColor="text1"/>
                            <w:sz w:val="18"/>
                            <w:szCs w:val="18"/>
                          </w:rPr>
                        </w:pPr>
                        <w:ins w:id="1963"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2288F2" w14:textId="77777777" w:rsidR="00F35F37" w:rsidRPr="00B20A5B" w:rsidRDefault="00F35F37" w:rsidP="00B20A5B">
                        <w:pPr>
                          <w:spacing w:after="0"/>
                          <w:jc w:val="center"/>
                          <w:rPr>
                            <w:ins w:id="1964" w:author="Apple (Manasa)" w:date="2022-08-17T12:47:00Z"/>
                            <w:rFonts w:eastAsia="Times New Roman"/>
                            <w:color w:val="000000" w:themeColor="text1"/>
                            <w:sz w:val="18"/>
                            <w:szCs w:val="18"/>
                          </w:rPr>
                        </w:pPr>
                        <w:ins w:id="1965"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ECA347" w14:textId="77777777" w:rsidR="00F35F37" w:rsidRPr="00B20A5B" w:rsidRDefault="00F35F37" w:rsidP="00B20A5B">
                        <w:pPr>
                          <w:spacing w:after="0"/>
                          <w:jc w:val="center"/>
                          <w:rPr>
                            <w:ins w:id="1966" w:author="Apple (Manasa)" w:date="2022-08-17T12:47:00Z"/>
                            <w:rFonts w:eastAsia="Times New Roman"/>
                            <w:color w:val="000000" w:themeColor="text1"/>
                            <w:sz w:val="18"/>
                            <w:szCs w:val="18"/>
                          </w:rPr>
                        </w:pPr>
                        <w:ins w:id="1967" w:author="Apple (Manasa)" w:date="2022-08-17T12:47:00Z">
                          <w:r w:rsidRPr="00B20A5B">
                            <w:rPr>
                              <w:rFonts w:eastAsia="Times New Roman"/>
                              <w:color w:val="000000" w:themeColor="text1"/>
                              <w:sz w:val="18"/>
                              <w:szCs w:val="18"/>
                            </w:rPr>
                            <w:t>O</w:t>
                          </w:r>
                        </w:ins>
                      </w:p>
                    </w:tc>
                  </w:tr>
                  <w:tr w:rsidR="00F35F37" w:rsidRPr="00511ABB" w14:paraId="2EA98588" w14:textId="77777777" w:rsidTr="00B20A5B">
                    <w:trPr>
                      <w:trHeight w:val="17"/>
                      <w:ins w:id="196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CA9E733" w14:textId="77777777" w:rsidR="00F35F37" w:rsidRPr="00B20A5B" w:rsidRDefault="00F35F37" w:rsidP="00B20A5B">
                        <w:pPr>
                          <w:spacing w:after="0"/>
                          <w:rPr>
                            <w:ins w:id="1969" w:author="Apple (Manasa)" w:date="2022-08-17T12:47:00Z"/>
                            <w:rFonts w:eastAsia="Times New Roman"/>
                            <w:color w:val="000000" w:themeColor="text1"/>
                            <w:sz w:val="18"/>
                            <w:szCs w:val="18"/>
                          </w:rPr>
                        </w:pPr>
                        <w:ins w:id="1970"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177A27" w14:textId="77777777" w:rsidR="00F35F37" w:rsidRPr="00B20A5B" w:rsidRDefault="00F35F37" w:rsidP="00B20A5B">
                        <w:pPr>
                          <w:spacing w:after="0"/>
                          <w:jc w:val="center"/>
                          <w:rPr>
                            <w:ins w:id="1971" w:author="Apple (Manasa)" w:date="2022-08-17T12:47:00Z"/>
                            <w:rFonts w:eastAsia="Times New Roman"/>
                            <w:color w:val="000000" w:themeColor="text1"/>
                            <w:sz w:val="18"/>
                            <w:szCs w:val="18"/>
                          </w:rPr>
                        </w:pPr>
                        <w:ins w:id="1972"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B5EFD9" w14:textId="77777777" w:rsidR="00F35F37" w:rsidRPr="00B20A5B" w:rsidRDefault="00F35F37" w:rsidP="00B20A5B">
                        <w:pPr>
                          <w:spacing w:after="0"/>
                          <w:jc w:val="center"/>
                          <w:rPr>
                            <w:ins w:id="197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6BF552F" w14:textId="77777777" w:rsidR="00F35F37" w:rsidRPr="00B20A5B" w:rsidRDefault="00F35F37" w:rsidP="00B20A5B">
                        <w:pPr>
                          <w:spacing w:after="0"/>
                          <w:jc w:val="center"/>
                          <w:rPr>
                            <w:ins w:id="1974" w:author="Apple (Manasa)" w:date="2022-08-17T12:47:00Z"/>
                            <w:rFonts w:eastAsia="Times New Roman"/>
                            <w:color w:val="000000" w:themeColor="text1"/>
                            <w:sz w:val="18"/>
                            <w:szCs w:val="18"/>
                          </w:rPr>
                        </w:pPr>
                        <w:ins w:id="1975"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533E7EF" w14:textId="77777777" w:rsidR="00F35F37" w:rsidRPr="00B20A5B" w:rsidRDefault="00F35F37" w:rsidP="00B20A5B">
                        <w:pPr>
                          <w:spacing w:after="0"/>
                          <w:jc w:val="center"/>
                          <w:rPr>
                            <w:ins w:id="197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55790A" w14:textId="77777777" w:rsidR="00F35F37" w:rsidRPr="00B20A5B" w:rsidRDefault="00F35F37" w:rsidP="00B20A5B">
                        <w:pPr>
                          <w:spacing w:after="0"/>
                          <w:jc w:val="center"/>
                          <w:rPr>
                            <w:ins w:id="1977" w:author="Apple (Manasa)" w:date="2022-08-17T12:47:00Z"/>
                            <w:rFonts w:eastAsia="Times New Roman"/>
                            <w:color w:val="000000" w:themeColor="text1"/>
                            <w:sz w:val="18"/>
                            <w:szCs w:val="18"/>
                          </w:rPr>
                        </w:pPr>
                        <w:ins w:id="197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115DD6" w14:textId="77777777" w:rsidR="00F35F37" w:rsidRPr="00B20A5B" w:rsidRDefault="00F35F37" w:rsidP="00B20A5B">
                        <w:pPr>
                          <w:spacing w:after="0"/>
                          <w:jc w:val="center"/>
                          <w:rPr>
                            <w:ins w:id="197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498F1E" w14:textId="77777777" w:rsidR="00F35F37" w:rsidRPr="00B20A5B" w:rsidRDefault="00F35F37" w:rsidP="00B20A5B">
                        <w:pPr>
                          <w:spacing w:after="0"/>
                          <w:jc w:val="center"/>
                          <w:rPr>
                            <w:ins w:id="1980" w:author="Apple (Manasa)" w:date="2022-08-17T12:47:00Z"/>
                            <w:rFonts w:eastAsia="Times New Roman"/>
                            <w:color w:val="000000" w:themeColor="text1"/>
                            <w:sz w:val="18"/>
                            <w:szCs w:val="18"/>
                          </w:rPr>
                        </w:pPr>
                        <w:ins w:id="1981"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B044A77" w14:textId="77777777" w:rsidR="00F35F37" w:rsidRPr="00B20A5B" w:rsidRDefault="00F35F37" w:rsidP="00B20A5B">
                        <w:pPr>
                          <w:spacing w:after="0"/>
                          <w:jc w:val="center"/>
                          <w:rPr>
                            <w:ins w:id="1982" w:author="Apple (Manasa)" w:date="2022-08-17T12:47:00Z"/>
                            <w:rFonts w:eastAsia="Times New Roman"/>
                            <w:color w:val="000000" w:themeColor="text1"/>
                            <w:sz w:val="18"/>
                            <w:szCs w:val="18"/>
                          </w:rPr>
                        </w:pPr>
                      </w:p>
                    </w:tc>
                  </w:tr>
                  <w:tr w:rsidR="00F35F37" w:rsidRPr="00511ABB" w14:paraId="60B05646" w14:textId="77777777" w:rsidTr="00B20A5B">
                    <w:trPr>
                      <w:trHeight w:val="17"/>
                      <w:ins w:id="1983"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38748521" w14:textId="77777777" w:rsidR="00F35F37" w:rsidRPr="00B20A5B" w:rsidRDefault="00F35F37" w:rsidP="00B20A5B">
                        <w:pPr>
                          <w:spacing w:after="0"/>
                          <w:rPr>
                            <w:ins w:id="1984" w:author="Apple (Manasa)" w:date="2022-08-17T12:47:00Z"/>
                            <w:rFonts w:eastAsia="Times New Roman"/>
                            <w:color w:val="000000" w:themeColor="text1"/>
                            <w:sz w:val="18"/>
                            <w:szCs w:val="18"/>
                          </w:rPr>
                        </w:pPr>
                        <w:ins w:id="1985" w:author="Apple (Manasa)" w:date="2022-08-17T12:47:00Z">
                          <w:r w:rsidRPr="00B20A5B">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9240AD8" w14:textId="77777777" w:rsidR="00F35F37" w:rsidRPr="00B20A5B" w:rsidRDefault="00F35F37" w:rsidP="00B20A5B">
                        <w:pPr>
                          <w:spacing w:after="0"/>
                          <w:jc w:val="center"/>
                          <w:rPr>
                            <w:ins w:id="1986" w:author="Apple (Manasa)" w:date="2022-08-17T12:47:00Z"/>
                            <w:rFonts w:eastAsia="Times New Roman"/>
                            <w:color w:val="000000" w:themeColor="text1"/>
                            <w:sz w:val="18"/>
                            <w:szCs w:val="18"/>
                          </w:rPr>
                        </w:pPr>
                        <w:ins w:id="1987"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6C0E1BA" w14:textId="77777777" w:rsidR="00F35F37" w:rsidRPr="00B20A5B" w:rsidRDefault="00F35F37" w:rsidP="00B20A5B">
                        <w:pPr>
                          <w:spacing w:after="0"/>
                          <w:jc w:val="center"/>
                          <w:rPr>
                            <w:ins w:id="198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A06D91" w14:textId="77777777" w:rsidR="00F35F37" w:rsidRPr="00B20A5B" w:rsidRDefault="00F35F37" w:rsidP="00B20A5B">
                        <w:pPr>
                          <w:spacing w:after="0"/>
                          <w:jc w:val="center"/>
                          <w:rPr>
                            <w:ins w:id="198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5983B14" w14:textId="77777777" w:rsidR="00F35F37" w:rsidRPr="00B20A5B" w:rsidRDefault="00F35F37" w:rsidP="00B20A5B">
                        <w:pPr>
                          <w:spacing w:after="0"/>
                          <w:jc w:val="center"/>
                          <w:rPr>
                            <w:ins w:id="199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1F3B38" w14:textId="77777777" w:rsidR="00F35F37" w:rsidRPr="00B20A5B" w:rsidRDefault="00F35F37" w:rsidP="00B20A5B">
                        <w:pPr>
                          <w:spacing w:after="0"/>
                          <w:jc w:val="center"/>
                          <w:rPr>
                            <w:ins w:id="1991" w:author="Apple (Manasa)" w:date="2022-08-17T12:47:00Z"/>
                            <w:rFonts w:eastAsia="Times New Roman"/>
                            <w:color w:val="000000" w:themeColor="text1"/>
                            <w:sz w:val="18"/>
                            <w:szCs w:val="18"/>
                          </w:rPr>
                        </w:pPr>
                        <w:ins w:id="1992"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2F9BB9" w14:textId="77777777" w:rsidR="00F35F37" w:rsidRPr="00B20A5B" w:rsidRDefault="00F35F37" w:rsidP="00B20A5B">
                        <w:pPr>
                          <w:spacing w:after="0"/>
                          <w:jc w:val="center"/>
                          <w:rPr>
                            <w:ins w:id="199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75F3E1" w14:textId="77777777" w:rsidR="00F35F37" w:rsidRPr="00B20A5B" w:rsidRDefault="00F35F37" w:rsidP="00B20A5B">
                        <w:pPr>
                          <w:spacing w:after="0"/>
                          <w:jc w:val="center"/>
                          <w:rPr>
                            <w:ins w:id="199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19D941" w14:textId="77777777" w:rsidR="00F35F37" w:rsidRPr="00B20A5B" w:rsidRDefault="00F35F37" w:rsidP="00B20A5B">
                        <w:pPr>
                          <w:spacing w:after="0"/>
                          <w:jc w:val="center"/>
                          <w:rPr>
                            <w:ins w:id="1995" w:author="Apple (Manasa)" w:date="2022-08-17T12:47:00Z"/>
                            <w:rFonts w:eastAsia="Times New Roman"/>
                            <w:color w:val="000000" w:themeColor="text1"/>
                            <w:sz w:val="18"/>
                            <w:szCs w:val="18"/>
                          </w:rPr>
                        </w:pPr>
                      </w:p>
                    </w:tc>
                  </w:tr>
                  <w:tr w:rsidR="00F35F37" w:rsidRPr="00511ABB" w14:paraId="7972F898" w14:textId="77777777" w:rsidTr="00B20A5B">
                    <w:trPr>
                      <w:trHeight w:val="17"/>
                      <w:ins w:id="1996"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7EA9617" w14:textId="77777777" w:rsidR="00F35F37" w:rsidRPr="00B20A5B" w:rsidRDefault="00F35F37" w:rsidP="00B20A5B">
                        <w:pPr>
                          <w:spacing w:after="0"/>
                          <w:rPr>
                            <w:ins w:id="1997" w:author="Apple (Manasa)" w:date="2022-08-17T12:47:00Z"/>
                            <w:rFonts w:eastAsia="Times New Roman"/>
                            <w:color w:val="000000" w:themeColor="text1"/>
                            <w:sz w:val="18"/>
                            <w:szCs w:val="18"/>
                          </w:rPr>
                        </w:pPr>
                        <w:ins w:id="1998" w:author="Apple (Manasa)" w:date="2022-08-17T12:47:00Z">
                          <w:r w:rsidRPr="00B20A5B">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8CE851" w14:textId="77777777" w:rsidR="00F35F37" w:rsidRPr="00B20A5B" w:rsidRDefault="00F35F37" w:rsidP="00B20A5B">
                        <w:pPr>
                          <w:spacing w:after="0"/>
                          <w:jc w:val="center"/>
                          <w:rPr>
                            <w:ins w:id="199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B93DDA" w14:textId="77777777" w:rsidR="00F35F37" w:rsidRPr="00B20A5B" w:rsidRDefault="00F35F37" w:rsidP="00B20A5B">
                        <w:pPr>
                          <w:spacing w:after="0"/>
                          <w:jc w:val="center"/>
                          <w:rPr>
                            <w:ins w:id="2000" w:author="Apple (Manasa)" w:date="2022-08-17T12:47:00Z"/>
                            <w:rFonts w:eastAsia="Times New Roman"/>
                            <w:color w:val="000000" w:themeColor="text1"/>
                            <w:sz w:val="18"/>
                            <w:szCs w:val="18"/>
                          </w:rPr>
                        </w:pPr>
                        <w:ins w:id="2001" w:author="Apple (Manasa)" w:date="2022-08-17T12:47:00Z">
                          <w:r w:rsidRPr="00B20A5B">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A86802F" w14:textId="77777777" w:rsidR="00F35F37" w:rsidRPr="00B20A5B" w:rsidRDefault="00F35F37" w:rsidP="00B20A5B">
                        <w:pPr>
                          <w:spacing w:after="0"/>
                          <w:jc w:val="center"/>
                          <w:rPr>
                            <w:ins w:id="200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4F03016" w14:textId="77777777" w:rsidR="00F35F37" w:rsidRPr="00B20A5B" w:rsidRDefault="00F35F37" w:rsidP="00B20A5B">
                        <w:pPr>
                          <w:spacing w:after="0"/>
                          <w:jc w:val="center"/>
                          <w:rPr>
                            <w:ins w:id="200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71B1DA" w14:textId="77777777" w:rsidR="00F35F37" w:rsidRPr="00B20A5B" w:rsidRDefault="00F35F37" w:rsidP="00B20A5B">
                        <w:pPr>
                          <w:spacing w:after="0"/>
                          <w:jc w:val="center"/>
                          <w:rPr>
                            <w:ins w:id="200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C0EDAF" w14:textId="77777777" w:rsidR="00F35F37" w:rsidRPr="00B20A5B" w:rsidRDefault="00F35F37" w:rsidP="00B20A5B">
                        <w:pPr>
                          <w:spacing w:after="0"/>
                          <w:jc w:val="center"/>
                          <w:rPr>
                            <w:ins w:id="200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B2539" w14:textId="77777777" w:rsidR="00F35F37" w:rsidRPr="00B20A5B" w:rsidRDefault="00F35F37" w:rsidP="00B20A5B">
                        <w:pPr>
                          <w:spacing w:after="0"/>
                          <w:jc w:val="center"/>
                          <w:rPr>
                            <w:ins w:id="200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7FBC99" w14:textId="77777777" w:rsidR="00F35F37" w:rsidRPr="00B20A5B" w:rsidRDefault="00F35F37" w:rsidP="00B20A5B">
                        <w:pPr>
                          <w:spacing w:after="0"/>
                          <w:jc w:val="center"/>
                          <w:rPr>
                            <w:ins w:id="2007" w:author="Apple (Manasa)" w:date="2022-08-17T12:47:00Z"/>
                            <w:rFonts w:eastAsia="Times New Roman"/>
                            <w:color w:val="000000" w:themeColor="text1"/>
                            <w:sz w:val="18"/>
                            <w:szCs w:val="18"/>
                          </w:rPr>
                        </w:pPr>
                      </w:p>
                    </w:tc>
                  </w:tr>
                </w:tbl>
                <w:p w14:paraId="4AB7D635" w14:textId="77777777" w:rsidR="00F35F37" w:rsidRPr="00B20A5B" w:rsidRDefault="00F35F37" w:rsidP="00B20A5B">
                  <w:pPr>
                    <w:rPr>
                      <w:ins w:id="2008" w:author="Apple (Manasa)" w:date="2022-08-17T12:47:00Z"/>
                      <w:color w:val="000000" w:themeColor="text1"/>
                    </w:rPr>
                  </w:pPr>
                </w:p>
                <w:p w14:paraId="09A18AE5" w14:textId="77777777" w:rsidR="00F35F37" w:rsidRPr="00B20A5B" w:rsidRDefault="00F35F37" w:rsidP="00B20A5B">
                  <w:pPr>
                    <w:rPr>
                      <w:ins w:id="2009" w:author="Apple (Manasa)" w:date="2022-08-17T12:47:00Z"/>
                      <w:color w:val="000000" w:themeColor="text1"/>
                    </w:rPr>
                  </w:pPr>
                  <w:ins w:id="2010" w:author="Apple (Manasa)" w:date="2022-08-17T12:47:00Z">
                    <w:r w:rsidRPr="00B20A5B">
                      <w:rPr>
                        <w:color w:val="000000" w:themeColor="text1"/>
                      </w:rPr>
                      <w:t>P of serving cell = 8/1/3 = 8/3</w:t>
                    </w:r>
                  </w:ins>
                </w:p>
                <w:p w14:paraId="155A2C4A" w14:textId="77777777" w:rsidR="00F35F37" w:rsidRPr="00B20A5B" w:rsidRDefault="00F35F37" w:rsidP="00B20A5B">
                  <w:pPr>
                    <w:rPr>
                      <w:ins w:id="2011" w:author="Apple (Manasa)" w:date="2022-08-17T12:47:00Z"/>
                      <w:color w:val="000000" w:themeColor="text1"/>
                    </w:rPr>
                  </w:pPr>
                  <w:ins w:id="2012" w:author="Apple (Manasa)" w:date="2022-08-17T12:47:00Z">
                    <w:r w:rsidRPr="00B20A5B">
                      <w:rPr>
                        <w:color w:val="000000" w:themeColor="text1"/>
                      </w:rPr>
                      <w:t>P for cell with diff PCI = 8/2/2 = 2</w:t>
                    </w:r>
                  </w:ins>
                </w:p>
              </w:tc>
            </w:tr>
            <w:tr w:rsidR="00F35F37" w:rsidRPr="00511ABB" w14:paraId="668562CD" w14:textId="77777777" w:rsidTr="00B20A5B">
              <w:tblPrEx>
                <w:jc w:val="left"/>
              </w:tblPrEx>
              <w:trPr>
                <w:ins w:id="2013" w:author="Apple (Manasa)" w:date="2022-08-17T12:47:00Z"/>
              </w:trPr>
              <w:tc>
                <w:tcPr>
                  <w:tcW w:w="449" w:type="dxa"/>
                </w:tcPr>
                <w:p w14:paraId="275F2DF0" w14:textId="77777777" w:rsidR="00F35F37" w:rsidRPr="00B20A5B" w:rsidRDefault="00F35F37" w:rsidP="00B20A5B">
                  <w:pPr>
                    <w:rPr>
                      <w:ins w:id="2014" w:author="Apple (Manasa)" w:date="2022-08-17T12:47:00Z"/>
                      <w:color w:val="000000" w:themeColor="text1"/>
                    </w:rPr>
                  </w:pPr>
                  <w:ins w:id="2015" w:author="Apple (Manasa)" w:date="2022-08-17T12:47:00Z">
                    <w:r w:rsidRPr="00B20A5B">
                      <w:rPr>
                        <w:color w:val="000000" w:themeColor="text1"/>
                      </w:rPr>
                      <w:t>5</w:t>
                    </w:r>
                  </w:ins>
                </w:p>
              </w:tc>
              <w:tc>
                <w:tcPr>
                  <w:tcW w:w="2500" w:type="dxa"/>
                </w:tcPr>
                <w:p w14:paraId="09721427" w14:textId="77777777" w:rsidR="00F35F37" w:rsidRPr="00B20A5B" w:rsidRDefault="00F35F37" w:rsidP="00B20A5B">
                  <w:pPr>
                    <w:spacing w:after="120"/>
                    <w:jc w:val="center"/>
                    <w:rPr>
                      <w:ins w:id="2016" w:author="Apple (Manasa)" w:date="2022-08-17T12:47:00Z"/>
                      <w:rFonts w:eastAsia="SimSun"/>
                      <w:color w:val="000000" w:themeColor="text1"/>
                      <w:lang w:eastAsia="en-GB"/>
                    </w:rPr>
                  </w:pPr>
                  <w:proofErr w:type="gramStart"/>
                  <w:ins w:id="2017"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SSB,CDP</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787BC5FA" w14:textId="77777777" w:rsidR="00F35F37" w:rsidRPr="00B20A5B" w:rsidRDefault="00F35F37" w:rsidP="00B20A5B">
                  <w:pPr>
                    <w:rPr>
                      <w:ins w:id="2018" w:author="Apple (Manasa)" w:date="2022-08-17T12:47:00Z"/>
                      <w:color w:val="000000" w:themeColor="text1"/>
                    </w:rPr>
                  </w:pPr>
                  <w:ins w:id="2019" w:author="Apple (Manasa)" w:date="2022-08-17T12:47:00Z">
                    <w:r w:rsidRPr="00B20A5B">
                      <w:rPr>
                        <w:color w:val="000000" w:themeColor="text1"/>
                      </w:rPr>
                      <w:t>Not all occasions of SSB of CDP collide with SC, MG and/or SMTC</w:t>
                    </w:r>
                  </w:ins>
                </w:p>
              </w:tc>
              <w:tc>
                <w:tcPr>
                  <w:tcW w:w="3305" w:type="dxa"/>
                </w:tcPr>
                <w:p w14:paraId="3F66EF4C" w14:textId="77777777" w:rsidR="00F35F37" w:rsidRPr="00B20A5B" w:rsidRDefault="00F35F37" w:rsidP="00B20A5B">
                  <w:pPr>
                    <w:rPr>
                      <w:ins w:id="2020" w:author="Apple (Manasa)" w:date="2022-08-17T12:47:00Z"/>
                      <w:color w:val="000000" w:themeColor="text1"/>
                    </w:rPr>
                  </w:pPr>
                  <m:oMathPara>
                    <m:oMath>
                      <m:f>
                        <m:fPr>
                          <m:ctrlPr>
                            <w:ins w:id="2021" w:author="Apple (Manasa)" w:date="2022-08-17T12:47:00Z">
                              <w:rPr>
                                <w:rFonts w:ascii="Cambria Math" w:hAnsi="Cambria Math"/>
                                <w:i/>
                                <w:color w:val="000000" w:themeColor="text1"/>
                              </w:rPr>
                            </w:ins>
                          </m:ctrlPr>
                        </m:fPr>
                        <m:num>
                          <m:f>
                            <m:fPr>
                              <m:ctrlPr>
                                <w:ins w:id="2022" w:author="Apple (Manasa)" w:date="2022-08-17T12:47:00Z">
                                  <w:rPr>
                                    <w:rFonts w:ascii="Cambria Math" w:hAnsi="Cambria Math"/>
                                    <w:i/>
                                    <w:color w:val="000000" w:themeColor="text1"/>
                                  </w:rPr>
                                </w:ins>
                              </m:ctrlPr>
                            </m:fPr>
                            <m:num>
                              <m:func>
                                <m:funcPr>
                                  <m:ctrlPr>
                                    <w:ins w:id="2023" w:author="Apple (Manasa)" w:date="2022-08-17T12:47:00Z">
                                      <w:rPr>
                                        <w:rFonts w:ascii="Cambria Math" w:hAnsi="Cambria Math"/>
                                        <w:color w:val="000000" w:themeColor="text1"/>
                                      </w:rPr>
                                    </w:ins>
                                  </m:ctrlPr>
                                </m:funcPr>
                                <m:fName>
                                  <m:r>
                                    <w:ins w:id="2024" w:author="Apple (Manasa)" w:date="2022-08-17T12:47:00Z">
                                      <m:rPr>
                                        <m:sty m:val="p"/>
                                      </m:rPr>
                                      <w:rPr>
                                        <w:rFonts w:ascii="Cambria Math" w:hAnsi="Cambria Math"/>
                                        <w:color w:val="000000" w:themeColor="text1"/>
                                      </w:rPr>
                                      <m:t>max</m:t>
                                    </w:ins>
                                  </m:r>
                                  <m:ctrlPr>
                                    <w:ins w:id="2025" w:author="Apple (Manasa)" w:date="2022-08-17T12:47:00Z">
                                      <w:rPr>
                                        <w:rFonts w:ascii="Cambria Math" w:hAnsi="Cambria Math"/>
                                        <w:i/>
                                        <w:color w:val="000000" w:themeColor="text1"/>
                                      </w:rPr>
                                    </w:ins>
                                  </m:ctrlPr>
                                </m:fName>
                                <m:e>
                                  <m:d>
                                    <m:dPr>
                                      <m:ctrlPr>
                                        <w:ins w:id="2026" w:author="Apple (Manasa)" w:date="2022-08-17T12:47:00Z">
                                          <w:rPr>
                                            <w:rFonts w:ascii="Cambria Math" w:hAnsi="Cambria Math"/>
                                            <w:i/>
                                            <w:color w:val="000000" w:themeColor="text1"/>
                                          </w:rPr>
                                        </w:ins>
                                      </m:ctrlPr>
                                    </m:dPr>
                                    <m:e>
                                      <m:sSub>
                                        <m:sSubPr>
                                          <m:ctrlPr>
                                            <w:ins w:id="2027" w:author="Apple (Manasa)" w:date="2022-08-17T12:47:00Z">
                                              <w:rPr>
                                                <w:rFonts w:ascii="Cambria Math" w:hAnsi="Cambria Math"/>
                                                <w:i/>
                                                <w:color w:val="000000" w:themeColor="text1"/>
                                              </w:rPr>
                                            </w:ins>
                                          </m:ctrlPr>
                                        </m:sSubPr>
                                        <m:e>
                                          <m:r>
                                            <w:ins w:id="2028" w:author="Apple (Manasa)" w:date="2022-08-17T12:47:00Z">
                                              <w:rPr>
                                                <w:rFonts w:ascii="Cambria Math" w:hAnsi="Cambria Math"/>
                                                <w:color w:val="000000" w:themeColor="text1"/>
                                              </w:rPr>
                                              <m:t>T</m:t>
                                            </w:ins>
                                          </m:r>
                                        </m:e>
                                        <m:sub>
                                          <m:r>
                                            <w:ins w:id="2029" w:author="Apple (Manasa)" w:date="2022-08-17T12:47:00Z">
                                              <w:rPr>
                                                <w:rFonts w:ascii="Cambria Math" w:hAnsi="Cambria Math"/>
                                                <w:color w:val="000000" w:themeColor="text1"/>
                                              </w:rPr>
                                              <m:t>SMTC</m:t>
                                            </w:ins>
                                          </m:r>
                                        </m:sub>
                                      </m:sSub>
                                      <m:r>
                                        <w:ins w:id="2030" w:author="Apple (Manasa)" w:date="2022-08-17T12:47:00Z">
                                          <w:rPr>
                                            <w:rFonts w:ascii="Cambria Math" w:hAnsi="Cambria Math"/>
                                            <w:color w:val="000000" w:themeColor="text1"/>
                                          </w:rPr>
                                          <m:t>, MGRP</m:t>
                                        </w:ins>
                                      </m:r>
                                    </m:e>
                                  </m:d>
                                </m:e>
                              </m:func>
                            </m:num>
                            <m:den>
                              <m:sSub>
                                <m:sSubPr>
                                  <m:ctrlPr>
                                    <w:ins w:id="2031" w:author="Apple (Manasa)" w:date="2022-08-17T12:47:00Z">
                                      <w:rPr>
                                        <w:rFonts w:ascii="Cambria Math" w:hAnsi="Cambria Math"/>
                                        <w:i/>
                                        <w:color w:val="000000" w:themeColor="text1"/>
                                      </w:rPr>
                                    </w:ins>
                                  </m:ctrlPr>
                                </m:sSubPr>
                                <m:e>
                                  <m:r>
                                    <w:ins w:id="2032" w:author="Apple (Manasa)" w:date="2022-08-17T12:47:00Z">
                                      <w:rPr>
                                        <w:rFonts w:ascii="Cambria Math" w:hAnsi="Cambria Math"/>
                                        <w:color w:val="000000" w:themeColor="text1"/>
                                      </w:rPr>
                                      <m:t>T</m:t>
                                    </w:ins>
                                  </m:r>
                                </m:e>
                                <m:sub>
                                  <m:r>
                                    <w:ins w:id="2033" w:author="Apple (Manasa)" w:date="2022-08-17T12:47:00Z">
                                      <w:rPr>
                                        <w:rFonts w:ascii="Cambria Math" w:hAnsi="Cambria Math"/>
                                        <w:color w:val="000000" w:themeColor="text1"/>
                                      </w:rPr>
                                      <m:t>SSB,SC</m:t>
                                    </w:ins>
                                  </m:r>
                                </m:sub>
                              </m:sSub>
                            </m:den>
                          </m:f>
                        </m:num>
                        <m:den>
                          <m:r>
                            <w:ins w:id="2034" w:author="Apple (Manasa)" w:date="2022-08-17T12:47:00Z">
                              <w:rPr>
                                <w:rFonts w:ascii="Cambria Math" w:hAnsi="Cambria Math"/>
                                <w:color w:val="000000" w:themeColor="text1"/>
                              </w:rPr>
                              <m:t>SS</m:t>
                            </w:ins>
                          </m:r>
                          <m:sSub>
                            <m:sSubPr>
                              <m:ctrlPr>
                                <w:ins w:id="2035" w:author="Apple (Manasa)" w:date="2022-08-17T12:47:00Z">
                                  <w:rPr>
                                    <w:rFonts w:ascii="Cambria Math" w:hAnsi="Cambria Math"/>
                                    <w:i/>
                                    <w:color w:val="000000" w:themeColor="text1"/>
                                  </w:rPr>
                                </w:ins>
                              </m:ctrlPr>
                            </m:sSubPr>
                            <m:e>
                              <m:r>
                                <w:ins w:id="2036" w:author="Apple (Manasa)" w:date="2022-08-17T12:47:00Z">
                                  <w:rPr>
                                    <w:rFonts w:ascii="Cambria Math" w:hAnsi="Cambria Math"/>
                                    <w:color w:val="000000" w:themeColor="text1"/>
                                  </w:rPr>
                                  <m:t>B</m:t>
                                </w:ins>
                              </m:r>
                            </m:e>
                            <m:sub>
                              <m:r>
                                <w:ins w:id="2037" w:author="Apple (Manasa)" w:date="2022-08-17T12:47:00Z">
                                  <w:rPr>
                                    <w:rFonts w:ascii="Cambria Math" w:hAnsi="Cambria Math"/>
                                    <w:color w:val="000000" w:themeColor="text1"/>
                                  </w:rPr>
                                  <m:t>SC1</m:t>
                                </w:ins>
                              </m:r>
                            </m:sub>
                          </m:sSub>
                        </m:den>
                      </m:f>
                    </m:oMath>
                  </m:oMathPara>
                </w:p>
                <w:p w14:paraId="6AF70A9A" w14:textId="77777777" w:rsidR="00F35F37" w:rsidRPr="00B20A5B" w:rsidRDefault="00F35F37" w:rsidP="00B20A5B">
                  <w:pPr>
                    <w:rPr>
                      <w:ins w:id="2038" w:author="Apple (Manasa)" w:date="2022-08-17T12:47:00Z"/>
                      <w:color w:val="000000" w:themeColor="text1"/>
                    </w:rPr>
                  </w:pPr>
                </w:p>
              </w:tc>
              <w:tc>
                <w:tcPr>
                  <w:tcW w:w="3096" w:type="dxa"/>
                </w:tcPr>
                <w:p w14:paraId="225EA78A" w14:textId="77777777" w:rsidR="00F35F37" w:rsidRPr="00B20A5B" w:rsidRDefault="00F35F37" w:rsidP="00B20A5B">
                  <w:pPr>
                    <w:rPr>
                      <w:ins w:id="2039" w:author="Apple (Manasa)" w:date="2022-08-17T12:47:00Z"/>
                      <w:color w:val="000000" w:themeColor="text1"/>
                    </w:rPr>
                  </w:pPr>
                  <m:oMathPara>
                    <m:oMath>
                      <m:f>
                        <m:fPr>
                          <m:ctrlPr>
                            <w:ins w:id="2040" w:author="Apple (Manasa)" w:date="2022-08-17T12:47:00Z">
                              <w:rPr>
                                <w:rFonts w:ascii="Cambria Math" w:hAnsi="Cambria Math"/>
                                <w:i/>
                                <w:color w:val="000000" w:themeColor="text1"/>
                              </w:rPr>
                            </w:ins>
                          </m:ctrlPr>
                        </m:fPr>
                        <m:num>
                          <m:f>
                            <m:fPr>
                              <m:ctrlPr>
                                <w:ins w:id="2041" w:author="Apple (Manasa)" w:date="2022-08-17T12:47:00Z">
                                  <w:rPr>
                                    <w:rFonts w:ascii="Cambria Math" w:hAnsi="Cambria Math"/>
                                    <w:i/>
                                    <w:color w:val="000000" w:themeColor="text1"/>
                                  </w:rPr>
                                </w:ins>
                              </m:ctrlPr>
                            </m:fPr>
                            <m:num>
                              <m:func>
                                <m:funcPr>
                                  <m:ctrlPr>
                                    <w:ins w:id="2042" w:author="Apple (Manasa)" w:date="2022-08-17T12:47:00Z">
                                      <w:rPr>
                                        <w:rFonts w:ascii="Cambria Math" w:hAnsi="Cambria Math"/>
                                        <w:color w:val="000000" w:themeColor="text1"/>
                                      </w:rPr>
                                    </w:ins>
                                  </m:ctrlPr>
                                </m:funcPr>
                                <m:fName>
                                  <m:r>
                                    <w:ins w:id="2043" w:author="Apple (Manasa)" w:date="2022-08-17T12:47:00Z">
                                      <m:rPr>
                                        <m:sty m:val="p"/>
                                      </m:rPr>
                                      <w:rPr>
                                        <w:rFonts w:ascii="Cambria Math" w:hAnsi="Cambria Math"/>
                                        <w:color w:val="000000" w:themeColor="text1"/>
                                      </w:rPr>
                                      <m:t>max</m:t>
                                    </w:ins>
                                  </m:r>
                                  <m:ctrlPr>
                                    <w:ins w:id="2044" w:author="Apple (Manasa)" w:date="2022-08-17T12:47:00Z">
                                      <w:rPr>
                                        <w:rFonts w:ascii="Cambria Math" w:hAnsi="Cambria Math"/>
                                        <w:i/>
                                        <w:color w:val="000000" w:themeColor="text1"/>
                                      </w:rPr>
                                    </w:ins>
                                  </m:ctrlPr>
                                </m:fName>
                                <m:e>
                                  <m:d>
                                    <m:dPr>
                                      <m:ctrlPr>
                                        <w:ins w:id="2045" w:author="Apple (Manasa)" w:date="2022-08-17T12:47:00Z">
                                          <w:rPr>
                                            <w:rFonts w:ascii="Cambria Math" w:hAnsi="Cambria Math"/>
                                            <w:i/>
                                            <w:color w:val="000000" w:themeColor="text1"/>
                                          </w:rPr>
                                        </w:ins>
                                      </m:ctrlPr>
                                    </m:dPr>
                                    <m:e>
                                      <m:sSub>
                                        <m:sSubPr>
                                          <m:ctrlPr>
                                            <w:ins w:id="2046" w:author="Apple (Manasa)" w:date="2022-08-17T12:47:00Z">
                                              <w:rPr>
                                                <w:rFonts w:ascii="Cambria Math" w:hAnsi="Cambria Math"/>
                                                <w:i/>
                                                <w:color w:val="000000" w:themeColor="text1"/>
                                              </w:rPr>
                                            </w:ins>
                                          </m:ctrlPr>
                                        </m:sSubPr>
                                        <m:e>
                                          <m:r>
                                            <w:ins w:id="2047" w:author="Apple (Manasa)" w:date="2022-08-17T12:47:00Z">
                                              <w:rPr>
                                                <w:rFonts w:ascii="Cambria Math" w:hAnsi="Cambria Math"/>
                                                <w:color w:val="000000" w:themeColor="text1"/>
                                              </w:rPr>
                                              <m:t>T</m:t>
                                            </w:ins>
                                          </m:r>
                                        </m:e>
                                        <m:sub>
                                          <m:r>
                                            <w:ins w:id="2048" w:author="Apple (Manasa)" w:date="2022-08-17T12:47:00Z">
                                              <w:rPr>
                                                <w:rFonts w:ascii="Cambria Math" w:hAnsi="Cambria Math"/>
                                                <w:color w:val="000000" w:themeColor="text1"/>
                                              </w:rPr>
                                              <m:t>SMTC</m:t>
                                            </w:ins>
                                          </m:r>
                                        </m:sub>
                                      </m:sSub>
                                      <m:r>
                                        <w:ins w:id="2049" w:author="Apple (Manasa)" w:date="2022-08-17T12:47:00Z">
                                          <w:rPr>
                                            <w:rFonts w:ascii="Cambria Math" w:hAnsi="Cambria Math"/>
                                            <w:color w:val="000000" w:themeColor="text1"/>
                                          </w:rPr>
                                          <m:t>, MGRP</m:t>
                                        </w:ins>
                                      </m:r>
                                    </m:e>
                                  </m:d>
                                </m:e>
                              </m:func>
                            </m:num>
                            <m:den>
                              <m:sSub>
                                <m:sSubPr>
                                  <m:ctrlPr>
                                    <w:ins w:id="2050" w:author="Apple (Manasa)" w:date="2022-08-17T12:47:00Z">
                                      <w:rPr>
                                        <w:rFonts w:ascii="Cambria Math" w:hAnsi="Cambria Math"/>
                                        <w:i/>
                                        <w:color w:val="000000" w:themeColor="text1"/>
                                      </w:rPr>
                                    </w:ins>
                                  </m:ctrlPr>
                                </m:sSubPr>
                                <m:e>
                                  <m:r>
                                    <w:ins w:id="2051" w:author="Apple (Manasa)" w:date="2022-08-17T12:47:00Z">
                                      <w:rPr>
                                        <w:rFonts w:ascii="Cambria Math" w:hAnsi="Cambria Math"/>
                                        <w:color w:val="000000" w:themeColor="text1"/>
                                      </w:rPr>
                                      <m:t>T</m:t>
                                    </w:ins>
                                  </m:r>
                                </m:e>
                                <m:sub>
                                  <m:r>
                                    <w:ins w:id="2052" w:author="Apple (Manasa)" w:date="2022-08-17T12:47:00Z">
                                      <w:rPr>
                                        <w:rFonts w:ascii="Cambria Math" w:hAnsi="Cambria Math"/>
                                        <w:color w:val="000000" w:themeColor="text1"/>
                                      </w:rPr>
                                      <m:t>SSB,CDP</m:t>
                                    </w:ins>
                                  </m:r>
                                </m:sub>
                              </m:sSub>
                            </m:den>
                          </m:f>
                        </m:num>
                        <m:den>
                          <m:r>
                            <w:ins w:id="2053" w:author="Apple (Manasa)" w:date="2022-08-17T12:47:00Z">
                              <w:rPr>
                                <w:rFonts w:ascii="Cambria Math" w:hAnsi="Cambria Math"/>
                                <w:color w:val="000000" w:themeColor="text1"/>
                              </w:rPr>
                              <m:t>SS</m:t>
                            </w:ins>
                          </m:r>
                          <m:sSub>
                            <m:sSubPr>
                              <m:ctrlPr>
                                <w:ins w:id="2054" w:author="Apple (Manasa)" w:date="2022-08-17T12:47:00Z">
                                  <w:rPr>
                                    <w:rFonts w:ascii="Cambria Math" w:hAnsi="Cambria Math"/>
                                    <w:i/>
                                    <w:color w:val="000000" w:themeColor="text1"/>
                                  </w:rPr>
                                </w:ins>
                              </m:ctrlPr>
                            </m:sSubPr>
                            <m:e>
                              <m:r>
                                <w:ins w:id="2055" w:author="Apple (Manasa)" w:date="2022-08-17T12:47:00Z">
                                  <w:rPr>
                                    <w:rFonts w:ascii="Cambria Math" w:hAnsi="Cambria Math"/>
                                    <w:color w:val="000000" w:themeColor="text1"/>
                                  </w:rPr>
                                  <m:t>B</m:t>
                                </w:ins>
                              </m:r>
                            </m:e>
                            <m:sub>
                              <m:r>
                                <w:ins w:id="2056" w:author="Apple (Manasa)" w:date="2022-08-17T12:47:00Z">
                                  <w:rPr>
                                    <w:rFonts w:ascii="Cambria Math" w:hAnsi="Cambria Math"/>
                                    <w:color w:val="000000" w:themeColor="text1"/>
                                  </w:rPr>
                                  <m:t>CDP2</m:t>
                                </w:ins>
                              </m:r>
                            </m:sub>
                          </m:sSub>
                        </m:den>
                      </m:f>
                    </m:oMath>
                  </m:oMathPara>
                </w:p>
                <w:p w14:paraId="244E1AB2" w14:textId="77777777" w:rsidR="00F35F37" w:rsidRPr="00B20A5B" w:rsidRDefault="00F35F37" w:rsidP="00B20A5B">
                  <w:pPr>
                    <w:rPr>
                      <w:ins w:id="2057" w:author="Apple (Manasa)" w:date="2022-08-17T12:47:00Z"/>
                      <w:color w:val="000000" w:themeColor="text1"/>
                    </w:rPr>
                  </w:pPr>
                </w:p>
                <w:p w14:paraId="6362F607" w14:textId="77777777" w:rsidR="00F35F37" w:rsidRPr="00B20A5B" w:rsidRDefault="00F35F37" w:rsidP="00B20A5B">
                  <w:pPr>
                    <w:rPr>
                      <w:ins w:id="2058" w:author="Apple (Manasa)" w:date="2022-08-17T12:47:00Z"/>
                      <w:color w:val="000000" w:themeColor="text1"/>
                    </w:rPr>
                  </w:pPr>
                </w:p>
              </w:tc>
            </w:tr>
            <w:tr w:rsidR="00F35F37" w:rsidRPr="00511ABB" w14:paraId="56CB4359" w14:textId="77777777" w:rsidTr="00B20A5B">
              <w:tblPrEx>
                <w:jc w:val="left"/>
              </w:tblPrEx>
              <w:trPr>
                <w:ins w:id="2059" w:author="Apple (Manasa)" w:date="2022-08-17T12:47:00Z"/>
              </w:trPr>
              <w:tc>
                <w:tcPr>
                  <w:tcW w:w="449" w:type="dxa"/>
                </w:tcPr>
                <w:p w14:paraId="262C40C5" w14:textId="77777777" w:rsidR="00F35F37" w:rsidRPr="00B20A5B" w:rsidRDefault="00F35F37" w:rsidP="00B20A5B">
                  <w:pPr>
                    <w:rPr>
                      <w:ins w:id="2060" w:author="Apple (Manasa)" w:date="2022-08-17T12:47:00Z"/>
                      <w:color w:val="000000" w:themeColor="text1"/>
                    </w:rPr>
                  </w:pPr>
                </w:p>
              </w:tc>
              <w:tc>
                <w:tcPr>
                  <w:tcW w:w="8901" w:type="dxa"/>
                  <w:gridSpan w:val="3"/>
                </w:tcPr>
                <w:p w14:paraId="0ABD876F" w14:textId="77777777" w:rsidR="00F35F37" w:rsidRPr="00B20A5B" w:rsidRDefault="00F35F37" w:rsidP="00B20A5B">
                  <w:pPr>
                    <w:rPr>
                      <w:ins w:id="2061" w:author="Apple (Manasa)" w:date="2022-08-17T12:47:00Z"/>
                      <w:color w:val="000000" w:themeColor="text1"/>
                    </w:rPr>
                  </w:pPr>
                  <w:ins w:id="2062" w:author="Apple (Manasa)" w:date="2022-08-17T12:47:00Z">
                    <w:r w:rsidRPr="00B20A5B">
                      <w:rPr>
                        <w:color w:val="000000" w:themeColor="text1"/>
                      </w:rPr>
                      <w:t>Example 5 (Scenario 5)</w:t>
                    </w:r>
                  </w:ins>
                </w:p>
                <w:tbl>
                  <w:tblPr>
                    <w:tblW w:w="7647" w:type="dxa"/>
                    <w:tblCellMar>
                      <w:left w:w="0" w:type="dxa"/>
                      <w:right w:w="0" w:type="dxa"/>
                    </w:tblCellMar>
                    <w:tblLook w:val="0420" w:firstRow="1" w:lastRow="0" w:firstColumn="0" w:lastColumn="0" w:noHBand="0" w:noVBand="1"/>
                  </w:tblPr>
                  <w:tblGrid>
                    <w:gridCol w:w="1569"/>
                    <w:gridCol w:w="759"/>
                    <w:gridCol w:w="760"/>
                    <w:gridCol w:w="760"/>
                    <w:gridCol w:w="760"/>
                    <w:gridCol w:w="759"/>
                    <w:gridCol w:w="760"/>
                    <w:gridCol w:w="760"/>
                    <w:gridCol w:w="760"/>
                    <w:tblGridChange w:id="2063">
                      <w:tblGrid>
                        <w:gridCol w:w="1569"/>
                        <w:gridCol w:w="759"/>
                        <w:gridCol w:w="760"/>
                        <w:gridCol w:w="760"/>
                        <w:gridCol w:w="760"/>
                        <w:gridCol w:w="759"/>
                        <w:gridCol w:w="760"/>
                        <w:gridCol w:w="760"/>
                        <w:gridCol w:w="760"/>
                      </w:tblGrid>
                    </w:tblGridChange>
                  </w:tblGrid>
                  <w:tr w:rsidR="00F35F37" w:rsidRPr="00511ABB" w14:paraId="729F0417" w14:textId="77777777" w:rsidTr="00B20A5B">
                    <w:trPr>
                      <w:trHeight w:val="13"/>
                      <w:ins w:id="2064"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40153D7" w14:textId="77777777" w:rsidR="00F35F37" w:rsidRPr="00B20A5B" w:rsidRDefault="00F35F37" w:rsidP="00B20A5B">
                        <w:pPr>
                          <w:wordWrap w:val="0"/>
                          <w:spacing w:after="0"/>
                          <w:jc w:val="right"/>
                          <w:rPr>
                            <w:ins w:id="2065" w:author="Apple (Manasa)" w:date="2022-08-17T12:47:00Z"/>
                            <w:rFonts w:eastAsia="PMingLiU"/>
                            <w:color w:val="000000" w:themeColor="text1"/>
                            <w:sz w:val="15"/>
                            <w:szCs w:val="15"/>
                          </w:rPr>
                        </w:pPr>
                        <w:ins w:id="2066" w:author="Apple (Manasa)" w:date="2022-08-17T12:47:00Z">
                          <w:r w:rsidRPr="00B20A5B">
                            <w:rPr>
                              <w:rFonts w:eastAsia="PMingLiU"/>
                              <w:color w:val="000000" w:themeColor="text1"/>
                              <w:sz w:val="15"/>
                              <w:szCs w:val="15"/>
                            </w:rPr>
                            <w:t>Timeline(</w:t>
                          </w:r>
                          <w:proofErr w:type="spellStart"/>
                          <w:r w:rsidRPr="00B20A5B">
                            <w:rPr>
                              <w:rFonts w:eastAsia="PMingLiU"/>
                              <w:color w:val="000000" w:themeColor="text1"/>
                              <w:sz w:val="15"/>
                              <w:szCs w:val="15"/>
                            </w:rPr>
                            <w:t>ms</w:t>
                          </w:r>
                          <w:proofErr w:type="spellEnd"/>
                          <w:r w:rsidRPr="00B20A5B">
                            <w:rPr>
                              <w:rFonts w:eastAsia="PMingLiU"/>
                              <w:color w:val="000000" w:themeColor="text1"/>
                              <w:sz w:val="15"/>
                              <w:szCs w:val="15"/>
                            </w:rPr>
                            <w:t>)</w:t>
                          </w:r>
                        </w:ins>
                      </w:p>
                      <w:p w14:paraId="61FA2084" w14:textId="77777777" w:rsidR="00F35F37" w:rsidRPr="00B20A5B" w:rsidRDefault="00F35F37" w:rsidP="00B20A5B">
                        <w:pPr>
                          <w:spacing w:after="0"/>
                          <w:jc w:val="right"/>
                          <w:rPr>
                            <w:ins w:id="2067" w:author="Apple (Manasa)" w:date="2022-08-17T12:47:00Z"/>
                            <w:rFonts w:eastAsia="PMingLiU"/>
                            <w:color w:val="000000" w:themeColor="text1"/>
                            <w:sz w:val="15"/>
                            <w:szCs w:val="15"/>
                          </w:rPr>
                        </w:pPr>
                      </w:p>
                      <w:p w14:paraId="53BE57BF" w14:textId="77777777" w:rsidR="00F35F37" w:rsidRPr="00B20A5B" w:rsidRDefault="00F35F37" w:rsidP="00B20A5B">
                        <w:pPr>
                          <w:spacing w:after="0"/>
                          <w:rPr>
                            <w:ins w:id="2068" w:author="Apple (Manasa)" w:date="2022-08-17T12:47:00Z"/>
                            <w:rFonts w:eastAsia="PMingLiU"/>
                            <w:color w:val="000000" w:themeColor="text1"/>
                            <w:sz w:val="15"/>
                            <w:szCs w:val="15"/>
                          </w:rPr>
                        </w:pPr>
                        <w:ins w:id="2069" w:author="Apple (Manasa)" w:date="2022-08-17T12:47:00Z">
                          <w:r w:rsidRPr="00B20A5B">
                            <w:rPr>
                              <w:rFonts w:eastAsia="PMingLiU"/>
                              <w:color w:val="000000" w:themeColor="text1"/>
                              <w:sz w:val="15"/>
                              <w:szCs w:val="15"/>
                            </w:rPr>
                            <w:t>signal/</w:t>
                          </w:r>
                          <w:proofErr w:type="spellStart"/>
                          <w:r w:rsidRPr="00B20A5B">
                            <w:rPr>
                              <w:rFonts w:eastAsia="PMingLiU"/>
                              <w:color w:val="000000" w:themeColor="text1"/>
                              <w:sz w:val="15"/>
                              <w:szCs w:val="15"/>
                            </w:rPr>
                            <w:t>occassion</w:t>
                          </w:r>
                          <w:proofErr w:type="spellEnd"/>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391486" w14:textId="77777777" w:rsidR="00F35F37" w:rsidRPr="00B20A5B" w:rsidRDefault="00F35F37" w:rsidP="00B20A5B">
                        <w:pPr>
                          <w:spacing w:after="0"/>
                          <w:jc w:val="center"/>
                          <w:rPr>
                            <w:ins w:id="2070" w:author="Apple (Manasa)" w:date="2022-08-17T12:47:00Z"/>
                            <w:rFonts w:eastAsia="PMingLiU"/>
                            <w:color w:val="000000" w:themeColor="text1"/>
                            <w:sz w:val="15"/>
                            <w:szCs w:val="15"/>
                          </w:rPr>
                        </w:pPr>
                        <w:ins w:id="2071" w:author="Apple (Manasa)" w:date="2022-08-17T12:47:00Z">
                          <w:r w:rsidRPr="00B20A5B">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0D54639" w14:textId="77777777" w:rsidR="00F35F37" w:rsidRPr="00B20A5B" w:rsidRDefault="00F35F37" w:rsidP="00B20A5B">
                        <w:pPr>
                          <w:spacing w:after="0"/>
                          <w:jc w:val="center"/>
                          <w:rPr>
                            <w:ins w:id="2072" w:author="Apple (Manasa)" w:date="2022-08-17T12:47:00Z"/>
                            <w:rFonts w:eastAsia="PMingLiU"/>
                            <w:color w:val="000000" w:themeColor="text1"/>
                            <w:sz w:val="15"/>
                            <w:szCs w:val="15"/>
                          </w:rPr>
                        </w:pPr>
                        <w:ins w:id="2073" w:author="Apple (Manasa)" w:date="2022-08-17T12:47:00Z">
                          <w:r w:rsidRPr="00B20A5B">
                            <w:rPr>
                              <w:rFonts w:eastAsia="PMingLiU" w:hint="eastAsia"/>
                              <w:color w:val="000000" w:themeColor="text1"/>
                              <w:sz w:val="15"/>
                              <w:szCs w:val="15"/>
                            </w:rPr>
                            <w:t>1</w:t>
                          </w:r>
                          <w:r w:rsidRPr="00B20A5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F3E7FA" w14:textId="77777777" w:rsidR="00F35F37" w:rsidRPr="00511ABB" w:rsidRDefault="00F35F37" w:rsidP="00B20A5B">
                        <w:pPr>
                          <w:spacing w:after="0"/>
                          <w:jc w:val="center"/>
                          <w:rPr>
                            <w:ins w:id="2074" w:author="Apple (Manasa)" w:date="2022-08-17T12:47:00Z"/>
                            <w:rFonts w:eastAsia="PMingLiU"/>
                            <w:color w:val="000000" w:themeColor="text1"/>
                            <w:sz w:val="15"/>
                            <w:szCs w:val="15"/>
                          </w:rPr>
                        </w:pPr>
                        <w:ins w:id="2075" w:author="Apple (Manasa)" w:date="2022-08-17T12:47:00Z">
                          <w:r w:rsidRPr="00511ABB">
                            <w:rPr>
                              <w:rFonts w:eastAsia="PMingLiU" w:hint="eastAsia"/>
                              <w:color w:val="000000" w:themeColor="text1"/>
                              <w:sz w:val="15"/>
                              <w:szCs w:val="15"/>
                            </w:rPr>
                            <w:t>2</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17318B" w14:textId="77777777" w:rsidR="00F35F37" w:rsidRPr="00511ABB" w:rsidRDefault="00F35F37" w:rsidP="00B20A5B">
                        <w:pPr>
                          <w:spacing w:after="0"/>
                          <w:jc w:val="center"/>
                          <w:rPr>
                            <w:ins w:id="2076" w:author="Apple (Manasa)" w:date="2022-08-17T12:47:00Z"/>
                            <w:rFonts w:eastAsia="PMingLiU"/>
                            <w:color w:val="000000" w:themeColor="text1"/>
                            <w:sz w:val="15"/>
                            <w:szCs w:val="15"/>
                          </w:rPr>
                        </w:pPr>
                        <w:ins w:id="2077" w:author="Apple (Manasa)" w:date="2022-08-17T12:47:00Z">
                          <w:r w:rsidRPr="00511ABB">
                            <w:rPr>
                              <w:rFonts w:eastAsia="PMingLiU" w:hint="eastAsia"/>
                              <w:color w:val="000000" w:themeColor="text1"/>
                              <w:sz w:val="15"/>
                              <w:szCs w:val="15"/>
                            </w:rPr>
                            <w:t>3</w:t>
                          </w:r>
                          <w:r w:rsidRPr="00511ABB">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D48587" w14:textId="77777777" w:rsidR="00F35F37" w:rsidRPr="00511ABB" w:rsidRDefault="00F35F37" w:rsidP="00B20A5B">
                        <w:pPr>
                          <w:spacing w:after="0"/>
                          <w:jc w:val="center"/>
                          <w:rPr>
                            <w:ins w:id="2078" w:author="Apple (Manasa)" w:date="2022-08-17T12:47:00Z"/>
                            <w:rFonts w:eastAsia="PMingLiU"/>
                            <w:color w:val="000000" w:themeColor="text1"/>
                            <w:sz w:val="15"/>
                            <w:szCs w:val="15"/>
                          </w:rPr>
                        </w:pPr>
                        <w:ins w:id="2079" w:author="Apple (Manasa)" w:date="2022-08-17T12:47:00Z">
                          <w:r w:rsidRPr="00511ABB">
                            <w:rPr>
                              <w:rFonts w:eastAsia="PMingLiU" w:hint="eastAsia"/>
                              <w:color w:val="000000" w:themeColor="text1"/>
                              <w:sz w:val="15"/>
                              <w:szCs w:val="15"/>
                            </w:rPr>
                            <w:t>4</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135253" w14:textId="77777777" w:rsidR="00F35F37" w:rsidRPr="00511ABB" w:rsidRDefault="00F35F37" w:rsidP="00B20A5B">
                        <w:pPr>
                          <w:spacing w:after="0"/>
                          <w:jc w:val="center"/>
                          <w:rPr>
                            <w:ins w:id="2080" w:author="Apple (Manasa)" w:date="2022-08-17T12:47:00Z"/>
                            <w:rFonts w:eastAsia="PMingLiU"/>
                            <w:color w:val="000000" w:themeColor="text1"/>
                            <w:sz w:val="15"/>
                            <w:szCs w:val="15"/>
                          </w:rPr>
                        </w:pPr>
                        <w:ins w:id="2081" w:author="Apple (Manasa)" w:date="2022-08-17T12:47:00Z">
                          <w:r w:rsidRPr="00511ABB">
                            <w:rPr>
                              <w:rFonts w:eastAsia="PMingLiU" w:hint="eastAsia"/>
                              <w:color w:val="000000" w:themeColor="text1"/>
                              <w:sz w:val="15"/>
                              <w:szCs w:val="15"/>
                            </w:rPr>
                            <w:t>5</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4A2287" w14:textId="77777777" w:rsidR="00F35F37" w:rsidRPr="00511ABB" w:rsidRDefault="00F35F37" w:rsidP="00B20A5B">
                        <w:pPr>
                          <w:spacing w:after="0"/>
                          <w:jc w:val="center"/>
                          <w:rPr>
                            <w:ins w:id="2082" w:author="Apple (Manasa)" w:date="2022-08-17T12:47:00Z"/>
                            <w:rFonts w:eastAsia="PMingLiU"/>
                            <w:color w:val="000000" w:themeColor="text1"/>
                            <w:sz w:val="15"/>
                            <w:szCs w:val="15"/>
                          </w:rPr>
                        </w:pPr>
                        <w:ins w:id="2083" w:author="Apple (Manasa)" w:date="2022-08-17T12:47:00Z">
                          <w:r w:rsidRPr="00511ABB">
                            <w:rPr>
                              <w:rFonts w:eastAsia="PMingLiU" w:hint="eastAsia"/>
                              <w:color w:val="000000" w:themeColor="text1"/>
                              <w:sz w:val="15"/>
                              <w:szCs w:val="15"/>
                            </w:rPr>
                            <w:t>6</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71B6FDA" w14:textId="77777777" w:rsidR="00F35F37" w:rsidRPr="00B20A5B" w:rsidRDefault="00F35F37" w:rsidP="00B20A5B">
                        <w:pPr>
                          <w:spacing w:after="0"/>
                          <w:jc w:val="center"/>
                          <w:rPr>
                            <w:ins w:id="2084" w:author="Apple (Manasa)" w:date="2022-08-17T12:47:00Z"/>
                            <w:rFonts w:eastAsia="PMingLiU"/>
                            <w:color w:val="000000" w:themeColor="text1"/>
                            <w:sz w:val="15"/>
                            <w:szCs w:val="15"/>
                          </w:rPr>
                        </w:pPr>
                        <w:ins w:id="2085" w:author="Apple (Manasa)" w:date="2022-08-17T12:47:00Z">
                          <w:r w:rsidRPr="00B20A5B">
                            <w:rPr>
                              <w:rFonts w:eastAsia="PMingLiU" w:hint="eastAsia"/>
                              <w:color w:val="000000" w:themeColor="text1"/>
                              <w:sz w:val="15"/>
                              <w:szCs w:val="15"/>
                            </w:rPr>
                            <w:t>7</w:t>
                          </w:r>
                          <w:r w:rsidRPr="00B20A5B">
                            <w:rPr>
                              <w:rFonts w:eastAsia="PMingLiU"/>
                              <w:color w:val="000000" w:themeColor="text1"/>
                              <w:sz w:val="15"/>
                              <w:szCs w:val="15"/>
                            </w:rPr>
                            <w:t>0</w:t>
                          </w:r>
                        </w:ins>
                      </w:p>
                    </w:tc>
                  </w:tr>
                  <w:tr w:rsidR="00F35F37" w:rsidRPr="00511ABB" w14:paraId="215B936A" w14:textId="77777777" w:rsidTr="00B20A5B">
                    <w:trPr>
                      <w:trHeight w:val="13"/>
                      <w:ins w:id="2086"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96CD6F9" w14:textId="77777777" w:rsidR="00F35F37" w:rsidRPr="00B20A5B" w:rsidRDefault="00F35F37" w:rsidP="00B20A5B">
                        <w:pPr>
                          <w:spacing w:after="0"/>
                          <w:jc w:val="center"/>
                          <w:rPr>
                            <w:ins w:id="2087" w:author="Apple (Manasa)" w:date="2022-08-17T12:47:00Z"/>
                            <w:rFonts w:eastAsia="PMingLiU"/>
                            <w:color w:val="000000" w:themeColor="text1"/>
                            <w:sz w:val="15"/>
                            <w:szCs w:val="15"/>
                          </w:rPr>
                        </w:pPr>
                        <w:ins w:id="2088" w:author="Apple (Manasa)" w:date="2022-08-17T12:47:00Z">
                          <w:r w:rsidRPr="00B20A5B">
                            <w:rPr>
                              <w:rFonts w:eastAsia="PMingLiU"/>
                              <w:color w:val="000000" w:themeColor="text1"/>
                              <w:sz w:val="15"/>
                              <w:szCs w:val="15"/>
                            </w:rPr>
                            <w:t>SC’</w:t>
                          </w:r>
                          <w:r w:rsidRPr="00B20A5B">
                            <w:rPr>
                              <w:rFonts w:eastAsia="PMingLiU" w:hint="eastAsia"/>
                              <w:color w:val="000000" w:themeColor="text1"/>
                              <w:sz w:val="15"/>
                              <w:szCs w:val="15"/>
                            </w:rPr>
                            <w:t>s</w:t>
                          </w:r>
                          <w:r w:rsidRPr="00B20A5B">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F7FE899" w14:textId="77777777" w:rsidR="00F35F37" w:rsidRPr="00B20A5B" w:rsidRDefault="00F35F37" w:rsidP="00B20A5B">
                        <w:pPr>
                          <w:spacing w:after="0"/>
                          <w:jc w:val="center"/>
                          <w:rPr>
                            <w:ins w:id="2089" w:author="Apple (Manasa)" w:date="2022-08-17T12:47:00Z"/>
                            <w:rFonts w:eastAsia="PMingLiU"/>
                            <w:color w:val="000000" w:themeColor="text1"/>
                            <w:sz w:val="15"/>
                            <w:szCs w:val="15"/>
                          </w:rPr>
                        </w:pPr>
                        <w:ins w:id="2090"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90AFCC4" w14:textId="77777777" w:rsidR="00F35F37" w:rsidRPr="00B20A5B" w:rsidRDefault="00F35F37" w:rsidP="00B20A5B">
                        <w:pPr>
                          <w:spacing w:after="0"/>
                          <w:jc w:val="center"/>
                          <w:rPr>
                            <w:ins w:id="209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58FB41C" w14:textId="77777777" w:rsidR="00F35F37" w:rsidRPr="00B20A5B" w:rsidRDefault="00F35F37" w:rsidP="00B20A5B">
                        <w:pPr>
                          <w:spacing w:after="0"/>
                          <w:jc w:val="center"/>
                          <w:rPr>
                            <w:ins w:id="2092" w:author="Apple (Manasa)" w:date="2022-08-17T12:47:00Z"/>
                            <w:rFonts w:eastAsia="PMingLiU"/>
                            <w:color w:val="000000" w:themeColor="text1"/>
                            <w:sz w:val="15"/>
                            <w:szCs w:val="15"/>
                          </w:rPr>
                        </w:pPr>
                        <w:ins w:id="2093"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4FD65E6" w14:textId="77777777" w:rsidR="00F35F37" w:rsidRPr="00511ABB" w:rsidRDefault="00F35F37" w:rsidP="00B20A5B">
                        <w:pPr>
                          <w:spacing w:after="0"/>
                          <w:jc w:val="center"/>
                          <w:rPr>
                            <w:ins w:id="2094"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3AE638" w14:textId="77777777" w:rsidR="00F35F37" w:rsidRPr="00511ABB" w:rsidRDefault="00F35F37" w:rsidP="00B20A5B">
                        <w:pPr>
                          <w:spacing w:after="0"/>
                          <w:jc w:val="center"/>
                          <w:rPr>
                            <w:ins w:id="2095" w:author="Apple (Manasa)" w:date="2022-08-17T12:47:00Z"/>
                            <w:rFonts w:eastAsia="PMingLiU"/>
                            <w:color w:val="000000" w:themeColor="text1"/>
                            <w:sz w:val="15"/>
                            <w:szCs w:val="15"/>
                          </w:rPr>
                        </w:pPr>
                        <w:ins w:id="2096"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9EDEFD" w14:textId="77777777" w:rsidR="00F35F37" w:rsidRPr="00511ABB" w:rsidRDefault="00F35F37" w:rsidP="00B20A5B">
                        <w:pPr>
                          <w:spacing w:after="0"/>
                          <w:jc w:val="center"/>
                          <w:rPr>
                            <w:ins w:id="209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7DD7848" w14:textId="77777777" w:rsidR="00F35F37" w:rsidRPr="00B20A5B" w:rsidRDefault="00F35F37" w:rsidP="00B20A5B">
                        <w:pPr>
                          <w:spacing w:after="0"/>
                          <w:jc w:val="center"/>
                          <w:rPr>
                            <w:ins w:id="2098" w:author="Apple (Manasa)" w:date="2022-08-17T12:47:00Z"/>
                            <w:rFonts w:eastAsia="PMingLiU"/>
                            <w:color w:val="000000" w:themeColor="text1"/>
                            <w:sz w:val="15"/>
                            <w:szCs w:val="15"/>
                          </w:rPr>
                        </w:pPr>
                        <w:ins w:id="2099"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5C6356" w14:textId="77777777" w:rsidR="00F35F37" w:rsidRPr="00B20A5B" w:rsidRDefault="00F35F37" w:rsidP="00B20A5B">
                        <w:pPr>
                          <w:spacing w:after="0"/>
                          <w:jc w:val="center"/>
                          <w:rPr>
                            <w:ins w:id="2100" w:author="Apple (Manasa)" w:date="2022-08-17T12:47:00Z"/>
                            <w:rFonts w:eastAsia="PMingLiU"/>
                            <w:color w:val="000000" w:themeColor="text1"/>
                            <w:sz w:val="15"/>
                            <w:szCs w:val="15"/>
                          </w:rPr>
                        </w:pPr>
                      </w:p>
                    </w:tc>
                  </w:tr>
                  <w:tr w:rsidR="00F35F37" w:rsidRPr="00511ABB" w14:paraId="123B9A0D" w14:textId="77777777" w:rsidTr="00B20A5B">
                    <w:trPr>
                      <w:trHeight w:val="13"/>
                      <w:ins w:id="2101"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13313B0" w14:textId="77777777" w:rsidR="00F35F37" w:rsidRPr="00B20A5B" w:rsidRDefault="00F35F37" w:rsidP="00B20A5B">
                        <w:pPr>
                          <w:spacing w:after="0"/>
                          <w:jc w:val="center"/>
                          <w:rPr>
                            <w:ins w:id="2102" w:author="Apple (Manasa)" w:date="2022-08-17T12:47:00Z"/>
                            <w:rFonts w:eastAsia="PMingLiU"/>
                            <w:color w:val="000000" w:themeColor="text1"/>
                            <w:sz w:val="15"/>
                            <w:szCs w:val="15"/>
                          </w:rPr>
                        </w:pPr>
                        <w:ins w:id="2103" w:author="Apple (Manasa)" w:date="2022-08-17T12:47:00Z">
                          <w:r w:rsidRPr="00B20A5B">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F871A09" w14:textId="77777777" w:rsidR="00F35F37" w:rsidRPr="00B20A5B" w:rsidRDefault="00F35F37" w:rsidP="00B20A5B">
                        <w:pPr>
                          <w:spacing w:after="0"/>
                          <w:jc w:val="center"/>
                          <w:rPr>
                            <w:ins w:id="2104" w:author="Apple (Manasa)" w:date="2022-08-17T12:47:00Z"/>
                            <w:rFonts w:eastAsia="PMingLiU"/>
                            <w:color w:val="000000" w:themeColor="text1"/>
                            <w:sz w:val="15"/>
                            <w:szCs w:val="15"/>
                          </w:rPr>
                        </w:pPr>
                        <w:ins w:id="2105"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CFE8F9A" w14:textId="77777777" w:rsidR="00F35F37" w:rsidRPr="00B20A5B" w:rsidRDefault="00F35F37" w:rsidP="00B20A5B">
                        <w:pPr>
                          <w:spacing w:after="0"/>
                          <w:jc w:val="center"/>
                          <w:rPr>
                            <w:ins w:id="2106" w:author="Apple (Manasa)" w:date="2022-08-17T12:47:00Z"/>
                            <w:rFonts w:eastAsia="PMingLiU"/>
                            <w:color w:val="000000" w:themeColor="text1"/>
                            <w:sz w:val="15"/>
                            <w:szCs w:val="15"/>
                          </w:rPr>
                        </w:pPr>
                        <w:ins w:id="2107"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7F9F5" w14:textId="77777777" w:rsidR="00F35F37" w:rsidRPr="00511ABB" w:rsidRDefault="00F35F37" w:rsidP="00B20A5B">
                        <w:pPr>
                          <w:spacing w:after="0"/>
                          <w:jc w:val="center"/>
                          <w:rPr>
                            <w:ins w:id="2108" w:author="Apple (Manasa)" w:date="2022-08-17T12:47:00Z"/>
                            <w:rFonts w:eastAsia="PMingLiU"/>
                            <w:color w:val="000000" w:themeColor="text1"/>
                            <w:sz w:val="15"/>
                            <w:szCs w:val="15"/>
                          </w:rPr>
                        </w:pPr>
                        <w:ins w:id="2109"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9D2551" w14:textId="77777777" w:rsidR="00F35F37" w:rsidRPr="00511ABB" w:rsidRDefault="00F35F37" w:rsidP="00B20A5B">
                        <w:pPr>
                          <w:spacing w:after="0"/>
                          <w:jc w:val="center"/>
                          <w:rPr>
                            <w:ins w:id="2110" w:author="Apple (Manasa)" w:date="2022-08-17T12:47:00Z"/>
                            <w:rFonts w:eastAsia="PMingLiU"/>
                            <w:color w:val="000000" w:themeColor="text1"/>
                            <w:sz w:val="15"/>
                            <w:szCs w:val="15"/>
                          </w:rPr>
                        </w:pPr>
                        <w:ins w:id="2111" w:author="Apple (Manasa)" w:date="2022-08-17T12:47:00Z">
                          <w:r w:rsidRPr="00511ABB">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AD4AE7" w14:textId="77777777" w:rsidR="00F35F37" w:rsidRPr="00511ABB" w:rsidRDefault="00F35F37" w:rsidP="00B20A5B">
                        <w:pPr>
                          <w:spacing w:after="0"/>
                          <w:jc w:val="center"/>
                          <w:rPr>
                            <w:ins w:id="2112" w:author="Apple (Manasa)" w:date="2022-08-17T12:47:00Z"/>
                            <w:rFonts w:eastAsia="PMingLiU"/>
                            <w:color w:val="000000" w:themeColor="text1"/>
                            <w:sz w:val="15"/>
                            <w:szCs w:val="15"/>
                          </w:rPr>
                        </w:pPr>
                        <w:ins w:id="2113"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1F356A" w14:textId="77777777" w:rsidR="00F35F37" w:rsidRPr="00B20A5B" w:rsidRDefault="00F35F37" w:rsidP="00B20A5B">
                        <w:pPr>
                          <w:spacing w:after="0"/>
                          <w:jc w:val="center"/>
                          <w:rPr>
                            <w:ins w:id="2114" w:author="Apple (Manasa)" w:date="2022-08-17T12:47:00Z"/>
                            <w:rFonts w:eastAsia="PMingLiU"/>
                            <w:color w:val="000000" w:themeColor="text1"/>
                            <w:sz w:val="15"/>
                            <w:szCs w:val="15"/>
                          </w:rPr>
                        </w:pPr>
                        <w:ins w:id="2115"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5117DF" w14:textId="77777777" w:rsidR="00F35F37" w:rsidRPr="00511ABB" w:rsidRDefault="00F35F37" w:rsidP="00B20A5B">
                        <w:pPr>
                          <w:spacing w:after="0"/>
                          <w:jc w:val="center"/>
                          <w:rPr>
                            <w:ins w:id="2116" w:author="Apple (Manasa)" w:date="2022-08-17T12:47:00Z"/>
                            <w:rFonts w:eastAsia="PMingLiU"/>
                            <w:color w:val="000000" w:themeColor="text1"/>
                            <w:sz w:val="15"/>
                            <w:szCs w:val="15"/>
                          </w:rPr>
                        </w:pPr>
                        <w:ins w:id="2117"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5C0DA339" w14:textId="77777777" w:rsidR="00F35F37" w:rsidRPr="00B20A5B" w:rsidRDefault="00F35F37" w:rsidP="00B20A5B">
                        <w:pPr>
                          <w:spacing w:after="0"/>
                          <w:jc w:val="center"/>
                          <w:rPr>
                            <w:ins w:id="2118" w:author="Apple (Manasa)" w:date="2022-08-17T12:47:00Z"/>
                            <w:rFonts w:eastAsia="PMingLiU"/>
                            <w:color w:val="000000" w:themeColor="text1"/>
                            <w:sz w:val="15"/>
                            <w:szCs w:val="15"/>
                          </w:rPr>
                        </w:pPr>
                        <w:ins w:id="2119" w:author="Apple (Manasa)" w:date="2022-08-17T12:47:00Z">
                          <w:r w:rsidRPr="00B20A5B">
                            <w:rPr>
                              <w:rFonts w:eastAsia="PMingLiU"/>
                              <w:color w:val="000000" w:themeColor="text1"/>
                              <w:sz w:val="15"/>
                              <w:szCs w:val="15"/>
                            </w:rPr>
                            <w:t>O</w:t>
                          </w:r>
                        </w:ins>
                      </w:p>
                    </w:tc>
                  </w:tr>
                  <w:tr w:rsidR="00F35F37" w:rsidRPr="00511ABB" w14:paraId="4AD90723" w14:textId="77777777" w:rsidTr="00B20A5B">
                    <w:trPr>
                      <w:trHeight w:val="13"/>
                      <w:ins w:id="2120"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3919E1F" w14:textId="77777777" w:rsidR="00F35F37" w:rsidRPr="00B20A5B" w:rsidRDefault="00F35F37" w:rsidP="00B20A5B">
                        <w:pPr>
                          <w:spacing w:after="0"/>
                          <w:jc w:val="center"/>
                          <w:rPr>
                            <w:ins w:id="2121" w:author="Apple (Manasa)" w:date="2022-08-17T12:47:00Z"/>
                            <w:rFonts w:eastAsia="PMingLiU"/>
                            <w:color w:val="000000" w:themeColor="text1"/>
                            <w:sz w:val="15"/>
                            <w:szCs w:val="15"/>
                          </w:rPr>
                        </w:pPr>
                        <w:ins w:id="2122" w:author="Apple (Manasa)" w:date="2022-08-17T12:47:00Z">
                          <w:r w:rsidRPr="00B20A5B">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46BC3FB" w14:textId="77777777" w:rsidR="00F35F37" w:rsidRPr="00B20A5B" w:rsidRDefault="00F35F37" w:rsidP="00B20A5B">
                        <w:pPr>
                          <w:spacing w:after="0"/>
                          <w:jc w:val="center"/>
                          <w:rPr>
                            <w:ins w:id="2123" w:author="Apple (Manasa)" w:date="2022-08-17T12:47:00Z"/>
                            <w:rFonts w:eastAsia="PMingLiU"/>
                            <w:color w:val="000000" w:themeColor="text1"/>
                            <w:sz w:val="15"/>
                            <w:szCs w:val="15"/>
                          </w:rPr>
                        </w:pPr>
                        <w:ins w:id="2124" w:author="Apple (Manasa)" w:date="2022-08-17T12:47:00Z">
                          <w:r w:rsidRPr="00B20A5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54A6147" w14:textId="77777777" w:rsidR="00F35F37" w:rsidRPr="00B20A5B" w:rsidRDefault="00F35F37" w:rsidP="00B20A5B">
                        <w:pPr>
                          <w:spacing w:after="0"/>
                          <w:jc w:val="center"/>
                          <w:rPr>
                            <w:ins w:id="212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182CC9D" w14:textId="77777777" w:rsidR="00F35F37" w:rsidRPr="00511ABB" w:rsidRDefault="00F35F37" w:rsidP="00B20A5B">
                        <w:pPr>
                          <w:spacing w:after="0"/>
                          <w:jc w:val="center"/>
                          <w:rPr>
                            <w:ins w:id="212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1F08B7D" w14:textId="77777777" w:rsidR="00F35F37" w:rsidRPr="00511ABB" w:rsidRDefault="00F35F37" w:rsidP="00B20A5B">
                        <w:pPr>
                          <w:spacing w:after="0"/>
                          <w:jc w:val="center"/>
                          <w:rPr>
                            <w:ins w:id="2127"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23F5D5" w14:textId="77777777" w:rsidR="00F35F37" w:rsidRPr="00511ABB" w:rsidRDefault="00F35F37" w:rsidP="00B20A5B">
                        <w:pPr>
                          <w:spacing w:after="0"/>
                          <w:jc w:val="center"/>
                          <w:rPr>
                            <w:ins w:id="2128" w:author="Apple (Manasa)" w:date="2022-08-17T12:47:00Z"/>
                            <w:rFonts w:eastAsia="PMingLiU"/>
                            <w:color w:val="000000" w:themeColor="text1"/>
                            <w:sz w:val="15"/>
                            <w:szCs w:val="15"/>
                          </w:rPr>
                        </w:pPr>
                        <w:ins w:id="2129" w:author="Apple (Manasa)" w:date="2022-08-17T12:47:00Z">
                          <w:r w:rsidRPr="00511AB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9AA16E" w14:textId="77777777" w:rsidR="00F35F37" w:rsidRPr="00511ABB" w:rsidRDefault="00F35F37" w:rsidP="00B20A5B">
                        <w:pPr>
                          <w:spacing w:after="0"/>
                          <w:jc w:val="center"/>
                          <w:rPr>
                            <w:ins w:id="213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2FC384" w14:textId="77777777" w:rsidR="00F35F37" w:rsidRPr="00511ABB" w:rsidRDefault="00F35F37" w:rsidP="00B20A5B">
                        <w:pPr>
                          <w:spacing w:after="0"/>
                          <w:jc w:val="center"/>
                          <w:rPr>
                            <w:ins w:id="213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6C6E87" w14:textId="77777777" w:rsidR="00F35F37" w:rsidRPr="00B20A5B" w:rsidRDefault="00F35F37" w:rsidP="00B20A5B">
                        <w:pPr>
                          <w:spacing w:after="0"/>
                          <w:jc w:val="center"/>
                          <w:rPr>
                            <w:ins w:id="2132" w:author="Apple (Manasa)" w:date="2022-08-17T12:47:00Z"/>
                            <w:rFonts w:eastAsia="PMingLiU"/>
                            <w:color w:val="000000" w:themeColor="text1"/>
                            <w:sz w:val="15"/>
                            <w:szCs w:val="15"/>
                          </w:rPr>
                        </w:pPr>
                      </w:p>
                    </w:tc>
                  </w:tr>
                  <w:tr w:rsidR="00F35F37" w:rsidRPr="00511ABB" w14:paraId="0B0854B9" w14:textId="77777777" w:rsidTr="00B20A5B">
                    <w:trPr>
                      <w:trHeight w:val="13"/>
                      <w:ins w:id="2133"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02F3983E" w14:textId="77777777" w:rsidR="00F35F37" w:rsidRPr="00B20A5B" w:rsidRDefault="00F35F37" w:rsidP="00B20A5B">
                        <w:pPr>
                          <w:spacing w:after="0"/>
                          <w:jc w:val="center"/>
                          <w:rPr>
                            <w:ins w:id="2134" w:author="Apple (Manasa)" w:date="2022-08-17T12:47:00Z"/>
                            <w:rFonts w:eastAsia="PMingLiU"/>
                            <w:color w:val="000000" w:themeColor="text1"/>
                            <w:sz w:val="15"/>
                            <w:szCs w:val="15"/>
                          </w:rPr>
                        </w:pPr>
                        <w:ins w:id="2135" w:author="Apple (Manasa)" w:date="2022-08-17T12:47:00Z">
                          <w:r w:rsidRPr="00B20A5B">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62443C9" w14:textId="77777777" w:rsidR="00F35F37" w:rsidRPr="00B20A5B" w:rsidRDefault="00F35F37" w:rsidP="00B20A5B">
                        <w:pPr>
                          <w:spacing w:after="0"/>
                          <w:jc w:val="center"/>
                          <w:rPr>
                            <w:ins w:id="213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4957E1" w14:textId="77777777" w:rsidR="00F35F37" w:rsidRPr="00B20A5B" w:rsidRDefault="00F35F37" w:rsidP="00B20A5B">
                        <w:pPr>
                          <w:spacing w:after="0"/>
                          <w:jc w:val="center"/>
                          <w:rPr>
                            <w:ins w:id="213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0BD25C2" w14:textId="77777777" w:rsidR="00F35F37" w:rsidRPr="00B20A5B" w:rsidRDefault="00F35F37" w:rsidP="00B20A5B">
                        <w:pPr>
                          <w:spacing w:after="0"/>
                          <w:jc w:val="center"/>
                          <w:rPr>
                            <w:ins w:id="213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35E6735" w14:textId="77777777" w:rsidR="00F35F37" w:rsidRPr="00B20A5B" w:rsidRDefault="00F35F37" w:rsidP="00B20A5B">
                        <w:pPr>
                          <w:spacing w:after="0"/>
                          <w:jc w:val="center"/>
                          <w:rPr>
                            <w:ins w:id="2139" w:author="Apple (Manasa)" w:date="2022-08-17T12:47:00Z"/>
                            <w:rFonts w:eastAsia="PMingLiU"/>
                            <w:color w:val="000000" w:themeColor="text1"/>
                            <w:sz w:val="15"/>
                            <w:szCs w:val="15"/>
                          </w:rPr>
                        </w:pPr>
                        <w:ins w:id="2140" w:author="Apple (Manasa)" w:date="2022-08-17T12:47:00Z">
                          <w:r w:rsidRPr="00B20A5B">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AA2D07" w14:textId="77777777" w:rsidR="00F35F37" w:rsidRPr="00B20A5B" w:rsidRDefault="00F35F37" w:rsidP="00B20A5B">
                        <w:pPr>
                          <w:spacing w:after="0"/>
                          <w:jc w:val="center"/>
                          <w:rPr>
                            <w:ins w:id="214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8E3809" w14:textId="77777777" w:rsidR="00F35F37" w:rsidRPr="00B20A5B" w:rsidRDefault="00F35F37" w:rsidP="00B20A5B">
                        <w:pPr>
                          <w:spacing w:after="0"/>
                          <w:jc w:val="center"/>
                          <w:rPr>
                            <w:ins w:id="214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08B0F2" w14:textId="77777777" w:rsidR="00F35F37" w:rsidRPr="00B20A5B" w:rsidRDefault="00F35F37" w:rsidP="00B20A5B">
                        <w:pPr>
                          <w:spacing w:after="0"/>
                          <w:jc w:val="center"/>
                          <w:rPr>
                            <w:ins w:id="214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792188" w14:textId="77777777" w:rsidR="00F35F37" w:rsidRPr="00B20A5B" w:rsidRDefault="00F35F37" w:rsidP="00B20A5B">
                        <w:pPr>
                          <w:spacing w:after="0"/>
                          <w:jc w:val="center"/>
                          <w:rPr>
                            <w:ins w:id="2144" w:author="Apple (Manasa)" w:date="2022-08-17T12:47:00Z"/>
                            <w:rFonts w:eastAsia="PMingLiU"/>
                            <w:color w:val="000000" w:themeColor="text1"/>
                            <w:sz w:val="15"/>
                            <w:szCs w:val="15"/>
                          </w:rPr>
                        </w:pPr>
                      </w:p>
                    </w:tc>
                  </w:tr>
                </w:tbl>
                <w:p w14:paraId="59A6E96A" w14:textId="77777777" w:rsidR="00F35F37" w:rsidRPr="00B20A5B" w:rsidRDefault="00F35F37" w:rsidP="00B20A5B">
                  <w:pPr>
                    <w:rPr>
                      <w:ins w:id="2145" w:author="Apple (Manasa)" w:date="2022-08-17T12:47:00Z"/>
                      <w:color w:val="000000" w:themeColor="text1"/>
                    </w:rPr>
                  </w:pPr>
                </w:p>
                <w:p w14:paraId="735567CA" w14:textId="77777777" w:rsidR="00F35F37" w:rsidRPr="00B20A5B" w:rsidRDefault="00F35F37" w:rsidP="00B20A5B">
                  <w:pPr>
                    <w:rPr>
                      <w:ins w:id="2146" w:author="Apple (Manasa)" w:date="2022-08-17T12:47:00Z"/>
                      <w:color w:val="000000" w:themeColor="text1"/>
                    </w:rPr>
                  </w:pPr>
                  <w:ins w:id="2147" w:author="Apple (Manasa)" w:date="2022-08-17T12:47:00Z">
                    <w:r w:rsidRPr="00B20A5B">
                      <w:rPr>
                        <w:color w:val="000000" w:themeColor="text1"/>
                      </w:rPr>
                      <w:t>P of serving cell = 8/2/2 = 2</w:t>
                    </w:r>
                  </w:ins>
                </w:p>
                <w:p w14:paraId="2E7B99E2" w14:textId="77777777" w:rsidR="00F35F37" w:rsidRPr="00B20A5B" w:rsidRDefault="00F35F37" w:rsidP="00B20A5B">
                  <w:pPr>
                    <w:rPr>
                      <w:ins w:id="2148" w:author="Apple (Manasa)" w:date="2022-08-17T12:47:00Z"/>
                      <w:color w:val="000000" w:themeColor="text1"/>
                    </w:rPr>
                  </w:pPr>
                  <w:ins w:id="2149" w:author="Apple (Manasa)" w:date="2022-08-17T12:47:00Z">
                    <w:r w:rsidRPr="00B20A5B">
                      <w:rPr>
                        <w:color w:val="000000" w:themeColor="text1"/>
                      </w:rPr>
                      <w:t>P for cell with diff PCI = 8/1/3 = 8/3</w:t>
                    </w:r>
                  </w:ins>
                </w:p>
              </w:tc>
            </w:tr>
            <w:tr w:rsidR="00F35F37" w:rsidRPr="00511ABB" w14:paraId="4DBFB82B" w14:textId="77777777" w:rsidTr="00B20A5B">
              <w:tblPrEx>
                <w:jc w:val="left"/>
              </w:tblPrEx>
              <w:trPr>
                <w:ins w:id="2150" w:author="Apple (Manasa)" w:date="2022-08-17T12:47:00Z"/>
              </w:trPr>
              <w:tc>
                <w:tcPr>
                  <w:tcW w:w="9350" w:type="dxa"/>
                  <w:gridSpan w:val="4"/>
                </w:tcPr>
                <w:p w14:paraId="4EE39BC7" w14:textId="77777777" w:rsidR="00F35F37" w:rsidRPr="00B20A5B" w:rsidRDefault="00F35F37" w:rsidP="00B20A5B">
                  <w:pPr>
                    <w:rPr>
                      <w:ins w:id="2151" w:author="Apple (Manasa)" w:date="2022-08-17T12:47:00Z"/>
                      <w:color w:val="000000" w:themeColor="text1"/>
                    </w:rPr>
                  </w:pPr>
                  <w:ins w:id="2152" w:author="Apple (Manasa)" w:date="2022-08-17T12:47:00Z">
                    <w:r w:rsidRPr="00B20A5B">
                      <w:rPr>
                        <w:color w:val="000000" w:themeColor="text1"/>
                      </w:rPr>
                      <w:lastRenderedPageBreak/>
                      <w:t>SSB</w:t>
                    </w:r>
                    <w:r w:rsidRPr="00B20A5B">
                      <w:rPr>
                        <w:color w:val="000000" w:themeColor="text1"/>
                        <w:vertAlign w:val="subscript"/>
                      </w:rPr>
                      <w:t>SC1</w:t>
                    </w:r>
                    <w:r w:rsidRPr="00B20A5B">
                      <w:rPr>
                        <w:color w:val="000000" w:themeColor="text1"/>
                      </w:rPr>
                      <w:t xml:space="preserve"> is the number of SSB occasions of serving cell which are colliding with CDP but not colliding with MG or SMTC within time </w:t>
                    </w:r>
                    <w:proofErr w:type="gramStart"/>
                    <w:r w:rsidRPr="00B20A5B">
                      <w:rPr>
                        <w:color w:val="000000" w:themeColor="text1"/>
                      </w:rPr>
                      <w:t>max(</w:t>
                    </w:r>
                    <w:proofErr w:type="gramEnd"/>
                    <w:r w:rsidRPr="00B20A5B">
                      <w:rPr>
                        <w:color w:val="000000" w:themeColor="text1"/>
                      </w:rPr>
                      <w:t>MGRP, SMTC)</w:t>
                    </w:r>
                  </w:ins>
                </w:p>
                <w:p w14:paraId="0CDBF118" w14:textId="77777777" w:rsidR="00F35F37" w:rsidRPr="00B20A5B" w:rsidRDefault="00F35F37" w:rsidP="00B20A5B">
                  <w:pPr>
                    <w:rPr>
                      <w:ins w:id="2153" w:author="Apple (Manasa)" w:date="2022-08-17T12:47:00Z"/>
                      <w:color w:val="000000" w:themeColor="text1"/>
                    </w:rPr>
                  </w:pPr>
                  <w:ins w:id="2154" w:author="Apple (Manasa)" w:date="2022-08-17T12:47:00Z">
                    <w:r w:rsidRPr="00B20A5B">
                      <w:rPr>
                        <w:color w:val="000000" w:themeColor="text1"/>
                      </w:rPr>
                      <w:t>SSB</w:t>
                    </w:r>
                    <w:r w:rsidRPr="00B20A5B">
                      <w:rPr>
                        <w:color w:val="000000" w:themeColor="text1"/>
                        <w:vertAlign w:val="subscript"/>
                      </w:rPr>
                      <w:t>CDP1</w:t>
                    </w:r>
                    <w:r w:rsidRPr="00B20A5B">
                      <w:rPr>
                        <w:color w:val="000000" w:themeColor="text1"/>
                      </w:rPr>
                      <w:t xml:space="preserve"> is number of SSB occasions of CDP which are colliding with SC but not colliding with MG or SMTC within </w:t>
                    </w:r>
                    <w:proofErr w:type="gramStart"/>
                    <w:r w:rsidRPr="00B20A5B">
                      <w:rPr>
                        <w:color w:val="000000" w:themeColor="text1"/>
                      </w:rPr>
                      <w:t>max(</w:t>
                    </w:r>
                    <w:proofErr w:type="gramEnd"/>
                    <w:r w:rsidRPr="00B20A5B">
                      <w:rPr>
                        <w:color w:val="000000" w:themeColor="text1"/>
                      </w:rPr>
                      <w:t>MGRP,SMTC)</w:t>
                    </w:r>
                  </w:ins>
                </w:p>
                <w:p w14:paraId="6CBCEA5A" w14:textId="77777777" w:rsidR="00F35F37" w:rsidRPr="00B20A5B" w:rsidRDefault="00F35F37" w:rsidP="00B20A5B">
                  <w:pPr>
                    <w:rPr>
                      <w:ins w:id="2155" w:author="Apple (Manasa)" w:date="2022-08-17T12:47:00Z"/>
                      <w:color w:val="000000" w:themeColor="text1"/>
                    </w:rPr>
                  </w:pPr>
                  <w:ins w:id="2156" w:author="Apple (Manasa)" w:date="2022-08-17T12:47:00Z">
                    <w:r w:rsidRPr="00B20A5B">
                      <w:rPr>
                        <w:color w:val="000000" w:themeColor="text1"/>
                      </w:rPr>
                      <w:t>SSB</w:t>
                    </w:r>
                    <w:r w:rsidRPr="00B20A5B">
                      <w:rPr>
                        <w:color w:val="000000" w:themeColor="text1"/>
                        <w:vertAlign w:val="subscript"/>
                      </w:rPr>
                      <w:t>SC2</w:t>
                    </w:r>
                    <w:r w:rsidRPr="00B20A5B">
                      <w:rPr>
                        <w:color w:val="000000" w:themeColor="text1"/>
                      </w:rPr>
                      <w:t xml:space="preserve"> is the number of SSB occasions of serving cell which are not colliding with CDP, MG or SMTC within time </w:t>
                    </w:r>
                    <w:proofErr w:type="gramStart"/>
                    <w:r w:rsidRPr="00B20A5B">
                      <w:rPr>
                        <w:color w:val="000000" w:themeColor="text1"/>
                      </w:rPr>
                      <w:t>max(</w:t>
                    </w:r>
                    <w:proofErr w:type="gramEnd"/>
                    <w:r w:rsidRPr="00B20A5B">
                      <w:rPr>
                        <w:color w:val="000000" w:themeColor="text1"/>
                      </w:rPr>
                      <w:t>MGRP, SMTC)</w:t>
                    </w:r>
                  </w:ins>
                </w:p>
                <w:p w14:paraId="26776739" w14:textId="77777777" w:rsidR="00F35F37" w:rsidRPr="00B20A5B" w:rsidRDefault="00F35F37" w:rsidP="00B20A5B">
                  <w:pPr>
                    <w:rPr>
                      <w:ins w:id="2157" w:author="Apple (Manasa)" w:date="2022-08-17T12:47:00Z"/>
                      <w:color w:val="000000" w:themeColor="text1"/>
                    </w:rPr>
                  </w:pPr>
                  <w:ins w:id="2158" w:author="Apple (Manasa)" w:date="2022-08-17T12:47:00Z">
                    <w:r w:rsidRPr="00B20A5B">
                      <w:rPr>
                        <w:color w:val="000000" w:themeColor="text1"/>
                      </w:rPr>
                      <w:t>SSB</w:t>
                    </w:r>
                    <w:r w:rsidRPr="00B20A5B">
                      <w:rPr>
                        <w:color w:val="000000" w:themeColor="text1"/>
                        <w:vertAlign w:val="subscript"/>
                      </w:rPr>
                      <w:t>CDP2</w:t>
                    </w:r>
                    <w:r w:rsidRPr="00B20A5B">
                      <w:rPr>
                        <w:color w:val="000000" w:themeColor="text1"/>
                      </w:rPr>
                      <w:t xml:space="preserve"> is number of SSB occasions of CDP which are not colliding with SC, MG or SMTC within </w:t>
                    </w:r>
                    <w:proofErr w:type="gramStart"/>
                    <w:r w:rsidRPr="00B20A5B">
                      <w:rPr>
                        <w:color w:val="000000" w:themeColor="text1"/>
                      </w:rPr>
                      <w:t>max(</w:t>
                    </w:r>
                    <w:proofErr w:type="gramEnd"/>
                    <w:r w:rsidRPr="00B20A5B">
                      <w:rPr>
                        <w:color w:val="000000" w:themeColor="text1"/>
                      </w:rPr>
                      <w:t>MGRP,SMTC)</w:t>
                    </w:r>
                  </w:ins>
                </w:p>
              </w:tc>
            </w:tr>
          </w:tbl>
          <w:p w14:paraId="4F0927E1" w14:textId="77777777" w:rsidR="00F35F37" w:rsidRPr="00B20A5B" w:rsidRDefault="00F35F37" w:rsidP="00B20A5B">
            <w:pPr>
              <w:spacing w:after="120"/>
              <w:rPr>
                <w:ins w:id="2159" w:author="Apple (Manasa)" w:date="2022-08-17T12:47:00Z"/>
                <w:rFonts w:eastAsiaTheme="minorEastAsia"/>
                <w:color w:val="000000" w:themeColor="text1"/>
                <w:lang w:val="en-US" w:eastAsia="zh-CN"/>
              </w:rPr>
            </w:pPr>
          </w:p>
          <w:p w14:paraId="2D4BCFE9" w14:textId="77777777" w:rsidR="00F35F37" w:rsidRPr="00B20A5B" w:rsidRDefault="00F35F37" w:rsidP="00B20A5B">
            <w:pPr>
              <w:spacing w:after="120"/>
              <w:rPr>
                <w:ins w:id="2160" w:author="Apple (Manasa)" w:date="2022-08-17T12:47:00Z"/>
                <w:rFonts w:eastAsiaTheme="minorEastAsia"/>
                <w:color w:val="000000" w:themeColor="text1"/>
                <w:lang w:val="en-US" w:eastAsia="zh-CN"/>
              </w:rPr>
            </w:pPr>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2161" w:author="Li, Hua" w:date="2022-08-15T13:24:00Z">
        <w:r w:rsidR="00022FC7" w:rsidRPr="00EF1EE1" w:rsidDel="00734C9B">
          <w:rPr>
            <w:rFonts w:eastAsiaTheme="minorEastAsia"/>
            <w:b/>
            <w:u w:val="single"/>
            <w:lang w:val="en-US" w:eastAsia="zh-CN"/>
          </w:rPr>
          <w:delText xml:space="preserve">3 </w:delText>
        </w:r>
      </w:del>
      <w:ins w:id="2162"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2163"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2164"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2165" w:author="Li, Hua" w:date="2022-08-16T20:50:00Z">
              <w:r>
                <w:rPr>
                  <w:rFonts w:eastAsiaTheme="minorEastAsia"/>
                  <w:color w:val="0070C0"/>
                  <w:lang w:val="en-US" w:eastAsia="zh-CN"/>
                </w:rPr>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2166" w:author="Li, Hua" w:date="2022-08-16T20:50:00Z">
              <w:r>
                <w:rPr>
                  <w:rFonts w:eastAsiaTheme="minorEastAsia"/>
                  <w:color w:val="0070C0"/>
                  <w:lang w:val="en-US" w:eastAsia="zh-CN"/>
                </w:rPr>
                <w:t>Fine with proposal 2 and 2a.</w:t>
              </w:r>
            </w:ins>
          </w:p>
        </w:tc>
      </w:tr>
      <w:tr w:rsidR="00155EC2" w:rsidRPr="00EF1EE1" w14:paraId="6DFE5689" w14:textId="77777777" w:rsidTr="00322729">
        <w:trPr>
          <w:ins w:id="2167" w:author="vivo-Yanliang SUN" w:date="2022-08-17T17:39:00Z"/>
        </w:trPr>
        <w:tc>
          <w:tcPr>
            <w:tcW w:w="1236" w:type="dxa"/>
          </w:tcPr>
          <w:p w14:paraId="5025D30E" w14:textId="0C39F2BE" w:rsidR="00155EC2" w:rsidRDefault="00155EC2" w:rsidP="00155EC2">
            <w:pPr>
              <w:spacing w:after="120"/>
              <w:rPr>
                <w:ins w:id="2168" w:author="vivo-Yanliang SUN" w:date="2022-08-17T17:39:00Z"/>
                <w:rFonts w:eastAsiaTheme="minorEastAsia"/>
                <w:color w:val="0070C0"/>
                <w:lang w:val="en-US" w:eastAsia="zh-CN"/>
              </w:rPr>
            </w:pPr>
            <w:ins w:id="2169"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61E931B" w14:textId="5F2E7F98" w:rsidR="00155EC2" w:rsidRDefault="00155EC2" w:rsidP="00155EC2">
            <w:pPr>
              <w:spacing w:after="120"/>
              <w:rPr>
                <w:ins w:id="2170" w:author="vivo-Yanliang SUN" w:date="2022-08-17T17:39:00Z"/>
                <w:rFonts w:eastAsiaTheme="minorEastAsia"/>
                <w:color w:val="0070C0"/>
                <w:lang w:val="en-US" w:eastAsia="zh-CN"/>
              </w:rPr>
            </w:pPr>
            <w:ins w:id="2171"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96648D" w:rsidRPr="00EF1EE1" w14:paraId="6F7947FB" w14:textId="77777777" w:rsidTr="00322729">
        <w:trPr>
          <w:ins w:id="2172" w:author="CK Yang (楊智凱)" w:date="2022-08-18T01:28:00Z"/>
        </w:trPr>
        <w:tc>
          <w:tcPr>
            <w:tcW w:w="1236" w:type="dxa"/>
          </w:tcPr>
          <w:p w14:paraId="410745BB" w14:textId="15269C47" w:rsidR="0096648D" w:rsidRDefault="0096648D" w:rsidP="0096648D">
            <w:pPr>
              <w:spacing w:after="120"/>
              <w:rPr>
                <w:ins w:id="2173" w:author="CK Yang (楊智凱)" w:date="2022-08-18T01:28:00Z"/>
                <w:rFonts w:eastAsiaTheme="minorEastAsia"/>
                <w:color w:val="0070C0"/>
                <w:lang w:val="en-US" w:eastAsia="zh-CN"/>
              </w:rPr>
            </w:pPr>
            <w:ins w:id="2174"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4F0AE17D" w14:textId="4505CB9F" w:rsidR="0096648D" w:rsidRDefault="0096648D" w:rsidP="0096648D">
            <w:pPr>
              <w:spacing w:after="120"/>
              <w:rPr>
                <w:ins w:id="2175" w:author="CK Yang (楊智凱)" w:date="2022-08-18T01:28:00Z"/>
                <w:rFonts w:eastAsiaTheme="minorEastAsia"/>
                <w:color w:val="0070C0"/>
                <w:lang w:val="en-US" w:eastAsia="zh-CN"/>
              </w:rPr>
            </w:pPr>
            <w:ins w:id="2176" w:author="CK Yang (楊智凱)" w:date="2022-08-18T01:29:00Z">
              <w:r>
                <w:rPr>
                  <w:rFonts w:eastAsia="PMingLiU"/>
                  <w:color w:val="0070C0"/>
                  <w:lang w:val="en-US" w:eastAsia="zh-TW"/>
                </w:rPr>
                <w:t>Slightly prefer</w:t>
              </w:r>
            </w:ins>
            <w:ins w:id="2177" w:author="CK Yang (楊智凱)" w:date="2022-08-18T01:28:00Z">
              <w:r>
                <w:rPr>
                  <w:rFonts w:eastAsia="PMingLiU"/>
                  <w:color w:val="0070C0"/>
                  <w:lang w:val="en-US" w:eastAsia="zh-TW"/>
                </w:rPr>
                <w:t xml:space="preserve"> proposal 1. To our understanding, the same assumption should </w:t>
              </w:r>
              <w:proofErr w:type="gramStart"/>
              <w:r>
                <w:rPr>
                  <w:rFonts w:eastAsia="PMingLiU"/>
                  <w:color w:val="0070C0"/>
                  <w:lang w:val="en-US" w:eastAsia="zh-TW"/>
                </w:rPr>
                <w:t>be  aligned</w:t>
              </w:r>
              <w:proofErr w:type="gramEnd"/>
              <w:r>
                <w:rPr>
                  <w:rFonts w:eastAsia="PMingLiU"/>
                  <w:color w:val="0070C0"/>
                  <w:lang w:val="en-US" w:eastAsia="zh-TW"/>
                </w:rPr>
                <w:t xml:space="preserve"> between FR1 and FR2.</w:t>
              </w:r>
            </w:ins>
          </w:p>
        </w:tc>
      </w:tr>
      <w:tr w:rsidR="00F35F37" w:rsidRPr="00EF1EE1" w14:paraId="2D449A4F" w14:textId="77777777" w:rsidTr="00F35F37">
        <w:trPr>
          <w:ins w:id="2178" w:author="Apple (Manasa)" w:date="2022-08-17T12:48:00Z"/>
        </w:trPr>
        <w:tc>
          <w:tcPr>
            <w:tcW w:w="1236" w:type="dxa"/>
          </w:tcPr>
          <w:p w14:paraId="51665141" w14:textId="77777777" w:rsidR="00F35F37" w:rsidRDefault="00F35F37" w:rsidP="00B20A5B">
            <w:pPr>
              <w:spacing w:after="120"/>
              <w:rPr>
                <w:ins w:id="2179" w:author="Apple (Manasa)" w:date="2022-08-17T12:48:00Z"/>
                <w:rFonts w:eastAsiaTheme="minorEastAsia" w:hint="eastAsia"/>
                <w:color w:val="0070C0"/>
                <w:lang w:val="en-US" w:eastAsia="zh-CN"/>
              </w:rPr>
            </w:pPr>
            <w:ins w:id="2180" w:author="Apple (Manasa)" w:date="2022-08-17T12:48:00Z">
              <w:r>
                <w:rPr>
                  <w:rFonts w:eastAsiaTheme="minorEastAsia"/>
                  <w:color w:val="0070C0"/>
                  <w:lang w:val="en-US" w:eastAsia="zh-CN"/>
                </w:rPr>
                <w:t>Apple</w:t>
              </w:r>
            </w:ins>
          </w:p>
        </w:tc>
        <w:tc>
          <w:tcPr>
            <w:tcW w:w="8393" w:type="dxa"/>
          </w:tcPr>
          <w:p w14:paraId="5D47F9BC" w14:textId="32C40CF1" w:rsidR="00F35F37" w:rsidRDefault="00F35F37" w:rsidP="00B20A5B">
            <w:pPr>
              <w:spacing w:after="120"/>
              <w:rPr>
                <w:ins w:id="2181" w:author="Apple (Manasa)" w:date="2022-08-17T12:48:00Z"/>
                <w:rFonts w:eastAsiaTheme="minorEastAsia" w:hint="eastAsia"/>
                <w:color w:val="0070C0"/>
                <w:lang w:val="en-US" w:eastAsia="zh-CN"/>
              </w:rPr>
            </w:pPr>
            <w:ins w:id="2182" w:author="Apple (Manasa)" w:date="2022-08-17T12:48:00Z">
              <w:r>
                <w:rPr>
                  <w:rFonts w:eastAsiaTheme="minorEastAsia"/>
                  <w:color w:val="0070C0"/>
                  <w:lang w:val="en-US" w:eastAsia="zh-CN"/>
                </w:rPr>
                <w:t xml:space="preserve">In RAN4 our agreement was to capture requirements for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=1. Okay to introduce that requirements in FR1 are applicable to number of non-serving cells indicated by UE capability since additional sharing factors need not be introduced. For FR2 we are not in favor for starting this discussion or </w:t>
              </w:r>
            </w:ins>
            <w:ins w:id="2183" w:author="Apple (Manasa)" w:date="2022-08-17T12:49:00Z">
              <w:r w:rsidR="00212422">
                <w:rPr>
                  <w:rFonts w:eastAsiaTheme="minorEastAsia"/>
                  <w:color w:val="0070C0"/>
                  <w:lang w:val="en-US" w:eastAsia="zh-CN"/>
                </w:rPr>
                <w:t>changing</w:t>
              </w:r>
            </w:ins>
            <w:ins w:id="2184" w:author="Apple (Manasa)" w:date="2022-08-17T12:48:00Z">
              <w:r>
                <w:rPr>
                  <w:rFonts w:eastAsiaTheme="minorEastAsia"/>
                  <w:color w:val="0070C0"/>
                  <w:lang w:val="en-US" w:eastAsia="zh-CN"/>
                </w:rPr>
                <w:t xml:space="preserve"> the existing conditions.</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Heading3"/>
      </w:pPr>
      <w:r w:rsidRPr="00EF1EE1">
        <w:t xml:space="preserve">Sub-topic </w:t>
      </w:r>
      <w:proofErr w:type="gramStart"/>
      <w:r w:rsidRPr="00EF1EE1">
        <w:t>2-</w:t>
      </w:r>
      <w:r w:rsidR="006A0B68" w:rsidRPr="00EF1EE1">
        <w:t>4</w:t>
      </w:r>
      <w:proofErr w:type="gramEnd"/>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1D5C8A7B" w14:textId="77777777" w:rsidTr="00E16F49">
        <w:tc>
          <w:tcPr>
            <w:tcW w:w="1236" w:type="dxa"/>
          </w:tcPr>
          <w:p w14:paraId="3DED68BF" w14:textId="02D1CBCB" w:rsidR="00E87197" w:rsidRPr="00EF1EE1" w:rsidRDefault="00E87197" w:rsidP="00E87197">
            <w:pPr>
              <w:spacing w:after="120"/>
              <w:rPr>
                <w:rFonts w:eastAsiaTheme="minorEastAsia"/>
                <w:color w:val="0070C0"/>
                <w:lang w:val="en-US" w:eastAsia="zh-CN"/>
              </w:rPr>
            </w:pPr>
            <w:ins w:id="2185"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83D7A1" w14:textId="77777777" w:rsidR="00E87197" w:rsidRDefault="00E87197" w:rsidP="00E87197">
            <w:pPr>
              <w:spacing w:after="120"/>
              <w:rPr>
                <w:ins w:id="2186" w:author="vivo-Yanliang SUN" w:date="2022-08-17T17:39:00Z"/>
                <w:rFonts w:eastAsiaTheme="minorEastAsia"/>
                <w:bCs/>
                <w:lang w:val="en-US" w:eastAsia="zh-CN"/>
              </w:rPr>
            </w:pPr>
            <w:ins w:id="2187"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6DF40DC2" w14:textId="77777777" w:rsidR="00E87197" w:rsidRDefault="00E87197" w:rsidP="00E87197">
            <w:pPr>
              <w:spacing w:after="120"/>
              <w:rPr>
                <w:ins w:id="2188" w:author="vivo-Yanliang SUN" w:date="2022-08-17T17:39:00Z"/>
                <w:rFonts w:eastAsiaTheme="minorEastAsia"/>
                <w:bCs/>
                <w:lang w:val="en-US" w:eastAsia="zh-CN"/>
              </w:rPr>
            </w:pPr>
            <w:ins w:id="2189" w:author="vivo-Yanliang SUN" w:date="2022-08-17T17:39:00Z">
              <w:r>
                <w:rPr>
                  <w:rFonts w:eastAsiaTheme="minorEastAsia"/>
                  <w:bCs/>
                  <w:lang w:val="en-US" w:eastAsia="zh-CN"/>
                </w:rPr>
                <w:t>‘</w:t>
              </w:r>
              <w:r w:rsidRPr="00F354E2">
                <w:rPr>
                  <w:lang w:val="en-US"/>
                </w:rPr>
                <w:t xml:space="preserve">For unpaired spectrum operation </w:t>
              </w:r>
              <w:r w:rsidRPr="007A220B">
                <w:rPr>
                  <w:lang w:val="en-US"/>
                </w:rPr>
                <w:t xml:space="preserve">for a UE on a cell in a frequency band of </w:t>
              </w:r>
              <w:r>
                <w:rPr>
                  <w:lang w:val="en-US"/>
                </w:rPr>
                <w:t>FR</w:t>
              </w:r>
              <w:r w:rsidRPr="007A220B">
                <w:rPr>
                  <w:lang w:val="en-US"/>
                </w:rPr>
                <w:t xml:space="preserve">1, </w:t>
              </w:r>
              <w:r w:rsidRPr="00E2077A">
                <w:rPr>
                  <w:color w:val="000000" w:themeColor="text1"/>
                </w:rPr>
                <w:t xml:space="preserve">and when the scheduling restrictions </w:t>
              </w:r>
              <w:r>
                <w:rPr>
                  <w:color w:val="000000" w:themeColor="text1"/>
                </w:rPr>
                <w:t>due to RRM measurements [10</w:t>
              </w:r>
              <w:r w:rsidRPr="00E2077A">
                <w:rPr>
                  <w:color w:val="000000" w:themeColor="text1"/>
                </w:rPr>
                <w:t>, TS</w:t>
              </w:r>
              <w:r>
                <w:rPr>
                  <w:color w:val="000000" w:themeColor="text1"/>
                  <w:lang w:val="en-US"/>
                </w:rPr>
                <w:t xml:space="preserve"> </w:t>
              </w:r>
              <w:r w:rsidRPr="00E2077A">
                <w:rPr>
                  <w:color w:val="000000" w:themeColor="text1"/>
                </w:rPr>
                <w:t>38.133</w:t>
              </w:r>
              <w:r>
                <w:rPr>
                  <w:color w:val="000000" w:themeColor="text1"/>
                </w:rPr>
                <w:t>] are</w:t>
              </w:r>
              <w:r w:rsidRPr="00E2077A">
                <w:rPr>
                  <w:color w:val="000000" w:themeColor="text1"/>
                </w:rPr>
                <w:t xml:space="preserve"> not applicable</w:t>
              </w:r>
              <w:r>
                <w:rPr>
                  <w:color w:val="000000" w:themeColor="text1"/>
                </w:rPr>
                <w:t>,</w:t>
              </w:r>
              <w:r>
                <w:rPr>
                  <w:color w:val="000000" w:themeColor="text1"/>
                  <w:lang w:val="en-US"/>
                </w:rPr>
                <w:t xml:space="preserve"> </w:t>
              </w:r>
              <w:r w:rsidRPr="007A220B">
                <w:t xml:space="preserve">if the UE detects a DCI format </w:t>
              </w:r>
              <w:r w:rsidRPr="005D317B">
                <w:t>indicating to the UE to transmit in a set of symbols</w:t>
              </w:r>
              <w:r w:rsidRPr="00162E2F">
                <w:t xml:space="preserve">, the UE is not required to perform </w:t>
              </w:r>
              <w:r w:rsidRPr="00DF375E">
                <w:rPr>
                  <w:lang w:eastAsia="ja-JP"/>
                </w:rPr>
                <w:t xml:space="preserve">RRM </w:t>
              </w:r>
              <w:r w:rsidRPr="00B908D3">
                <w:rPr>
                  <w:lang w:eastAsia="ja-JP"/>
                </w:rPr>
                <w:t xml:space="preserve">measurements </w:t>
              </w:r>
              <w:r w:rsidRPr="00B908D3">
                <w:t xml:space="preserve">[10, TS 38.133] </w:t>
              </w:r>
              <w:r w:rsidRPr="00B908D3">
                <w:rPr>
                  <w:lang w:val="en-US"/>
                </w:rPr>
                <w:t xml:space="preserve">based on a </w:t>
              </w:r>
              <w:r w:rsidRPr="0012483E">
                <w:rPr>
                  <w:lang w:val="en-US"/>
                </w:rPr>
                <w:t xml:space="preserve">SS/PBCH </w:t>
              </w:r>
              <w:r>
                <w:rPr>
                  <w:lang w:val="en-US"/>
                </w:rPr>
                <w:t xml:space="preserve">block </w:t>
              </w:r>
              <w:r w:rsidRPr="007A220B">
                <w:rPr>
                  <w:lang w:val="en-US"/>
                </w:rPr>
                <w:t xml:space="preserve">or CSI-RS reception on a different cell in the frequency band </w:t>
              </w:r>
              <w:r w:rsidRPr="007A220B">
                <w:t xml:space="preserve">if the SS/PBCH </w:t>
              </w:r>
              <w:r>
                <w:rPr>
                  <w:lang w:val="en-US"/>
                </w:rPr>
                <w:t xml:space="preserve">block </w:t>
              </w:r>
              <w:r w:rsidRPr="007A220B">
                <w:t>or CSI-RS reception includes at least one symbol from the set of symbols</w:t>
              </w:r>
              <w:r>
                <w:t>.</w:t>
              </w:r>
              <w:r>
                <w:rPr>
                  <w:rFonts w:eastAsiaTheme="minorEastAsia"/>
                  <w:bCs/>
                  <w:lang w:val="en-US" w:eastAsia="zh-CN"/>
                </w:rPr>
                <w:t>’</w:t>
              </w:r>
            </w:ins>
          </w:p>
          <w:p w14:paraId="57D83B01" w14:textId="46C0CD41" w:rsidR="00E87197" w:rsidRPr="00EF1EE1" w:rsidRDefault="00E87197" w:rsidP="00E87197">
            <w:pPr>
              <w:spacing w:after="120"/>
              <w:rPr>
                <w:bCs/>
                <w:lang w:val="en-US" w:eastAsia="ja-JP"/>
              </w:rPr>
            </w:pPr>
            <w:ins w:id="2190"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96648D" w:rsidRPr="00EF1EE1" w14:paraId="683A116C" w14:textId="77777777" w:rsidTr="00E16F49">
        <w:tc>
          <w:tcPr>
            <w:tcW w:w="1236" w:type="dxa"/>
          </w:tcPr>
          <w:p w14:paraId="0239407E" w14:textId="7E7B42A4" w:rsidR="0096648D" w:rsidRPr="00EF1EE1" w:rsidRDefault="0096648D" w:rsidP="0096648D">
            <w:pPr>
              <w:spacing w:after="120"/>
              <w:rPr>
                <w:rFonts w:eastAsiaTheme="minorEastAsia"/>
                <w:color w:val="0070C0"/>
                <w:lang w:val="en-US" w:eastAsia="zh-CN"/>
              </w:rPr>
            </w:pPr>
            <w:ins w:id="2191" w:author="CK Yang (楊智凱)" w:date="2022-08-18T01:29:00Z">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696BD0E7" w14:textId="59B890ED" w:rsidR="0096648D" w:rsidRPr="00EF1EE1" w:rsidRDefault="0096648D" w:rsidP="0096648D">
            <w:pPr>
              <w:spacing w:after="120"/>
              <w:rPr>
                <w:rFonts w:eastAsiaTheme="minorEastAsia"/>
                <w:color w:val="0070C0"/>
                <w:lang w:val="en-US" w:eastAsia="zh-CN"/>
              </w:rPr>
            </w:pPr>
            <w:ins w:id="2192" w:author="CK Yang (楊智凱)" w:date="2022-08-18T01:29:00Z">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ins>
          </w:p>
        </w:tc>
      </w:tr>
      <w:tr w:rsidR="009F56FE" w:rsidRPr="00EF1EE1" w14:paraId="0EB5EF57" w14:textId="77777777" w:rsidTr="009F56FE">
        <w:trPr>
          <w:ins w:id="2193" w:author="Apple (Manasa)" w:date="2022-08-17T12:50:00Z"/>
        </w:trPr>
        <w:tc>
          <w:tcPr>
            <w:tcW w:w="1236" w:type="dxa"/>
          </w:tcPr>
          <w:p w14:paraId="58B64A29" w14:textId="77777777" w:rsidR="009F56FE" w:rsidRPr="00EF1EE1" w:rsidRDefault="009F56FE" w:rsidP="00B20A5B">
            <w:pPr>
              <w:spacing w:after="120"/>
              <w:rPr>
                <w:ins w:id="2194" w:author="Apple (Manasa)" w:date="2022-08-17T12:50:00Z"/>
                <w:rFonts w:eastAsiaTheme="minorEastAsia"/>
                <w:color w:val="0070C0"/>
                <w:lang w:val="en-US" w:eastAsia="zh-CN"/>
              </w:rPr>
            </w:pPr>
            <w:ins w:id="2195" w:author="Apple (Manasa)" w:date="2022-08-17T12:50:00Z">
              <w:r>
                <w:rPr>
                  <w:rFonts w:eastAsiaTheme="minorEastAsia"/>
                  <w:color w:val="0070C0"/>
                  <w:lang w:val="en-US" w:eastAsia="zh-CN"/>
                </w:rPr>
                <w:t>Apple</w:t>
              </w:r>
            </w:ins>
          </w:p>
        </w:tc>
        <w:tc>
          <w:tcPr>
            <w:tcW w:w="8393" w:type="dxa"/>
          </w:tcPr>
          <w:p w14:paraId="6447F1F7" w14:textId="77777777" w:rsidR="009F56FE" w:rsidRDefault="009F56FE" w:rsidP="00B20A5B">
            <w:pPr>
              <w:spacing w:after="120"/>
              <w:rPr>
                <w:ins w:id="2196" w:author="Apple (Manasa)" w:date="2022-08-17T12:50:00Z"/>
                <w:rFonts w:eastAsiaTheme="minorEastAsia"/>
                <w:color w:val="0070C0"/>
                <w:lang w:val="en-US" w:eastAsia="zh-CN"/>
              </w:rPr>
            </w:pPr>
            <w:ins w:id="2197"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371A803A" w14:textId="77777777" w:rsidR="009F56FE" w:rsidRPr="00EF1EE1" w:rsidRDefault="009F56FE" w:rsidP="00B20A5B">
            <w:pPr>
              <w:spacing w:after="120"/>
              <w:rPr>
                <w:ins w:id="2198" w:author="Apple (Manasa)" w:date="2022-08-17T12:50:00Z"/>
                <w:rFonts w:eastAsiaTheme="minorEastAsia"/>
                <w:color w:val="0070C0"/>
                <w:lang w:val="en-US" w:eastAsia="zh-CN"/>
              </w:rPr>
            </w:pPr>
            <w:ins w:id="2199" w:author="Apple (Manasa)" w:date="2022-08-17T12:50:00Z">
              <w:r>
                <w:rPr>
                  <w:rFonts w:eastAsiaTheme="minorEastAsia"/>
                  <w:color w:val="0070C0"/>
                  <w:lang w:val="en-US" w:eastAsia="zh-CN"/>
                </w:rPr>
                <w:t xml:space="preserve">We are fine to extend to 1 symbol before and after SSB.  </w:t>
              </w:r>
            </w:ins>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lastRenderedPageBreak/>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01D5A9D6" w14:textId="77777777" w:rsidTr="00322729">
        <w:tc>
          <w:tcPr>
            <w:tcW w:w="1236" w:type="dxa"/>
          </w:tcPr>
          <w:p w14:paraId="4EA913C4" w14:textId="01B2A62F" w:rsidR="00E87197" w:rsidRPr="00EF1EE1" w:rsidRDefault="00E87197" w:rsidP="00E87197">
            <w:pPr>
              <w:spacing w:after="120"/>
              <w:rPr>
                <w:rFonts w:eastAsiaTheme="minorEastAsia"/>
                <w:color w:val="0070C0"/>
                <w:lang w:val="en-US" w:eastAsia="zh-CN"/>
              </w:rPr>
            </w:pPr>
            <w:ins w:id="2200"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D9E04C2" w14:textId="77777777" w:rsidR="00E87197" w:rsidRDefault="00E87197" w:rsidP="00E87197">
            <w:pPr>
              <w:spacing w:after="120"/>
              <w:rPr>
                <w:ins w:id="2201" w:author="vivo-Yanliang SUN" w:date="2022-08-17T17:39:00Z"/>
                <w:rFonts w:eastAsiaTheme="minorEastAsia"/>
                <w:bCs/>
                <w:lang w:val="en-US" w:eastAsia="zh-CN"/>
              </w:rPr>
            </w:pPr>
            <w:ins w:id="2202"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4768280F" w14:textId="72295C58" w:rsidR="00E87197" w:rsidRPr="00EF1EE1" w:rsidRDefault="00E87197" w:rsidP="00E87197">
            <w:pPr>
              <w:spacing w:after="120"/>
              <w:rPr>
                <w:bCs/>
                <w:lang w:val="en-US" w:eastAsia="ja-JP"/>
              </w:rPr>
            </w:pPr>
            <w:ins w:id="2203"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96648D" w:rsidRPr="00EF1EE1" w14:paraId="2555002A" w14:textId="77777777" w:rsidTr="00322729">
        <w:tc>
          <w:tcPr>
            <w:tcW w:w="1236" w:type="dxa"/>
          </w:tcPr>
          <w:p w14:paraId="7CE116CF" w14:textId="07A37C84" w:rsidR="0096648D" w:rsidRPr="00EF1EE1" w:rsidRDefault="0096648D" w:rsidP="0096648D">
            <w:pPr>
              <w:spacing w:after="120"/>
              <w:rPr>
                <w:rFonts w:eastAsiaTheme="minorEastAsia"/>
                <w:color w:val="0070C0"/>
                <w:lang w:val="en-US" w:eastAsia="zh-CN"/>
              </w:rPr>
            </w:pPr>
            <w:ins w:id="2204"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6234F983" w14:textId="25EC8003" w:rsidR="0096648D" w:rsidRPr="00EF1EE1" w:rsidRDefault="0096648D" w:rsidP="0096648D">
            <w:pPr>
              <w:spacing w:after="120"/>
              <w:rPr>
                <w:rFonts w:eastAsiaTheme="minorEastAsia"/>
                <w:color w:val="0070C0"/>
                <w:lang w:val="en-US" w:eastAsia="zh-CN"/>
              </w:rPr>
            </w:pPr>
            <w:ins w:id="2205"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9F56FE" w:rsidRPr="00EF1EE1" w14:paraId="2B6B343C" w14:textId="77777777" w:rsidTr="009F56FE">
        <w:trPr>
          <w:ins w:id="2206" w:author="Apple (Manasa)" w:date="2022-08-17T12:50:00Z"/>
        </w:trPr>
        <w:tc>
          <w:tcPr>
            <w:tcW w:w="1236" w:type="dxa"/>
          </w:tcPr>
          <w:p w14:paraId="756573DC" w14:textId="77777777" w:rsidR="009F56FE" w:rsidRPr="00EF1EE1" w:rsidRDefault="009F56FE" w:rsidP="00B20A5B">
            <w:pPr>
              <w:spacing w:after="120"/>
              <w:rPr>
                <w:ins w:id="2207" w:author="Apple (Manasa)" w:date="2022-08-17T12:50:00Z"/>
                <w:rFonts w:eastAsiaTheme="minorEastAsia"/>
                <w:color w:val="0070C0"/>
                <w:lang w:val="en-US" w:eastAsia="zh-CN"/>
              </w:rPr>
            </w:pPr>
            <w:ins w:id="2208" w:author="Apple (Manasa)" w:date="2022-08-17T12:50:00Z">
              <w:r>
                <w:rPr>
                  <w:rFonts w:eastAsiaTheme="minorEastAsia"/>
                  <w:color w:val="0070C0"/>
                  <w:lang w:val="en-US" w:eastAsia="zh-CN"/>
                </w:rPr>
                <w:t>Apple</w:t>
              </w:r>
            </w:ins>
          </w:p>
        </w:tc>
        <w:tc>
          <w:tcPr>
            <w:tcW w:w="8393" w:type="dxa"/>
          </w:tcPr>
          <w:p w14:paraId="501AB3A9" w14:textId="77777777" w:rsidR="009F56FE" w:rsidRPr="00EF1EE1" w:rsidRDefault="009F56FE" w:rsidP="00B20A5B">
            <w:pPr>
              <w:spacing w:after="120"/>
              <w:rPr>
                <w:ins w:id="2209" w:author="Apple (Manasa)" w:date="2022-08-17T12:50:00Z"/>
                <w:rFonts w:eastAsiaTheme="minorEastAsia"/>
                <w:color w:val="0070C0"/>
                <w:lang w:val="en-US" w:eastAsia="zh-CN"/>
              </w:rPr>
            </w:pPr>
            <w:ins w:id="2210" w:author="Apple (Manasa)" w:date="2022-08-17T12:50:00Z">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also applicable for PDCCH/PDSCH from cell with diff PCI. </w:t>
              </w:r>
            </w:ins>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2211"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2212"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D64F0E" w:rsidRPr="00EF1EE1" w14:paraId="73A4EFF2" w14:textId="77777777" w:rsidTr="00322729">
        <w:trPr>
          <w:ins w:id="2213" w:author="vivo-Yanliang SUN" w:date="2022-08-17T17:40:00Z"/>
        </w:trPr>
        <w:tc>
          <w:tcPr>
            <w:tcW w:w="1236" w:type="dxa"/>
          </w:tcPr>
          <w:p w14:paraId="567B6CF5" w14:textId="066F24F2" w:rsidR="00D64F0E" w:rsidRPr="00D64F0E" w:rsidRDefault="00D64F0E" w:rsidP="00D64F0E">
            <w:pPr>
              <w:spacing w:after="120"/>
              <w:rPr>
                <w:ins w:id="2214" w:author="vivo-Yanliang SUN" w:date="2022-08-17T17:40:00Z"/>
                <w:rFonts w:eastAsiaTheme="minorEastAsia"/>
                <w:color w:val="0070C0"/>
                <w:lang w:val="en-US" w:eastAsia="zh-CN"/>
              </w:rPr>
            </w:pPr>
            <w:ins w:id="2215"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80FDD2D" w14:textId="70E90A7D" w:rsidR="00D64F0E" w:rsidRDefault="00D64F0E" w:rsidP="00D64F0E">
            <w:pPr>
              <w:spacing w:after="120"/>
              <w:rPr>
                <w:ins w:id="2216" w:author="vivo-Yanliang SUN" w:date="2022-08-17T17:40:00Z"/>
                <w:bCs/>
                <w:lang w:val="en-US" w:eastAsia="ja-JP"/>
              </w:rPr>
            </w:pPr>
            <w:ins w:id="2217"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96648D" w:rsidRPr="00EF1EE1" w14:paraId="6BA3EDFD" w14:textId="77777777" w:rsidTr="00322729">
        <w:tc>
          <w:tcPr>
            <w:tcW w:w="1236" w:type="dxa"/>
          </w:tcPr>
          <w:p w14:paraId="135F9C6B" w14:textId="4153418C" w:rsidR="0096648D" w:rsidRPr="00EF1EE1" w:rsidRDefault="0096648D" w:rsidP="0096648D">
            <w:pPr>
              <w:spacing w:after="120"/>
              <w:rPr>
                <w:rFonts w:eastAsiaTheme="minorEastAsia"/>
                <w:color w:val="0070C0"/>
                <w:lang w:val="en-US" w:eastAsia="zh-CN"/>
              </w:rPr>
            </w:pPr>
            <w:ins w:id="2218"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56007C0D" w14:textId="074299A9" w:rsidR="0096648D" w:rsidRPr="00EF1EE1" w:rsidRDefault="0096648D" w:rsidP="0096648D">
            <w:pPr>
              <w:spacing w:after="120"/>
              <w:rPr>
                <w:rFonts w:eastAsiaTheme="minorEastAsia"/>
                <w:color w:val="0070C0"/>
                <w:lang w:val="en-US" w:eastAsia="zh-CN"/>
              </w:rPr>
            </w:pPr>
            <w:ins w:id="2219" w:author="CK Yang (楊智凱)" w:date="2022-08-18T01:30:00Z">
              <w:r>
                <w:rPr>
                  <w:rFonts w:eastAsia="PMingLiU"/>
                  <w:color w:val="0070C0"/>
                  <w:lang w:val="en-US" w:eastAsia="zh-TW"/>
                </w:rPr>
                <w:t xml:space="preserve">Support option 1, to our </w:t>
              </w:r>
              <w:proofErr w:type="gramStart"/>
              <w:r>
                <w:rPr>
                  <w:rFonts w:eastAsia="PMingLiU"/>
                  <w:color w:val="0070C0"/>
                  <w:lang w:val="en-US" w:eastAsia="zh-TW"/>
                </w:rPr>
                <w:t>understanding,  we</w:t>
              </w:r>
              <w:proofErr w:type="gramEnd"/>
              <w:r>
                <w:rPr>
                  <w:rFonts w:eastAsia="PMingLiU"/>
                  <w:color w:val="0070C0"/>
                  <w:lang w:val="en-US" w:eastAsia="zh-TW"/>
                </w:rPr>
                <w:t xml:space="preserve"> define the requirement when RS from SC for L1-RSRP measurement is collided with data channel from NSC. We tend to believe the similar logic can extend to </w:t>
              </w:r>
              <w:r w:rsidRPr="00EF1EE1">
                <w:rPr>
                  <w:lang w:val="en-US"/>
                </w:rPr>
                <w:t>L1-SINR measurement, BFD, CBD, RLM</w:t>
              </w:r>
              <w:r>
                <w:rPr>
                  <w:lang w:val="en-US"/>
                </w:rPr>
                <w:t xml:space="preserve"> on serving cell when UE performs data reception on non-serving cell.</w:t>
              </w:r>
            </w:ins>
          </w:p>
        </w:tc>
      </w:tr>
      <w:tr w:rsidR="009F56FE" w:rsidRPr="00EF1EE1" w14:paraId="0A31C56B" w14:textId="77777777" w:rsidTr="009F56FE">
        <w:trPr>
          <w:ins w:id="2220" w:author="Apple (Manasa)" w:date="2022-08-17T12:50:00Z"/>
        </w:trPr>
        <w:tc>
          <w:tcPr>
            <w:tcW w:w="1236" w:type="dxa"/>
          </w:tcPr>
          <w:p w14:paraId="4DC0B995" w14:textId="77777777" w:rsidR="009F56FE" w:rsidRPr="00EF1EE1" w:rsidRDefault="009F56FE" w:rsidP="00B20A5B">
            <w:pPr>
              <w:spacing w:after="120"/>
              <w:rPr>
                <w:ins w:id="2221" w:author="Apple (Manasa)" w:date="2022-08-17T12:50:00Z"/>
                <w:rFonts w:eastAsiaTheme="minorEastAsia"/>
                <w:color w:val="0070C0"/>
                <w:lang w:val="en-US" w:eastAsia="zh-CN"/>
              </w:rPr>
            </w:pPr>
            <w:ins w:id="2222" w:author="Apple (Manasa)" w:date="2022-08-17T12:50:00Z">
              <w:r>
                <w:rPr>
                  <w:rFonts w:eastAsiaTheme="minorEastAsia"/>
                  <w:color w:val="0070C0"/>
                  <w:lang w:val="en-US" w:eastAsia="zh-CN"/>
                </w:rPr>
                <w:t>Apple</w:t>
              </w:r>
            </w:ins>
          </w:p>
        </w:tc>
        <w:tc>
          <w:tcPr>
            <w:tcW w:w="8393" w:type="dxa"/>
          </w:tcPr>
          <w:p w14:paraId="759C59E6" w14:textId="77777777" w:rsidR="009F56FE" w:rsidRPr="00EF1EE1" w:rsidRDefault="009F56FE" w:rsidP="00B20A5B">
            <w:pPr>
              <w:spacing w:after="120"/>
              <w:rPr>
                <w:ins w:id="2223" w:author="Apple (Manasa)" w:date="2022-08-17T12:50:00Z"/>
                <w:rFonts w:eastAsiaTheme="minorEastAsia"/>
                <w:color w:val="0070C0"/>
                <w:lang w:val="en-US" w:eastAsia="zh-CN"/>
              </w:rPr>
            </w:pPr>
            <w:ins w:id="2224" w:author="Apple (Manasa)" w:date="2022-08-17T12:50:00Z">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ins>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Heading3"/>
      </w:pPr>
      <w:r w:rsidRPr="00EF1EE1">
        <w:t xml:space="preserve">Sub-topic </w:t>
      </w:r>
      <w:proofErr w:type="gramStart"/>
      <w:r w:rsidRPr="00EF1EE1">
        <w:t>2-</w:t>
      </w:r>
      <w:r w:rsidR="00870699" w:rsidRPr="00EF1EE1">
        <w:t>5</w:t>
      </w:r>
      <w:proofErr w:type="gramEnd"/>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lastRenderedPageBreak/>
        <w:t>For intra-band ICBM using common TCI configurations, different reference CCs in the same CC list between the serving cell and a cell with different PCI is not supported in R</w:t>
      </w:r>
      <w:proofErr w:type="gramStart"/>
      <w:r w:rsidRPr="00EF1EE1">
        <w:rPr>
          <w:lang w:val="en-US"/>
        </w:rPr>
        <w:t>17.</w:t>
      </w:r>
      <w:r w:rsidR="004956B8" w:rsidRPr="00EF1EE1">
        <w:rPr>
          <w:lang w:val="en-US"/>
        </w:rPr>
        <w:t>(</w:t>
      </w:r>
      <w:proofErr w:type="gramEnd"/>
      <w:r w:rsidR="004956B8" w:rsidRPr="00EF1EE1">
        <w:rPr>
          <w:lang w:val="en-US"/>
        </w:rPr>
        <w:t>ZTE)</w:t>
      </w:r>
    </w:p>
    <w:p w14:paraId="7616070D" w14:textId="0E3436CE" w:rsidR="000B7479" w:rsidRPr="00EF1EE1" w:rsidRDefault="000B7479" w:rsidP="000B7479">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2225"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2226"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2227"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2228" w:author="Li, Hua" w:date="2022-08-16T21:07:00Z">
              <w:r>
                <w:rPr>
                  <w:rFonts w:eastAsiaTheme="minorEastAsia"/>
                  <w:color w:val="0070C0"/>
                  <w:lang w:val="en-US" w:eastAsia="zh-CN"/>
                </w:rPr>
                <w:t>Fine with</w:t>
              </w:r>
            </w:ins>
            <w:ins w:id="2229" w:author="Li, Hua" w:date="2022-08-16T20:54:00Z">
              <w:r w:rsidR="00260C71">
                <w:rPr>
                  <w:rFonts w:eastAsiaTheme="minorEastAsia"/>
                  <w:color w:val="0070C0"/>
                  <w:lang w:val="en-US" w:eastAsia="zh-CN"/>
                </w:rPr>
                <w:t xml:space="preserve"> the first</w:t>
              </w:r>
            </w:ins>
            <w:ins w:id="2230" w:author="Li, Hua" w:date="2022-08-16T21:07:00Z">
              <w:r>
                <w:rPr>
                  <w:rFonts w:eastAsiaTheme="minorEastAsia"/>
                  <w:color w:val="0070C0"/>
                  <w:lang w:val="en-US" w:eastAsia="zh-CN"/>
                </w:rPr>
                <w:t>, second</w:t>
              </w:r>
            </w:ins>
            <w:ins w:id="2231" w:author="Li, Hua" w:date="2022-08-16T20:54:00Z">
              <w:r w:rsidR="00260C71">
                <w:rPr>
                  <w:rFonts w:eastAsiaTheme="minorEastAsia"/>
                  <w:color w:val="0070C0"/>
                  <w:lang w:val="en-US" w:eastAsia="zh-CN"/>
                </w:rPr>
                <w:t xml:space="preserve"> bullet</w:t>
              </w:r>
            </w:ins>
            <w:ins w:id="2232" w:author="Li, Hua" w:date="2022-08-16T21:07:00Z">
              <w:r>
                <w:rPr>
                  <w:rFonts w:eastAsiaTheme="minorEastAsia"/>
                  <w:color w:val="0070C0"/>
                  <w:lang w:val="en-US" w:eastAsia="zh-CN"/>
                </w:rPr>
                <w:t>.</w:t>
              </w:r>
            </w:ins>
          </w:p>
        </w:tc>
      </w:tr>
      <w:tr w:rsidR="00D64F0E" w:rsidRPr="00EF1EE1" w14:paraId="4D3E6E1C" w14:textId="77777777" w:rsidTr="00322729">
        <w:trPr>
          <w:ins w:id="2233" w:author="vivo-Yanliang SUN" w:date="2022-08-17T17:40:00Z"/>
        </w:trPr>
        <w:tc>
          <w:tcPr>
            <w:tcW w:w="1236" w:type="dxa"/>
          </w:tcPr>
          <w:p w14:paraId="077E91DD" w14:textId="10FE9E92" w:rsidR="00D64F0E" w:rsidRDefault="00D64F0E" w:rsidP="00322729">
            <w:pPr>
              <w:spacing w:after="120"/>
              <w:rPr>
                <w:ins w:id="2234" w:author="vivo-Yanliang SUN" w:date="2022-08-17T17:40:00Z"/>
                <w:rFonts w:eastAsiaTheme="minorEastAsia"/>
                <w:color w:val="0070C0"/>
                <w:lang w:val="en-US" w:eastAsia="zh-CN"/>
              </w:rPr>
            </w:pPr>
            <w:ins w:id="2235"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DAE92B2" w14:textId="1A065187" w:rsidR="00D64F0E" w:rsidRDefault="00D64F0E" w:rsidP="00322729">
            <w:pPr>
              <w:spacing w:after="120"/>
              <w:rPr>
                <w:ins w:id="2236" w:author="vivo-Yanliang SUN" w:date="2022-08-17T17:40:00Z"/>
                <w:rFonts w:eastAsiaTheme="minorEastAsia"/>
                <w:color w:val="0070C0"/>
                <w:lang w:val="en-US" w:eastAsia="zh-CN"/>
              </w:rPr>
            </w:pPr>
            <w:ins w:id="2237"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96648D" w:rsidRPr="00EF1EE1" w14:paraId="369333CC" w14:textId="77777777" w:rsidTr="00322729">
        <w:trPr>
          <w:ins w:id="2238" w:author="CK Yang (楊智凱)" w:date="2022-08-18T01:31:00Z"/>
        </w:trPr>
        <w:tc>
          <w:tcPr>
            <w:tcW w:w="1236" w:type="dxa"/>
          </w:tcPr>
          <w:p w14:paraId="00939A03" w14:textId="2DE909A2" w:rsidR="0096648D" w:rsidRDefault="0096648D" w:rsidP="0096648D">
            <w:pPr>
              <w:spacing w:after="120"/>
              <w:rPr>
                <w:ins w:id="2239" w:author="CK Yang (楊智凱)" w:date="2022-08-18T01:31:00Z"/>
                <w:rFonts w:eastAsiaTheme="minorEastAsia"/>
                <w:color w:val="0070C0"/>
                <w:lang w:val="en-US" w:eastAsia="zh-CN"/>
              </w:rPr>
            </w:pPr>
            <w:ins w:id="2240"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39882228" w14:textId="60236324" w:rsidR="0096648D" w:rsidRDefault="0096648D" w:rsidP="0096648D">
            <w:pPr>
              <w:spacing w:after="120"/>
              <w:rPr>
                <w:ins w:id="2241" w:author="CK Yang (楊智凱)" w:date="2022-08-18T01:31:00Z"/>
                <w:rFonts w:eastAsiaTheme="minorEastAsia"/>
                <w:color w:val="0070C0"/>
                <w:lang w:val="en-US" w:eastAsia="zh-CN"/>
              </w:rPr>
            </w:pPr>
            <w:ins w:id="2242"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9F56FE" w:rsidRPr="00EF1EE1" w14:paraId="399292AB" w14:textId="77777777" w:rsidTr="009F56FE">
        <w:trPr>
          <w:ins w:id="2243" w:author="Apple (Manasa)" w:date="2022-08-17T12:51:00Z"/>
        </w:trPr>
        <w:tc>
          <w:tcPr>
            <w:tcW w:w="1236" w:type="dxa"/>
          </w:tcPr>
          <w:p w14:paraId="3C29530A" w14:textId="77777777" w:rsidR="009F56FE" w:rsidRDefault="009F56FE" w:rsidP="00B20A5B">
            <w:pPr>
              <w:spacing w:after="120"/>
              <w:rPr>
                <w:ins w:id="2244" w:author="Apple (Manasa)" w:date="2022-08-17T12:51:00Z"/>
                <w:rFonts w:eastAsiaTheme="minorEastAsia" w:hint="eastAsia"/>
                <w:color w:val="0070C0"/>
                <w:lang w:val="en-US" w:eastAsia="zh-CN"/>
              </w:rPr>
            </w:pPr>
            <w:ins w:id="2245" w:author="Apple (Manasa)" w:date="2022-08-17T12:51:00Z">
              <w:r>
                <w:rPr>
                  <w:rFonts w:eastAsiaTheme="minorEastAsia"/>
                  <w:color w:val="0070C0"/>
                  <w:lang w:val="en-US" w:eastAsia="zh-CN"/>
                </w:rPr>
                <w:t>Apple</w:t>
              </w:r>
            </w:ins>
          </w:p>
        </w:tc>
        <w:tc>
          <w:tcPr>
            <w:tcW w:w="8393" w:type="dxa"/>
          </w:tcPr>
          <w:p w14:paraId="18636E7E" w14:textId="77777777" w:rsidR="009F56FE" w:rsidRDefault="009F56FE" w:rsidP="00B20A5B">
            <w:pPr>
              <w:spacing w:after="120"/>
              <w:rPr>
                <w:ins w:id="2246" w:author="Apple (Manasa)" w:date="2022-08-17T12:51:00Z"/>
                <w:rFonts w:eastAsiaTheme="minorEastAsia" w:hint="eastAsia"/>
                <w:color w:val="0070C0"/>
                <w:lang w:val="en-US" w:eastAsia="zh-CN"/>
              </w:rPr>
            </w:pPr>
            <w:ins w:id="2247"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bl>
    <w:p w14:paraId="267EEFF9" w14:textId="10AE1C0B" w:rsidR="00423150" w:rsidRPr="00972370" w:rsidRDefault="00423150" w:rsidP="00065A47">
      <w:pPr>
        <w:rPr>
          <w:lang w:eastAsia="zh-CN"/>
          <w:rPrChange w:id="2248" w:author="Li, Hua" w:date="2022-08-16T21:07:00Z">
            <w:rPr>
              <w:lang w:val="en-US" w:eastAsia="zh-CN"/>
            </w:rPr>
          </w:rPrChange>
        </w:rPr>
      </w:pPr>
    </w:p>
    <w:p w14:paraId="1AEDA1F9" w14:textId="426C23CE" w:rsidR="00282CB1" w:rsidRPr="00EF1EE1" w:rsidRDefault="00282CB1" w:rsidP="00C8778B">
      <w:pPr>
        <w:pStyle w:val="Heading3"/>
      </w:pPr>
      <w:r w:rsidRPr="00EF1EE1">
        <w:t xml:space="preserve">Sub-topic </w:t>
      </w:r>
      <w:proofErr w:type="gramStart"/>
      <w:r w:rsidRPr="00EF1EE1">
        <w:t>2-</w:t>
      </w:r>
      <w:r w:rsidR="00E03828" w:rsidRPr="00EF1EE1">
        <w:t>6</w:t>
      </w:r>
      <w:proofErr w:type="gramEnd"/>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ListParagraph"/>
        <w:numPr>
          <w:ilvl w:val="1"/>
          <w:numId w:val="1"/>
        </w:numPr>
        <w:overflowPunct/>
        <w:autoSpaceDE/>
        <w:autoSpaceDN/>
        <w:adjustRightInd/>
        <w:spacing w:after="120"/>
        <w:ind w:firstLineChars="0"/>
        <w:textAlignment w:val="auto"/>
        <w:rPr>
          <w:ins w:id="2249"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ListParagraph"/>
        <w:numPr>
          <w:ilvl w:val="0"/>
          <w:numId w:val="1"/>
        </w:numPr>
        <w:overflowPunct/>
        <w:autoSpaceDE/>
        <w:autoSpaceDN/>
        <w:adjustRightInd/>
        <w:spacing w:after="120"/>
        <w:ind w:firstLineChars="0"/>
        <w:textAlignment w:val="auto"/>
        <w:rPr>
          <w:ins w:id="2250" w:author="Li, Hua" w:date="2022-08-16T17:51:00Z"/>
          <w:rFonts w:eastAsiaTheme="minorEastAsia"/>
          <w:highlight w:val="yellow"/>
          <w:lang w:val="en-US" w:eastAsia="zh-CN"/>
        </w:rPr>
        <w:pPrChange w:id="2251" w:author="Li, Hua" w:date="2022-08-16T17:51:00Z">
          <w:pPr>
            <w:pStyle w:val="ListParagraph"/>
            <w:numPr>
              <w:numId w:val="1"/>
            </w:numPr>
            <w:overflowPunct/>
            <w:autoSpaceDE/>
            <w:autoSpaceDN/>
            <w:adjustRightInd/>
            <w:spacing w:after="120" w:line="259" w:lineRule="auto"/>
            <w:ind w:left="740" w:firstLineChars="0" w:hanging="360"/>
            <w:textAlignment w:val="auto"/>
          </w:pPr>
        </w:pPrChange>
      </w:pPr>
      <w:ins w:id="2252"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ListParagraph"/>
        <w:numPr>
          <w:ilvl w:val="1"/>
          <w:numId w:val="1"/>
        </w:numPr>
        <w:overflowPunct/>
        <w:autoSpaceDE/>
        <w:autoSpaceDN/>
        <w:adjustRightInd/>
        <w:spacing w:after="120"/>
        <w:ind w:firstLineChars="0"/>
        <w:textAlignment w:val="auto"/>
        <w:rPr>
          <w:ins w:id="2253" w:author="Li, Hua" w:date="2022-08-16T17:51:00Z"/>
          <w:rFonts w:eastAsiaTheme="minorEastAsia"/>
          <w:highlight w:val="yellow"/>
          <w:lang w:val="en-US" w:eastAsia="zh-CN"/>
        </w:rPr>
      </w:pPr>
      <w:ins w:id="2254"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ListParagraph"/>
        <w:numPr>
          <w:ilvl w:val="0"/>
          <w:numId w:val="1"/>
        </w:numPr>
        <w:overflowPunct/>
        <w:autoSpaceDE/>
        <w:autoSpaceDN/>
        <w:adjustRightInd/>
        <w:spacing w:after="120"/>
        <w:ind w:firstLineChars="0"/>
        <w:textAlignment w:val="auto"/>
        <w:rPr>
          <w:ins w:id="2255" w:author="Li, Hua" w:date="2022-08-16T17:51:00Z"/>
          <w:rFonts w:eastAsiaTheme="minorEastAsia"/>
          <w:lang w:val="en-US" w:eastAsia="zh-CN"/>
        </w:rPr>
      </w:pPr>
      <w:ins w:id="2256"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ListParagraph"/>
        <w:numPr>
          <w:ilvl w:val="1"/>
          <w:numId w:val="1"/>
        </w:numPr>
        <w:overflowPunct/>
        <w:autoSpaceDE/>
        <w:autoSpaceDN/>
        <w:adjustRightInd/>
        <w:spacing w:after="120"/>
        <w:ind w:firstLineChars="0"/>
        <w:textAlignment w:val="auto"/>
        <w:rPr>
          <w:ins w:id="2257" w:author="Li, Hua" w:date="2022-08-16T17:51:00Z"/>
          <w:rFonts w:eastAsiaTheme="minorEastAsia"/>
          <w:highlight w:val="yellow"/>
          <w:lang w:val="en-US" w:eastAsia="zh-CN"/>
          <w:rPrChange w:id="2258" w:author="Li, Hua" w:date="2022-08-16T17:54:00Z">
            <w:rPr>
              <w:ins w:id="2259" w:author="Li, Hua" w:date="2022-08-16T17:51:00Z"/>
              <w:rFonts w:eastAsiaTheme="minorEastAsia"/>
              <w:lang w:val="en-US" w:eastAsia="zh-CN"/>
            </w:rPr>
          </w:rPrChange>
        </w:rPr>
      </w:pPr>
      <w:ins w:id="2260" w:author="Li, Hua" w:date="2022-08-16T17:51:00Z">
        <w:r w:rsidRPr="000233CC">
          <w:rPr>
            <w:rFonts w:eastAsiaTheme="minorEastAsia"/>
            <w:highlight w:val="yellow"/>
            <w:lang w:val="en-US" w:eastAsia="zh-CN"/>
            <w:rPrChange w:id="2261"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2262" w:author="Li, Hua" w:date="2022-08-16T17:51:00Z"/>
          <w:rFonts w:eastAsiaTheme="minorEastAsia"/>
          <w:lang w:val="en-US" w:eastAsia="zh-CN"/>
          <w:rPrChange w:id="2263" w:author="Li, Hua" w:date="2022-08-16T17:51:00Z">
            <w:rPr>
              <w:del w:id="2264" w:author="Li, Hua" w:date="2022-08-16T17:51:00Z"/>
              <w:lang w:val="en-US" w:eastAsia="zh-CN"/>
            </w:rPr>
          </w:rPrChange>
        </w:rPr>
        <w:pPrChange w:id="2265" w:author="Li, Hua" w:date="2022-08-16T17:51:00Z">
          <w:pPr>
            <w:pStyle w:val="ListParagraph"/>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ListParagraph"/>
        <w:numPr>
          <w:ilvl w:val="0"/>
          <w:numId w:val="1"/>
        </w:numPr>
        <w:overflowPunct/>
        <w:autoSpaceDE/>
        <w:autoSpaceDN/>
        <w:adjustRightInd/>
        <w:spacing w:after="120"/>
        <w:ind w:firstLineChars="0"/>
        <w:textAlignment w:val="auto"/>
        <w:rPr>
          <w:del w:id="2266" w:author="Li, Hua" w:date="2022-08-16T17:51:00Z"/>
          <w:rFonts w:eastAsiaTheme="minorEastAsia"/>
          <w:lang w:val="en-US" w:eastAsia="zh-CN"/>
        </w:rPr>
      </w:pPr>
      <w:del w:id="2267"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ListParagraph"/>
        <w:numPr>
          <w:ilvl w:val="1"/>
          <w:numId w:val="1"/>
        </w:numPr>
        <w:overflowPunct/>
        <w:autoSpaceDE/>
        <w:autoSpaceDN/>
        <w:adjustRightInd/>
        <w:spacing w:after="120"/>
        <w:ind w:firstLineChars="0"/>
        <w:textAlignment w:val="auto"/>
        <w:rPr>
          <w:rFonts w:eastAsiaTheme="minorEastAsia"/>
          <w:lang w:val="en-US" w:eastAsia="zh-CN"/>
        </w:rPr>
      </w:pPr>
      <w:del w:id="2268"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2269"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2270" w:author="Li, Hua" w:date="2022-08-16T20:52:00Z"/>
                <w:rStyle w:val="Emphasis"/>
                <w:bCs/>
                <w:i w:val="0"/>
                <w:iCs w:val="0"/>
                <w:color w:val="000000"/>
              </w:rPr>
            </w:pPr>
            <w:ins w:id="2271" w:author="Li, Hua" w:date="2022-08-16T20:52:00Z">
              <w:r>
                <w:rPr>
                  <w:bCs/>
                  <w:lang w:val="en-US" w:eastAsia="ja-JP"/>
                </w:rPr>
                <w:t xml:space="preserve">For inter-cell BM, RAN1 agreed that </w:t>
              </w:r>
              <w:r w:rsidRPr="00D4303D">
                <w:rPr>
                  <w:rStyle w:val="Emphasis"/>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2272" w:author="Li, Hua" w:date="2022-08-16T20:52:00Z"/>
                <w:bCs/>
                <w:lang w:val="en-US" w:eastAsia="ja-JP"/>
              </w:rPr>
            </w:pPr>
            <w:ins w:id="2273"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TableGrid"/>
              <w:tblW w:w="0" w:type="auto"/>
              <w:tblLook w:val="04A0" w:firstRow="1" w:lastRow="0" w:firstColumn="1" w:lastColumn="0" w:noHBand="0" w:noVBand="1"/>
            </w:tblPr>
            <w:tblGrid>
              <w:gridCol w:w="8167"/>
            </w:tblGrid>
            <w:tr w:rsidR="00610DA4" w14:paraId="7F4CDA56" w14:textId="77777777" w:rsidTr="00601FFA">
              <w:trPr>
                <w:ins w:id="2274" w:author="Li, Hua" w:date="2022-08-16T20:52:00Z"/>
              </w:trPr>
              <w:tc>
                <w:tcPr>
                  <w:tcW w:w="8167" w:type="dxa"/>
                </w:tcPr>
                <w:p w14:paraId="2465D67E" w14:textId="77777777" w:rsidR="00610DA4" w:rsidRPr="00F54081" w:rsidRDefault="00610DA4" w:rsidP="00610DA4">
                  <w:pPr>
                    <w:rPr>
                      <w:ins w:id="2275" w:author="Li, Hua" w:date="2022-08-16T20:52:00Z"/>
                      <w:sz w:val="18"/>
                      <w:szCs w:val="18"/>
                    </w:rPr>
                  </w:pPr>
                  <w:ins w:id="2276"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2277" w:author="Li, Hua" w:date="2022-08-16T20:52:00Z"/>
                      <w:sz w:val="18"/>
                      <w:szCs w:val="18"/>
                    </w:rPr>
                  </w:pPr>
                  <w:ins w:id="2278" w:author="Li, Hua" w:date="2022-08-16T20:52:00Z">
                    <w:r w:rsidRPr="00F54081">
                      <w:rPr>
                        <w:sz w:val="18"/>
                        <w:szCs w:val="18"/>
                      </w:rPr>
                      <w:t>-</w:t>
                    </w:r>
                    <w:r w:rsidRPr="00F54081">
                      <w:rPr>
                        <w:sz w:val="18"/>
                        <w:szCs w:val="18"/>
                      </w:rPr>
                      <w:tab/>
                      <w:t xml:space="preserve">has received </w:t>
                    </w:r>
                    <w:proofErr w:type="spellStart"/>
                    <w:r w:rsidRPr="00F54081">
                      <w:rPr>
                        <w:i/>
                        <w:sz w:val="18"/>
                        <w:szCs w:val="18"/>
                      </w:rPr>
                      <w:t>ssb-PositionsInBurst</w:t>
                    </w:r>
                    <w:proofErr w:type="spellEnd"/>
                    <w:r w:rsidRPr="00F54081">
                      <w:rPr>
                        <w:sz w:val="18"/>
                        <w:szCs w:val="18"/>
                      </w:rPr>
                      <w:t xml:space="preserve"> </w:t>
                    </w:r>
                    <w:r w:rsidRPr="00F54081">
                      <w:rPr>
                        <w:sz w:val="18"/>
                        <w:szCs w:val="18"/>
                        <w:lang w:val="en-US"/>
                      </w:rPr>
                      <w:t xml:space="preserve">in </w:t>
                    </w:r>
                    <w:proofErr w:type="spellStart"/>
                    <w:r w:rsidRPr="00F54081">
                      <w:rPr>
                        <w:i/>
                        <w:iCs/>
                        <w:sz w:val="18"/>
                        <w:szCs w:val="18"/>
                        <w:lang w:val="en-US"/>
                      </w:rPr>
                      <w:t>AdditionalPCIInfo</w:t>
                    </w:r>
                    <w:proofErr w:type="spellEnd"/>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2279" w:author="Li, Hua" w:date="2022-08-16T20:52:00Z"/>
                      <w:sz w:val="18"/>
                      <w:szCs w:val="18"/>
                      <w:lang w:eastAsia="zh-CN"/>
                    </w:rPr>
                  </w:pPr>
                  <w:ins w:id="2280" w:author="Li, Hua" w:date="2022-08-16T20:52:00Z">
                    <w:r w:rsidRPr="00F54081">
                      <w:rPr>
                        <w:sz w:val="18"/>
                        <w:szCs w:val="18"/>
                        <w:lang w:val="en-US"/>
                      </w:rPr>
                      <w:lastRenderedPageBreak/>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proofErr w:type="spellStart"/>
                    <w:r w:rsidRPr="00F54081">
                      <w:rPr>
                        <w:i/>
                        <w:sz w:val="18"/>
                        <w:szCs w:val="18"/>
                        <w:highlight w:val="yellow"/>
                      </w:rPr>
                      <w:t>ssb-PositionsInBurst</w:t>
                    </w:r>
                    <w:proofErr w:type="spellEnd"/>
                    <w:r w:rsidRPr="00F54081">
                      <w:rPr>
                        <w:iCs/>
                        <w:sz w:val="18"/>
                        <w:szCs w:val="18"/>
                        <w:highlight w:val="yellow"/>
                        <w:lang w:val="en-US"/>
                      </w:rPr>
                      <w:t xml:space="preserve"> </w:t>
                    </w:r>
                    <w:r w:rsidRPr="00F54081">
                      <w:rPr>
                        <w:sz w:val="18"/>
                        <w:szCs w:val="18"/>
                        <w:highlight w:val="yellow"/>
                        <w:lang w:val="en-US"/>
                      </w:rPr>
                      <w:t xml:space="preserve">in </w:t>
                    </w:r>
                    <w:proofErr w:type="spellStart"/>
                    <w:r w:rsidRPr="00601FFA">
                      <w:rPr>
                        <w:i/>
                        <w:iCs/>
                        <w:color w:val="FF0000"/>
                        <w:sz w:val="18"/>
                        <w:szCs w:val="18"/>
                        <w:highlight w:val="yellow"/>
                        <w:lang w:val="en-US"/>
                      </w:rPr>
                      <w:t>AdditionalPCIInfo</w:t>
                    </w:r>
                    <w:proofErr w:type="spellEnd"/>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2281" w:author="Li, Hua" w:date="2022-08-16T20:52:00Z"/>
                      <w:bCs/>
                      <w:lang w:val="en-US" w:eastAsia="ja-JP"/>
                    </w:rPr>
                  </w:pPr>
                  <w:ins w:id="2282"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2283" w:author="Li, Hua" w:date="2022-08-16T20:52:00Z"/>
                <w:bCs/>
                <w:lang w:val="en-US" w:eastAsia="ja-JP"/>
              </w:rPr>
            </w:pPr>
          </w:p>
          <w:p w14:paraId="20B19179" w14:textId="77777777" w:rsidR="00610DA4" w:rsidRDefault="00610DA4" w:rsidP="00610DA4">
            <w:pPr>
              <w:spacing w:after="120"/>
              <w:rPr>
                <w:ins w:id="2284" w:author="Li, Hua" w:date="2022-08-16T20:52:00Z"/>
                <w:bCs/>
                <w:lang w:val="en-US" w:eastAsia="ja-JP"/>
              </w:rPr>
            </w:pPr>
            <w:ins w:id="2285"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2286" w:author="Li, Hua" w:date="2022-08-16T20:52:00Z"/>
                <w:rStyle w:val="Emphasis"/>
                <w:bCs/>
                <w:i w:val="0"/>
                <w:iCs w:val="0"/>
                <w:color w:val="000000"/>
              </w:rPr>
            </w:pPr>
            <w:ins w:id="2287" w:author="Li, Hua" w:date="2022-08-16T20:52:00Z">
              <w:r>
                <w:rPr>
                  <w:rStyle w:val="Emphasis"/>
                  <w:bCs/>
                  <w:i w:val="0"/>
                  <w:iCs w:val="0"/>
                  <w:color w:val="000000"/>
                </w:rPr>
                <w:t xml:space="preserve">from our understanding, </w:t>
              </w:r>
              <w:r w:rsidRPr="00601FFA">
                <w:rPr>
                  <w:rStyle w:val="Emphasis"/>
                  <w:bCs/>
                  <w:i w:val="0"/>
                  <w:iCs w:val="0"/>
                  <w:color w:val="000000"/>
                </w:rPr>
                <w:t>RAN1 is currently further discussing whether PDCCH/PDSCH needs to be rate matched with SSB configured for L1-RSRP from cell with different PCI to avoid overlapping</w:t>
              </w:r>
              <w:r>
                <w:rPr>
                  <w:rStyle w:val="Emphasis"/>
                  <w:bCs/>
                  <w:i w:val="0"/>
                  <w:iCs w:val="0"/>
                  <w:color w:val="000000"/>
                </w:rPr>
                <w:t xml:space="preserve">. </w:t>
              </w:r>
            </w:ins>
          </w:p>
          <w:p w14:paraId="0099921F" w14:textId="77777777" w:rsidR="00610DA4" w:rsidRPr="00601FFA" w:rsidRDefault="00610DA4" w:rsidP="00610DA4">
            <w:pPr>
              <w:rPr>
                <w:ins w:id="2288" w:author="Li, Hua" w:date="2022-08-16T20:52:00Z"/>
                <w:rStyle w:val="Emphasis"/>
                <w:bCs/>
                <w:i w:val="0"/>
                <w:iCs w:val="0"/>
                <w:color w:val="000000"/>
              </w:rPr>
            </w:pPr>
            <w:ins w:id="2289" w:author="Li, Hua" w:date="2022-08-16T20:52:00Z">
              <w:r w:rsidRPr="00601FFA">
                <w:rPr>
                  <w:rStyle w:val="Emphasis"/>
                  <w:bCs/>
                  <w:i w:val="0"/>
                  <w:iCs w:val="0"/>
                  <w:color w:val="000000"/>
                </w:rPr>
                <w:t>Some companies prefer to define rate match to avoid such overlap since it will cause performance degradation</w:t>
              </w:r>
              <w:r w:rsidRPr="00601FFA">
                <w:rPr>
                  <w:rStyle w:val="Emphasis"/>
                  <w:i w:val="0"/>
                  <w:iCs w:val="0"/>
                  <w:color w:val="000000"/>
                </w:rPr>
                <w:t xml:space="preserve">. However, </w:t>
              </w:r>
              <w:proofErr w:type="gramStart"/>
              <w:r w:rsidRPr="00601FFA">
                <w:rPr>
                  <w:rStyle w:val="Emphasis"/>
                  <w:i w:val="0"/>
                  <w:iCs w:val="0"/>
                  <w:color w:val="000000"/>
                </w:rPr>
                <w:t>Some</w:t>
              </w:r>
              <w:proofErr w:type="gramEnd"/>
              <w:r w:rsidRPr="00601FFA">
                <w:rPr>
                  <w:rStyle w:val="Emphasis"/>
                  <w:i w:val="0"/>
                  <w:iCs w:val="0"/>
                  <w:color w:val="000000"/>
                </w:rPr>
                <w:t xml:space="preserve"> other companies think that if PDCCH is rate matched with SSB with different PCI, it’s resource inefficient </w:t>
              </w:r>
              <w:r>
                <w:rPr>
                  <w:rStyle w:val="Emphasis"/>
                  <w:bCs/>
                  <w:i w:val="0"/>
                  <w:iCs w:val="0"/>
                  <w:color w:val="000000"/>
                </w:rPr>
                <w:t>or</w:t>
              </w:r>
              <w:r w:rsidRPr="00601FFA">
                <w:rPr>
                  <w:rStyle w:val="Emphasis"/>
                  <w:i w:val="0"/>
                  <w:iCs w:val="0"/>
                  <w:color w:val="000000"/>
                </w:rPr>
                <w:t xml:space="preserve"> it</w:t>
              </w:r>
              <w:r>
                <w:rPr>
                  <w:rStyle w:val="Emphasis"/>
                  <w:i w:val="0"/>
                  <w:iCs w:val="0"/>
                  <w:color w:val="000000"/>
                </w:rPr>
                <w:t xml:space="preserve">’s left to </w:t>
              </w:r>
              <w:r w:rsidRPr="00601FFA">
                <w:rPr>
                  <w:rStyle w:val="Emphasis"/>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2290" w:author="Li, Hua" w:date="2022-08-16T20:52:00Z">
              <w:r>
                <w:rPr>
                  <w:lang w:val="en-US" w:eastAsia="ja-JP"/>
                </w:rPr>
                <w:t>We are also fine to further clarify the issue.</w:t>
              </w:r>
            </w:ins>
          </w:p>
        </w:tc>
      </w:tr>
      <w:tr w:rsidR="009D422D" w:rsidRPr="00EF1EE1" w14:paraId="324AA84F" w14:textId="77777777" w:rsidTr="00E16F49">
        <w:tc>
          <w:tcPr>
            <w:tcW w:w="1236" w:type="dxa"/>
          </w:tcPr>
          <w:p w14:paraId="2000392F" w14:textId="5DB9C14A" w:rsidR="009D422D" w:rsidRPr="00EF1EE1" w:rsidRDefault="009D422D" w:rsidP="009D422D">
            <w:pPr>
              <w:spacing w:after="120"/>
              <w:rPr>
                <w:rFonts w:eastAsiaTheme="minorEastAsia"/>
                <w:color w:val="0070C0"/>
                <w:lang w:val="en-US" w:eastAsia="zh-CN"/>
              </w:rPr>
            </w:pPr>
            <w:ins w:id="2291"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A390E06" w14:textId="77777777" w:rsidR="009D422D" w:rsidRDefault="009D422D" w:rsidP="009D422D">
            <w:pPr>
              <w:spacing w:after="120"/>
              <w:rPr>
                <w:ins w:id="2292" w:author="vivo-Yanliang SUN" w:date="2022-08-17T17:41:00Z"/>
                <w:rFonts w:eastAsiaTheme="minorEastAsia"/>
                <w:bCs/>
                <w:lang w:val="en-US" w:eastAsia="zh-CN"/>
              </w:rPr>
            </w:pPr>
            <w:ins w:id="2293"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39DBC35D" w14:textId="563A1A8B" w:rsidR="009D422D" w:rsidRDefault="009D422D" w:rsidP="009D422D">
            <w:pPr>
              <w:spacing w:after="120"/>
              <w:rPr>
                <w:ins w:id="2294" w:author="vivo-Yanliang SUN" w:date="2022-08-17T17:41:00Z"/>
                <w:rFonts w:eastAsiaTheme="minorEastAsia"/>
                <w:bCs/>
                <w:lang w:val="en-US" w:eastAsia="zh-CN"/>
              </w:rPr>
            </w:pPr>
            <w:ins w:id="2295"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sidRPr="00EC37DF">
                <w:rPr>
                  <w:rFonts w:eastAsiaTheme="minorEastAsia"/>
                  <w:bCs/>
                  <w:highlight w:val="yellow"/>
                  <w:lang w:val="en-US" w:eastAsia="zh-CN"/>
                  <w:rPrChange w:id="2296"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EC37DF">
                <w:rPr>
                  <w:rFonts w:eastAsiaTheme="minorEastAsia"/>
                  <w:bCs/>
                  <w:highlight w:val="yellow"/>
                  <w:lang w:val="en-US" w:eastAsia="zh-CN"/>
                  <w:rPrChange w:id="2297" w:author="vivo-Yanliang SUN" w:date="2022-08-17T17:41:00Z">
                    <w:rPr>
                      <w:rFonts w:eastAsiaTheme="minorEastAsia"/>
                      <w:bCs/>
                      <w:lang w:val="en-US" w:eastAsia="zh-CN"/>
                    </w:rPr>
                  </w:rPrChange>
                </w:rPr>
                <w:t>RAN1 is not clear on the case when PDSCH from SC and SSB from NSC are overlapped</w:t>
              </w:r>
              <w:r w:rsidR="00EC37DF">
                <w:rPr>
                  <w:rFonts w:eastAsiaTheme="minorEastAsia"/>
                  <w:bCs/>
                  <w:highlight w:val="yellow"/>
                  <w:lang w:val="en-US" w:eastAsia="zh-CN"/>
                </w:rPr>
                <w:t xml:space="preserve"> in the same RE</w:t>
              </w:r>
              <w:r w:rsidRPr="00EC37DF">
                <w:rPr>
                  <w:rFonts w:eastAsiaTheme="minorEastAsia"/>
                  <w:bCs/>
                  <w:highlight w:val="yellow"/>
                  <w:lang w:val="en-US" w:eastAsia="zh-CN"/>
                  <w:rPrChange w:id="2298"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3EE28FB1" w14:textId="77777777" w:rsidR="009D422D" w:rsidRDefault="009D422D" w:rsidP="009D422D">
            <w:pPr>
              <w:spacing w:after="120"/>
              <w:rPr>
                <w:ins w:id="2299" w:author="vivo-Yanliang SUN" w:date="2022-08-17T17:41:00Z"/>
                <w:rFonts w:eastAsiaTheme="minorEastAsia"/>
                <w:bCs/>
                <w:lang w:val="en-US" w:eastAsia="zh-CN"/>
              </w:rPr>
            </w:pPr>
            <w:ins w:id="2300"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39E7DBE" w14:textId="2C874FB7" w:rsidR="009D422D" w:rsidRPr="00EF1EE1" w:rsidRDefault="009D422D" w:rsidP="009D422D">
            <w:pPr>
              <w:spacing w:after="120"/>
              <w:rPr>
                <w:rFonts w:eastAsiaTheme="minorEastAsia"/>
                <w:color w:val="0070C0"/>
                <w:lang w:val="en-US" w:eastAsia="zh-CN"/>
              </w:rPr>
            </w:pPr>
          </w:p>
        </w:tc>
      </w:tr>
      <w:tr w:rsidR="0096648D" w:rsidRPr="00EF1EE1" w14:paraId="6CF1EBEF" w14:textId="77777777" w:rsidTr="00E16F49">
        <w:trPr>
          <w:ins w:id="2301" w:author="CK Yang (楊智凱)" w:date="2022-08-18T01:31:00Z"/>
        </w:trPr>
        <w:tc>
          <w:tcPr>
            <w:tcW w:w="1236" w:type="dxa"/>
          </w:tcPr>
          <w:p w14:paraId="62A42C8A" w14:textId="6F8D1B84" w:rsidR="0096648D" w:rsidRDefault="0096648D" w:rsidP="0096648D">
            <w:pPr>
              <w:spacing w:after="120"/>
              <w:rPr>
                <w:ins w:id="2302" w:author="CK Yang (楊智凱)" w:date="2022-08-18T01:31:00Z"/>
                <w:rFonts w:eastAsiaTheme="minorEastAsia"/>
                <w:color w:val="0070C0"/>
                <w:lang w:val="en-US" w:eastAsia="zh-CN"/>
              </w:rPr>
            </w:pPr>
            <w:ins w:id="2303"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F4D8B9D" w14:textId="1365955C" w:rsidR="0096648D" w:rsidRDefault="0096648D" w:rsidP="0096648D">
            <w:pPr>
              <w:spacing w:after="120"/>
              <w:rPr>
                <w:ins w:id="2304" w:author="CK Yang (楊智凱)" w:date="2022-08-18T01:31:00Z"/>
                <w:rFonts w:eastAsiaTheme="minorEastAsia"/>
                <w:bCs/>
                <w:lang w:val="en-US" w:eastAsia="zh-CN"/>
              </w:rPr>
            </w:pPr>
            <w:ins w:id="2305"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9F56FE" w:rsidRPr="00EF1EE1" w14:paraId="4EF11375" w14:textId="77777777" w:rsidTr="009F56FE">
        <w:trPr>
          <w:ins w:id="2306" w:author="Apple (Manasa)" w:date="2022-08-17T12:51:00Z"/>
        </w:trPr>
        <w:tc>
          <w:tcPr>
            <w:tcW w:w="1236" w:type="dxa"/>
          </w:tcPr>
          <w:p w14:paraId="62B4E3E6" w14:textId="77777777" w:rsidR="009F56FE" w:rsidRDefault="009F56FE" w:rsidP="00B20A5B">
            <w:pPr>
              <w:spacing w:after="120"/>
              <w:rPr>
                <w:ins w:id="2307" w:author="Apple (Manasa)" w:date="2022-08-17T12:51:00Z"/>
                <w:rFonts w:eastAsiaTheme="minorEastAsia" w:hint="eastAsia"/>
                <w:color w:val="0070C0"/>
                <w:lang w:val="en-US" w:eastAsia="zh-CN"/>
              </w:rPr>
            </w:pPr>
            <w:ins w:id="2308" w:author="Apple (Manasa)" w:date="2022-08-17T12:51:00Z">
              <w:r>
                <w:rPr>
                  <w:rFonts w:eastAsiaTheme="minorEastAsia"/>
                  <w:color w:val="0070C0"/>
                  <w:lang w:val="en-US" w:eastAsia="zh-CN"/>
                </w:rPr>
                <w:t>Apple</w:t>
              </w:r>
            </w:ins>
          </w:p>
        </w:tc>
        <w:tc>
          <w:tcPr>
            <w:tcW w:w="8393" w:type="dxa"/>
          </w:tcPr>
          <w:p w14:paraId="5097DC40" w14:textId="77777777" w:rsidR="009F56FE" w:rsidRDefault="009F56FE" w:rsidP="00B20A5B">
            <w:pPr>
              <w:spacing w:after="120"/>
              <w:rPr>
                <w:ins w:id="2309" w:author="Apple (Manasa)" w:date="2022-08-17T12:51:00Z"/>
                <w:rFonts w:eastAsiaTheme="minorEastAsia"/>
                <w:bCs/>
                <w:lang w:val="en-US" w:eastAsia="zh-CN"/>
              </w:rPr>
            </w:pPr>
            <w:ins w:id="2310" w:author="Apple (Manasa)" w:date="2022-08-17T12:51:00Z">
              <w:r>
                <w:rPr>
                  <w:rFonts w:eastAsiaTheme="minorEastAsia"/>
                  <w:bCs/>
                  <w:lang w:val="en-US" w:eastAsia="zh-CN"/>
                </w:rPr>
                <w:t>On the scenario, we have the same understanding as Intel and Vivo.</w:t>
              </w:r>
            </w:ins>
          </w:p>
          <w:p w14:paraId="6CE95A17" w14:textId="77777777" w:rsidR="009F56FE" w:rsidRDefault="009F56FE" w:rsidP="00B20A5B">
            <w:pPr>
              <w:spacing w:after="120"/>
              <w:rPr>
                <w:ins w:id="2311" w:author="Apple (Manasa)" w:date="2022-08-17T12:51:00Z"/>
                <w:rFonts w:eastAsiaTheme="minorEastAsia"/>
                <w:bCs/>
                <w:lang w:val="en-US" w:eastAsia="zh-CN"/>
              </w:rPr>
            </w:pPr>
            <w:ins w:id="2312"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4F321233" w14:textId="77777777" w:rsidR="009F56FE" w:rsidRDefault="009F56FE" w:rsidP="00B20A5B">
            <w:pPr>
              <w:spacing w:after="120"/>
              <w:rPr>
                <w:ins w:id="2313" w:author="Apple (Manasa)" w:date="2022-08-17T12:51:00Z"/>
                <w:rFonts w:eastAsiaTheme="minorEastAsia" w:hint="eastAsia"/>
                <w:bCs/>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 xml:space="preserve">about the </w:t>
      </w:r>
      <w:proofErr w:type="gramStart"/>
      <w:r w:rsidR="00A21497" w:rsidRPr="00EF1EE1">
        <w:rPr>
          <w:rFonts w:eastAsiaTheme="minorEastAsia"/>
          <w:lang w:val="en-US" w:eastAsia="zh-CN"/>
        </w:rPr>
        <w:t>current status</w:t>
      </w:r>
      <w:proofErr w:type="gramEnd"/>
      <w:r w:rsidR="00A21497" w:rsidRPr="00EF1EE1">
        <w:rPr>
          <w:rFonts w:eastAsiaTheme="minorEastAsia"/>
          <w:lang w:val="en-US" w:eastAsia="zh-CN"/>
        </w:rPr>
        <w:t xml:space="preserve"> in RAN4.</w:t>
      </w:r>
    </w:p>
    <w:p w14:paraId="6E9681B6" w14:textId="44D09EFC"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2314"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2315"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2316"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ListParagraph"/>
        <w:numPr>
          <w:ilvl w:val="1"/>
          <w:numId w:val="1"/>
        </w:numPr>
        <w:overflowPunct/>
        <w:autoSpaceDE/>
        <w:autoSpaceDN/>
        <w:adjustRightInd/>
        <w:spacing w:after="120"/>
        <w:ind w:firstLineChars="0"/>
        <w:textAlignment w:val="auto"/>
        <w:rPr>
          <w:ins w:id="2317" w:author="Li, Hua" w:date="2022-08-16T17:54:00Z"/>
          <w:rFonts w:eastAsiaTheme="minorEastAsia"/>
          <w:lang w:val="en-US" w:eastAsia="zh-CN"/>
        </w:rPr>
      </w:pPr>
      <w:ins w:id="2318"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2319"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2320" w:author="Li, Hua" w:date="2022-08-16T21:07:00Z">
              <w:r>
                <w:rPr>
                  <w:rFonts w:eastAsiaTheme="minorEastAsia"/>
                  <w:color w:val="0070C0"/>
                  <w:lang w:val="en-US" w:eastAsia="zh-CN"/>
                </w:rPr>
                <w:lastRenderedPageBreak/>
                <w:t>Intel</w:t>
              </w:r>
            </w:ins>
          </w:p>
        </w:tc>
        <w:tc>
          <w:tcPr>
            <w:tcW w:w="8393" w:type="dxa"/>
          </w:tcPr>
          <w:p w14:paraId="6963027B" w14:textId="7FEA402E" w:rsidR="00972370" w:rsidRPr="00EF1EE1" w:rsidRDefault="00972370" w:rsidP="00972370">
            <w:pPr>
              <w:spacing w:after="120"/>
              <w:rPr>
                <w:bCs/>
                <w:lang w:val="en-US" w:eastAsia="ja-JP"/>
              </w:rPr>
            </w:pPr>
            <w:ins w:id="2321" w:author="Li, Hua" w:date="2022-08-16T21:08:00Z">
              <w:r>
                <w:rPr>
                  <w:bCs/>
                  <w:lang w:val="en-US" w:eastAsia="ja-JP"/>
                </w:rPr>
                <w:t xml:space="preserve">Prefer proposal 2 or 4. </w:t>
              </w:r>
            </w:ins>
            <w:ins w:id="2322"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4C1111" w:rsidRPr="00EF1EE1" w14:paraId="43039802" w14:textId="77777777" w:rsidTr="00E16F49">
        <w:trPr>
          <w:ins w:id="2323" w:author="vivo-Yanliang SUN" w:date="2022-08-17T17:42:00Z"/>
        </w:trPr>
        <w:tc>
          <w:tcPr>
            <w:tcW w:w="1236" w:type="dxa"/>
          </w:tcPr>
          <w:p w14:paraId="1E1D31BA" w14:textId="7064AA9B" w:rsidR="004C1111" w:rsidRDefault="004C1111" w:rsidP="004C1111">
            <w:pPr>
              <w:spacing w:after="120"/>
              <w:rPr>
                <w:ins w:id="2324" w:author="vivo-Yanliang SUN" w:date="2022-08-17T17:42:00Z"/>
                <w:rFonts w:eastAsiaTheme="minorEastAsia"/>
                <w:color w:val="0070C0"/>
                <w:lang w:val="en-US" w:eastAsia="zh-CN"/>
              </w:rPr>
            </w:pPr>
            <w:ins w:id="2325"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097613" w14:textId="60F1FA30" w:rsidR="004C1111" w:rsidRDefault="004C1111" w:rsidP="004C1111">
            <w:pPr>
              <w:spacing w:after="120"/>
              <w:rPr>
                <w:ins w:id="2326" w:author="vivo-Yanliang SUN" w:date="2022-08-17T17:42:00Z"/>
                <w:bCs/>
                <w:lang w:val="en-US" w:eastAsia="ja-JP"/>
              </w:rPr>
            </w:pPr>
            <w:ins w:id="2327"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96648D" w:rsidRPr="00EF1EE1" w14:paraId="02F4600A" w14:textId="77777777" w:rsidTr="00E16F49">
        <w:tc>
          <w:tcPr>
            <w:tcW w:w="1236" w:type="dxa"/>
          </w:tcPr>
          <w:p w14:paraId="71980700" w14:textId="7C3EEDCB" w:rsidR="0096648D" w:rsidRPr="00EF1EE1" w:rsidRDefault="0096648D" w:rsidP="0096648D">
            <w:pPr>
              <w:spacing w:after="120"/>
              <w:rPr>
                <w:rFonts w:eastAsiaTheme="minorEastAsia"/>
                <w:color w:val="0070C0"/>
                <w:lang w:val="en-US" w:eastAsia="zh-CN"/>
              </w:rPr>
            </w:pPr>
            <w:ins w:id="2328"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705188A7" w14:textId="15358DF1" w:rsidR="0096648D" w:rsidRPr="00EF1EE1" w:rsidRDefault="0096648D" w:rsidP="0096648D">
            <w:pPr>
              <w:spacing w:after="120"/>
              <w:rPr>
                <w:rFonts w:eastAsiaTheme="minorEastAsia"/>
                <w:color w:val="0070C0"/>
                <w:lang w:val="en-US" w:eastAsia="zh-CN"/>
              </w:rPr>
            </w:pPr>
            <w:ins w:id="2329" w:author="CK Yang (楊智凱)" w:date="2022-08-18T01:31:00Z">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ins>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Heading2"/>
      </w:pPr>
      <w:r w:rsidRPr="00EF1EE1">
        <w:t xml:space="preserve">Companies views’ collection for 1st round </w:t>
      </w:r>
    </w:p>
    <w:p w14:paraId="1FF9F82B" w14:textId="77777777" w:rsidR="00065A47" w:rsidRPr="00EF1EE1" w:rsidRDefault="00065A47" w:rsidP="00C8778B">
      <w:pPr>
        <w:pStyle w:val="Heading3"/>
      </w:pPr>
      <w:r w:rsidRPr="00EF1EE1">
        <w:t>CRs/</w:t>
      </w:r>
      <w:proofErr w:type="gramStart"/>
      <w:r w:rsidRPr="00EF1EE1">
        <w:t>TPs</w:t>
      </w:r>
      <w:proofErr w:type="gramEnd"/>
      <w:r w:rsidRPr="00EF1EE1">
        <w:t xml:space="preserve"> comments collection</w:t>
      </w:r>
    </w:p>
    <w:p w14:paraId="53B23A06" w14:textId="77777777" w:rsidR="00065A47" w:rsidRPr="00EF1EE1"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000000"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2330"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000000"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Hyperlink"/>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2331"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000000"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2152D96B" w:rsidR="002E5A7B" w:rsidRPr="00EF1EE1" w:rsidRDefault="0096648D" w:rsidP="002E5A7B">
            <w:pPr>
              <w:spacing w:after="120"/>
              <w:rPr>
                <w:rFonts w:eastAsiaTheme="minorEastAsia"/>
                <w:color w:val="0070C0"/>
                <w:lang w:val="en-US" w:eastAsia="zh-CN"/>
              </w:rPr>
            </w:pPr>
            <w:ins w:id="2332" w:author="CK Yang (楊智凱)" w:date="2022-08-18T01:31:00Z">
              <w:r>
                <w:rPr>
                  <w:rFonts w:eastAsia="PMingLiU"/>
                  <w:color w:val="0070C0"/>
                  <w:lang w:val="en-US" w:eastAsia="zh-TW"/>
                </w:rPr>
                <w:t>Agree with CR.</w:t>
              </w:r>
            </w:ins>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000000"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2333"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000000"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2334"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000000"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2335"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Heading2"/>
      </w:pPr>
      <w:r w:rsidRPr="00EF1EE1">
        <w:t xml:space="preserve">Summary for 1st round </w:t>
      </w:r>
    </w:p>
    <w:p w14:paraId="52E25F19" w14:textId="77777777" w:rsidR="00065A47" w:rsidRPr="00EF1EE1" w:rsidRDefault="00065A47" w:rsidP="00C8778B">
      <w:pPr>
        <w:pStyle w:val="Heading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Heading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Heading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Heading2"/>
      </w:pPr>
      <w:r w:rsidRPr="00EF1EE1">
        <w:t>Companies’ contributions summary</w:t>
      </w:r>
    </w:p>
    <w:p w14:paraId="1E27420D" w14:textId="5CB71001" w:rsidR="000518FC" w:rsidRPr="00EF1EE1" w:rsidRDefault="000518FC" w:rsidP="00C8778B">
      <w:pPr>
        <w:pStyle w:val="Heading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 xml:space="preserve">Proposal 3: For TRP specific BFD/CBD measurements in FR2, it is suggested that there </w:t>
            </w:r>
            <w:proofErr w:type="gramStart"/>
            <w:r w:rsidRPr="00EF1EE1">
              <w:rPr>
                <w:b/>
                <w:lang w:val="en-US" w:eastAsia="zh-CN"/>
              </w:rPr>
              <w:t>is</w:t>
            </w:r>
            <w:proofErr w:type="gramEnd"/>
            <w:r w:rsidRPr="00EF1EE1">
              <w:rPr>
                <w:b/>
                <w:lang w:val="en-US" w:eastAsia="zh-CN"/>
              </w:rPr>
              <w:t xml:space="preserve">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Heading3"/>
      </w:pPr>
      <w:r w:rsidRPr="00EF1EE1">
        <w:t xml:space="preserve">Sub-topic </w:t>
      </w:r>
      <w:proofErr w:type="gramStart"/>
      <w:r w:rsidR="0015551E" w:rsidRPr="00EF1EE1">
        <w:t>3</w:t>
      </w:r>
      <w:r w:rsidRPr="00EF1EE1">
        <w:t>-1</w:t>
      </w:r>
      <w:proofErr w:type="gramEnd"/>
      <w:r w:rsidRPr="00EF1EE1">
        <w:t xml:space="preserve">: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2336"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2337" w:author="Li, Hua" w:date="2022-08-16T21:13:00Z">
              <w:r>
                <w:rPr>
                  <w:bCs/>
                  <w:lang w:val="en-US" w:eastAsia="ja-JP"/>
                </w:rPr>
                <w:t>Fine with option 1.</w:t>
              </w:r>
            </w:ins>
          </w:p>
        </w:tc>
      </w:tr>
      <w:tr w:rsidR="00BA0767" w:rsidRPr="00EF1EE1" w14:paraId="17099862" w14:textId="77777777" w:rsidTr="00322729">
        <w:tc>
          <w:tcPr>
            <w:tcW w:w="1236" w:type="dxa"/>
          </w:tcPr>
          <w:p w14:paraId="37B8DAD9" w14:textId="203FFE55" w:rsidR="00BA0767" w:rsidRPr="00EF1EE1" w:rsidRDefault="00BA0767" w:rsidP="00BA0767">
            <w:pPr>
              <w:spacing w:after="120"/>
              <w:rPr>
                <w:rFonts w:eastAsiaTheme="minorEastAsia"/>
                <w:color w:val="0070C0"/>
                <w:lang w:val="en-US" w:eastAsia="zh-CN"/>
              </w:rPr>
            </w:pPr>
            <w:ins w:id="2338"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49B099D0" w14:textId="520CBB99" w:rsidR="00BA0767" w:rsidRPr="00EF1EE1" w:rsidRDefault="00BA0767" w:rsidP="00BA0767">
            <w:pPr>
              <w:spacing w:after="120"/>
              <w:rPr>
                <w:rFonts w:eastAsiaTheme="minorEastAsia"/>
                <w:color w:val="0070C0"/>
                <w:lang w:val="en-US" w:eastAsia="zh-CN"/>
              </w:rPr>
            </w:pPr>
            <w:ins w:id="2339"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8540B9" w:rsidRPr="00EF1EE1" w14:paraId="1F2264BE" w14:textId="77777777" w:rsidTr="008540B9">
        <w:trPr>
          <w:ins w:id="2340" w:author="Apple (Manasa)" w:date="2022-08-17T12:20:00Z"/>
        </w:trPr>
        <w:tc>
          <w:tcPr>
            <w:tcW w:w="1236" w:type="dxa"/>
          </w:tcPr>
          <w:p w14:paraId="49905093" w14:textId="77777777" w:rsidR="008540B9" w:rsidRPr="00EF1EE1" w:rsidRDefault="008540B9" w:rsidP="00B20A5B">
            <w:pPr>
              <w:spacing w:after="120"/>
              <w:rPr>
                <w:ins w:id="2341" w:author="Apple (Manasa)" w:date="2022-08-17T12:20:00Z"/>
                <w:rFonts w:eastAsiaTheme="minorEastAsia"/>
                <w:color w:val="0070C0"/>
                <w:lang w:val="en-US" w:eastAsia="zh-CN"/>
              </w:rPr>
            </w:pPr>
            <w:ins w:id="2342" w:author="Apple (Manasa)" w:date="2022-08-17T12:20:00Z">
              <w:r>
                <w:rPr>
                  <w:rFonts w:eastAsiaTheme="minorEastAsia"/>
                  <w:color w:val="0070C0"/>
                  <w:lang w:val="en-US" w:eastAsia="zh-CN"/>
                </w:rPr>
                <w:t>Apple</w:t>
              </w:r>
            </w:ins>
          </w:p>
        </w:tc>
        <w:tc>
          <w:tcPr>
            <w:tcW w:w="8393" w:type="dxa"/>
          </w:tcPr>
          <w:p w14:paraId="406FE148" w14:textId="77777777" w:rsidR="008540B9" w:rsidRPr="00EF1EE1" w:rsidRDefault="008540B9" w:rsidP="00B20A5B">
            <w:pPr>
              <w:spacing w:after="120"/>
              <w:rPr>
                <w:ins w:id="2343" w:author="Apple (Manasa)" w:date="2022-08-17T12:20:00Z"/>
                <w:rFonts w:eastAsiaTheme="minorEastAsia"/>
                <w:color w:val="0070C0"/>
                <w:lang w:val="en-US" w:eastAsia="zh-CN"/>
              </w:rPr>
            </w:pPr>
            <w:ins w:id="2344"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ins>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For TRP specific BFD/CBD measurements in FR2, it is suggested that there </w:t>
      </w:r>
      <w:proofErr w:type="gramStart"/>
      <w:r w:rsidRPr="00EF1EE1">
        <w:rPr>
          <w:lang w:val="en-US"/>
        </w:rPr>
        <w:t>is</w:t>
      </w:r>
      <w:proofErr w:type="gramEnd"/>
      <w:r w:rsidRPr="00EF1EE1">
        <w:rPr>
          <w:lang w:val="en-US"/>
        </w:rPr>
        <w:t xml:space="preserve"> no measurement restrictions between BFD/CBD RS resources from different sets.</w:t>
      </w:r>
    </w:p>
    <w:p w14:paraId="34EF1D70"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2345"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2346" w:author="Li, Hua" w:date="2022-08-16T21:13:00Z">
              <w:r>
                <w:rPr>
                  <w:bCs/>
                  <w:lang w:val="en-US" w:eastAsia="ja-JP"/>
                </w:rPr>
                <w:t>Fine with option 1.</w:t>
              </w:r>
            </w:ins>
          </w:p>
        </w:tc>
      </w:tr>
      <w:tr w:rsidR="00BA0767" w:rsidRPr="00EF1EE1" w14:paraId="2836782C" w14:textId="77777777" w:rsidTr="00E16F49">
        <w:tc>
          <w:tcPr>
            <w:tcW w:w="1236" w:type="dxa"/>
          </w:tcPr>
          <w:p w14:paraId="4DDBE12C" w14:textId="7951A88D" w:rsidR="00BA0767" w:rsidRPr="00EF1EE1" w:rsidRDefault="00BA0767" w:rsidP="00BA0767">
            <w:pPr>
              <w:spacing w:after="120"/>
              <w:rPr>
                <w:rFonts w:eastAsiaTheme="minorEastAsia"/>
                <w:color w:val="0070C0"/>
                <w:lang w:val="en-US" w:eastAsia="zh-CN"/>
              </w:rPr>
            </w:pPr>
            <w:ins w:id="2347"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075A247D" w14:textId="4CBC33EA" w:rsidR="00BA0767" w:rsidRPr="00EF1EE1" w:rsidRDefault="00BA0767" w:rsidP="00BA0767">
            <w:pPr>
              <w:spacing w:after="120"/>
              <w:rPr>
                <w:rFonts w:eastAsiaTheme="minorEastAsia"/>
                <w:color w:val="0070C0"/>
                <w:lang w:val="en-US" w:eastAsia="zh-CN"/>
              </w:rPr>
            </w:pPr>
            <w:ins w:id="2348" w:author="CK Yang (楊智凱)" w:date="2022-08-18T01:32:00Z">
              <w:r>
                <w:rPr>
                  <w:rFonts w:eastAsia="PMingLiU"/>
                  <w:color w:val="0070C0"/>
                  <w:lang w:val="en-US" w:eastAsia="zh-TW"/>
                </w:rPr>
                <w:t>Ok with option 1.</w:t>
              </w:r>
            </w:ins>
          </w:p>
        </w:tc>
      </w:tr>
      <w:tr w:rsidR="008540B9" w:rsidRPr="00EF1EE1" w14:paraId="5E01BC72" w14:textId="77777777" w:rsidTr="008540B9">
        <w:trPr>
          <w:ins w:id="2349" w:author="Apple (Manasa)" w:date="2022-08-17T12:20:00Z"/>
        </w:trPr>
        <w:tc>
          <w:tcPr>
            <w:tcW w:w="1236" w:type="dxa"/>
          </w:tcPr>
          <w:p w14:paraId="7EDFD0F3" w14:textId="77777777" w:rsidR="008540B9" w:rsidRPr="00EF1EE1" w:rsidRDefault="008540B9" w:rsidP="00B20A5B">
            <w:pPr>
              <w:spacing w:after="120"/>
              <w:rPr>
                <w:ins w:id="2350" w:author="Apple (Manasa)" w:date="2022-08-17T12:20:00Z"/>
                <w:rFonts w:eastAsiaTheme="minorEastAsia"/>
                <w:color w:val="0070C0"/>
                <w:lang w:val="en-US" w:eastAsia="zh-CN"/>
              </w:rPr>
            </w:pPr>
            <w:ins w:id="2351" w:author="Apple (Manasa)" w:date="2022-08-17T12:20:00Z">
              <w:r>
                <w:rPr>
                  <w:rFonts w:eastAsiaTheme="minorEastAsia"/>
                  <w:color w:val="0070C0"/>
                  <w:lang w:val="en-US" w:eastAsia="zh-CN"/>
                </w:rPr>
                <w:t>Apple</w:t>
              </w:r>
            </w:ins>
          </w:p>
        </w:tc>
        <w:tc>
          <w:tcPr>
            <w:tcW w:w="8393" w:type="dxa"/>
          </w:tcPr>
          <w:p w14:paraId="6B600737" w14:textId="77777777" w:rsidR="008540B9" w:rsidRPr="00EF1EE1" w:rsidRDefault="008540B9" w:rsidP="00B20A5B">
            <w:pPr>
              <w:spacing w:after="120"/>
              <w:rPr>
                <w:ins w:id="2352" w:author="Apple (Manasa)" w:date="2022-08-17T12:20:00Z"/>
                <w:rFonts w:eastAsiaTheme="minorEastAsia"/>
                <w:color w:val="0070C0"/>
                <w:lang w:val="en-US" w:eastAsia="zh-CN"/>
              </w:rPr>
            </w:pPr>
            <w:ins w:id="2353" w:author="Apple (Manasa)" w:date="2022-08-17T12:20:00Z">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ins>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ListParagraph"/>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2354"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2355" w:author="Li, Hua" w:date="2022-08-16T21:13:00Z">
              <w:r>
                <w:rPr>
                  <w:bCs/>
                  <w:lang w:val="en-US" w:eastAsia="ja-JP"/>
                </w:rPr>
                <w:t>Fine with option 1.</w:t>
              </w:r>
            </w:ins>
          </w:p>
        </w:tc>
      </w:tr>
      <w:tr w:rsidR="008540B9" w:rsidRPr="00EF1EE1" w14:paraId="49849B40" w14:textId="77777777" w:rsidTr="00B20A5B">
        <w:trPr>
          <w:ins w:id="2356" w:author="Apple (Manasa)" w:date="2022-08-17T12:21:00Z"/>
        </w:trPr>
        <w:tc>
          <w:tcPr>
            <w:tcW w:w="1236" w:type="dxa"/>
          </w:tcPr>
          <w:p w14:paraId="42D36BCB" w14:textId="77777777" w:rsidR="008540B9" w:rsidRPr="00EF1EE1" w:rsidRDefault="008540B9" w:rsidP="00B20A5B">
            <w:pPr>
              <w:spacing w:after="120"/>
              <w:rPr>
                <w:ins w:id="2357" w:author="Apple (Manasa)" w:date="2022-08-17T12:21:00Z"/>
                <w:rFonts w:eastAsiaTheme="minorEastAsia"/>
                <w:color w:val="0070C0"/>
                <w:lang w:val="en-US" w:eastAsia="zh-CN"/>
              </w:rPr>
            </w:pPr>
            <w:ins w:id="2358" w:author="Apple (Manasa)" w:date="2022-08-17T12:21:00Z">
              <w:r>
                <w:rPr>
                  <w:rFonts w:eastAsiaTheme="minorEastAsia"/>
                  <w:color w:val="0070C0"/>
                  <w:lang w:val="en-US" w:eastAsia="zh-CN"/>
                </w:rPr>
                <w:t>Apple</w:t>
              </w:r>
            </w:ins>
          </w:p>
        </w:tc>
        <w:tc>
          <w:tcPr>
            <w:tcW w:w="8393" w:type="dxa"/>
          </w:tcPr>
          <w:p w14:paraId="43DB276F" w14:textId="77777777" w:rsidR="008540B9" w:rsidRPr="00EF1EE1" w:rsidRDefault="008540B9" w:rsidP="00B20A5B">
            <w:pPr>
              <w:spacing w:after="120"/>
              <w:rPr>
                <w:ins w:id="2359" w:author="Apple (Manasa)" w:date="2022-08-17T12:21:00Z"/>
                <w:rFonts w:eastAsiaTheme="minorEastAsia"/>
                <w:color w:val="0070C0"/>
                <w:lang w:val="en-US" w:eastAsia="zh-CN"/>
              </w:rPr>
            </w:pPr>
            <w:ins w:id="2360"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BE4FB4" w:rsidRPr="00EF1EE1" w14:paraId="421FA934" w14:textId="77777777" w:rsidTr="00322729">
        <w:tc>
          <w:tcPr>
            <w:tcW w:w="1236" w:type="dxa"/>
          </w:tcPr>
          <w:p w14:paraId="2617B263" w14:textId="77777777" w:rsidR="00BE4FB4" w:rsidRPr="00EF1EE1" w:rsidRDefault="00BE4FB4" w:rsidP="00BE4FB4">
            <w:pPr>
              <w:spacing w:after="120"/>
              <w:rPr>
                <w:rFonts w:eastAsiaTheme="minorEastAsia"/>
                <w:color w:val="0070C0"/>
                <w:lang w:val="en-US" w:eastAsia="zh-CN"/>
              </w:rPr>
            </w:pPr>
          </w:p>
        </w:tc>
        <w:tc>
          <w:tcPr>
            <w:tcW w:w="8393" w:type="dxa"/>
          </w:tcPr>
          <w:p w14:paraId="7623451F" w14:textId="77777777" w:rsidR="00BE4FB4" w:rsidRPr="00EF1EE1" w:rsidRDefault="00BE4FB4" w:rsidP="00BE4FB4">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Heading2"/>
      </w:pPr>
      <w:r w:rsidRPr="00EF1EE1">
        <w:t xml:space="preserve">Companies views’ collection for 1st round </w:t>
      </w:r>
    </w:p>
    <w:p w14:paraId="0ECC6EFF" w14:textId="77777777" w:rsidR="000518FC" w:rsidRPr="00EF1EE1" w:rsidRDefault="000518FC" w:rsidP="00C8778B">
      <w:pPr>
        <w:pStyle w:val="Heading3"/>
      </w:pPr>
      <w:r w:rsidRPr="00EF1EE1">
        <w:t>CRs/</w:t>
      </w:r>
      <w:proofErr w:type="gramStart"/>
      <w:r w:rsidRPr="00EF1EE1">
        <w:t>TPs</w:t>
      </w:r>
      <w:proofErr w:type="gramEnd"/>
      <w:r w:rsidRPr="00EF1EE1">
        <w:t xml:space="preserve"> comments collection</w:t>
      </w:r>
    </w:p>
    <w:p w14:paraId="53CAE79B" w14:textId="77777777" w:rsidR="000518FC" w:rsidRPr="00EF1EE1"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000000"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594EF85E" w:rsidR="000518FC" w:rsidRPr="00EF1EE1" w:rsidRDefault="008540B9" w:rsidP="008540B9">
            <w:pPr>
              <w:spacing w:after="120"/>
              <w:rPr>
                <w:rFonts w:eastAsiaTheme="minorEastAsia"/>
                <w:color w:val="0070C0"/>
                <w:lang w:val="en-US" w:eastAsia="zh-CN"/>
              </w:rPr>
            </w:pPr>
            <w:ins w:id="2361" w:author="Apple (Manasa)" w:date="2022-08-17T12:21:00Z">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w:t>
              </w:r>
              <w:r w:rsidRPr="00C63476">
                <w:rPr>
                  <w:rFonts w:eastAsiaTheme="minorEastAsia"/>
                  <w:color w:val="0070C0"/>
                  <w:lang w:val="en-US" w:eastAsia="zh-CN"/>
                </w:rPr>
                <w:t>R4-2213931</w:t>
              </w:r>
              <w:r>
                <w:rPr>
                  <w:rFonts w:eastAsiaTheme="minorEastAsia"/>
                  <w:color w:val="0070C0"/>
                  <w:lang w:val="en-US" w:eastAsia="zh-CN"/>
                </w:rPr>
                <w:t xml:space="preserve"> (Apple)</w:t>
              </w:r>
              <w:r>
                <w:rPr>
                  <w:rFonts w:eastAsiaTheme="minorEastAsia"/>
                  <w:color w:val="0070C0"/>
                  <w:lang w:val="en-US" w:eastAsia="zh-CN"/>
                </w:rPr>
                <w:t xml:space="preserve"> or </w:t>
              </w:r>
              <w:r w:rsidRPr="008540B9">
                <w:rPr>
                  <w:rFonts w:eastAsiaTheme="minorEastAsia"/>
                  <w:color w:val="0070C0"/>
                  <w:lang w:val="en-US" w:eastAsia="zh-CN"/>
                </w:rPr>
                <w:t>R4-2213486</w:t>
              </w:r>
              <w:r>
                <w:rPr>
                  <w:rFonts w:eastAsiaTheme="minorEastAsia"/>
                  <w:color w:val="0070C0"/>
                  <w:lang w:val="en-US" w:eastAsia="zh-CN"/>
                </w:rPr>
                <w:t xml:space="preserve"> (</w:t>
              </w:r>
              <w:r w:rsidRPr="008540B9">
                <w:rPr>
                  <w:rFonts w:eastAsiaTheme="minorEastAsia"/>
                  <w:color w:val="0070C0"/>
                  <w:lang w:val="en-US" w:eastAsia="zh-CN"/>
                </w:rPr>
                <w:t xml:space="preserve">Huawei, </w:t>
              </w:r>
              <w:proofErr w:type="spellStart"/>
              <w:r w:rsidRPr="008540B9">
                <w:rPr>
                  <w:rFonts w:eastAsiaTheme="minorEastAsia"/>
                  <w:color w:val="0070C0"/>
                  <w:lang w:val="en-US" w:eastAsia="zh-CN"/>
                </w:rPr>
                <w:t>HiSilicon</w:t>
              </w:r>
              <w:proofErr w:type="spellEnd"/>
              <w:r>
                <w:rPr>
                  <w:rFonts w:eastAsiaTheme="minorEastAsia"/>
                  <w:color w:val="0070C0"/>
                  <w:lang w:val="en-US" w:eastAsia="zh-CN"/>
                </w:rPr>
                <w:t>) whichever is pursued.</w:t>
              </w:r>
            </w:ins>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000000"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Hyperlink"/>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106AF1DF" w14:textId="77777777" w:rsidR="008540B9" w:rsidRDefault="008540B9" w:rsidP="008540B9">
            <w:pPr>
              <w:spacing w:after="120"/>
              <w:rPr>
                <w:ins w:id="2362" w:author="Apple (Manasa)" w:date="2022-08-17T12:21:00Z"/>
                <w:rFonts w:eastAsiaTheme="minorEastAsia"/>
                <w:color w:val="0070C0"/>
                <w:lang w:val="en-US" w:eastAsia="zh-CN"/>
              </w:rPr>
            </w:pPr>
            <w:ins w:id="2363"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4344156B" w14:textId="71CDA1E5" w:rsidR="00182044" w:rsidRPr="00EF1EE1" w:rsidRDefault="008540B9" w:rsidP="008540B9">
            <w:pPr>
              <w:spacing w:after="120"/>
              <w:rPr>
                <w:rFonts w:eastAsiaTheme="minorEastAsia"/>
                <w:color w:val="0070C0"/>
                <w:lang w:val="en-US" w:eastAsia="zh-CN"/>
              </w:rPr>
            </w:pPr>
            <w:ins w:id="2364" w:author="Apple (Manasa)" w:date="2022-08-17T12:21:00Z">
              <w:r>
                <w:rPr>
                  <w:rFonts w:eastAsiaTheme="minorEastAsia"/>
                  <w:color w:val="0070C0"/>
                  <w:lang w:val="en-US" w:eastAsia="zh-CN"/>
                </w:rPr>
                <w:t>We are fine to merge changes in our CR.</w:t>
              </w:r>
            </w:ins>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000000"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000000"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000000"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Heading2"/>
      </w:pPr>
      <w:r w:rsidRPr="00EF1EE1">
        <w:t xml:space="preserve">Summary for 1st round </w:t>
      </w:r>
    </w:p>
    <w:p w14:paraId="55BA8F6E" w14:textId="77777777" w:rsidR="000518FC" w:rsidRPr="00EF1EE1" w:rsidRDefault="000518FC" w:rsidP="00C8778B">
      <w:pPr>
        <w:pStyle w:val="Heading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Heading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Heading1"/>
        <w:rPr>
          <w:lang w:val="en-US" w:eastAsia="ja-JP"/>
        </w:rPr>
      </w:pPr>
      <w:r w:rsidRPr="00EF1EE1">
        <w:rPr>
          <w:lang w:val="en-US" w:eastAsia="ja-JP"/>
        </w:rPr>
        <w:t>Recommendations for Tdocs</w:t>
      </w:r>
    </w:p>
    <w:p w14:paraId="542DFF54" w14:textId="77777777" w:rsidR="00EB52B6" w:rsidRPr="00EF1EE1" w:rsidRDefault="00EB52B6" w:rsidP="00C8778B">
      <w:pPr>
        <w:pStyle w:val="Heading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new LS documents, please include information on </w:t>
      </w:r>
      <w:proofErr w:type="gramStart"/>
      <w:r w:rsidRPr="00EF1EE1">
        <w:rPr>
          <w:rFonts w:eastAsiaTheme="minorEastAsia"/>
          <w:color w:val="0070C0"/>
          <w:lang w:val="en-US" w:eastAsia="zh-CN"/>
        </w:rPr>
        <w:t>To</w:t>
      </w:r>
      <w:proofErr w:type="gramEnd"/>
      <w:r w:rsidRPr="00EF1EE1">
        <w:rPr>
          <w:rFonts w:eastAsiaTheme="minorEastAsia"/>
          <w:color w:val="0070C0"/>
          <w:lang w:val="en-US" w:eastAsia="zh-CN"/>
        </w:rPr>
        <w:t>/Cc WGs in the comments column</w:t>
      </w:r>
    </w:p>
    <w:p w14:paraId="385471E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Heading2"/>
      </w:pPr>
      <w:r w:rsidRPr="00EF1EE1">
        <w:t xml:space="preserve">2nd round </w:t>
      </w:r>
    </w:p>
    <w:p w14:paraId="513AE554" w14:textId="77777777" w:rsidR="00EB52B6" w:rsidRPr="00EF1EE1"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Heading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294B05" w:rsidRPr="00EF1EE1" w14:paraId="1238B259" w14:textId="77777777" w:rsidTr="005E3583">
        <w:tc>
          <w:tcPr>
            <w:tcW w:w="3209"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09"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5E3583">
        <w:tc>
          <w:tcPr>
            <w:tcW w:w="3209"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09"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5E3583">
        <w:tc>
          <w:tcPr>
            <w:tcW w:w="3209" w:type="dxa"/>
          </w:tcPr>
          <w:p w14:paraId="3BEC340E" w14:textId="75A5FB4A" w:rsidR="00185F68" w:rsidRPr="007C0DB6" w:rsidRDefault="007C0DB6" w:rsidP="00EF6684">
            <w:pPr>
              <w:spacing w:after="120"/>
              <w:rPr>
                <w:rFonts w:eastAsiaTheme="minorEastAsia"/>
                <w:color w:val="0070C0"/>
                <w:lang w:val="en-US" w:eastAsia="zh-CN"/>
              </w:rPr>
            </w:pPr>
            <w:ins w:id="2365"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6F95D68C" w14:textId="425E4BC4" w:rsidR="00185F68" w:rsidRPr="007C0DB6" w:rsidRDefault="007C0DB6" w:rsidP="00EF6684">
            <w:pPr>
              <w:spacing w:after="120"/>
              <w:rPr>
                <w:rFonts w:eastAsiaTheme="minorEastAsia"/>
                <w:color w:val="0070C0"/>
                <w:lang w:val="en-US" w:eastAsia="zh-CN"/>
              </w:rPr>
            </w:pPr>
            <w:ins w:id="2366"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2367"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131D19" w:rsidRPr="00EF1EE1" w14:paraId="4DC297AC" w14:textId="77777777" w:rsidTr="005E3583">
        <w:trPr>
          <w:ins w:id="2368" w:author="vivo-Yanliang SUN" w:date="2022-08-17T17:42:00Z"/>
        </w:trPr>
        <w:tc>
          <w:tcPr>
            <w:tcW w:w="3209" w:type="dxa"/>
          </w:tcPr>
          <w:p w14:paraId="34D86B7E" w14:textId="4D602588" w:rsidR="00131D19" w:rsidRDefault="00131D19" w:rsidP="00EF6684">
            <w:pPr>
              <w:spacing w:after="120"/>
              <w:rPr>
                <w:ins w:id="2369" w:author="vivo-Yanliang SUN" w:date="2022-08-17T17:42:00Z"/>
                <w:rFonts w:eastAsiaTheme="minorEastAsia"/>
                <w:color w:val="0070C0"/>
                <w:lang w:val="en-US" w:eastAsia="zh-CN"/>
              </w:rPr>
            </w:pPr>
            <w:ins w:id="2370"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6DA094C4" w14:textId="4BB65DEB" w:rsidR="00131D19" w:rsidRDefault="00131D19" w:rsidP="00EF6684">
            <w:pPr>
              <w:spacing w:after="120"/>
              <w:rPr>
                <w:ins w:id="2371" w:author="vivo-Yanliang SUN" w:date="2022-08-17T17:42:00Z"/>
                <w:rFonts w:eastAsiaTheme="minorEastAsia"/>
                <w:color w:val="0070C0"/>
                <w:lang w:val="en-US" w:eastAsia="zh-CN"/>
              </w:rPr>
            </w:pPr>
            <w:ins w:id="2372"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447814CB" w14:textId="20B4DC2B" w:rsidR="00131D19" w:rsidRDefault="00131D19" w:rsidP="00EF6684">
            <w:pPr>
              <w:spacing w:after="120"/>
              <w:rPr>
                <w:ins w:id="2373" w:author="vivo-Yanliang SUN" w:date="2022-08-17T17:42:00Z"/>
                <w:rFonts w:eastAsiaTheme="minorEastAsia"/>
                <w:color w:val="0070C0"/>
                <w:lang w:val="en-US" w:eastAsia="zh-CN"/>
              </w:rPr>
            </w:pPr>
            <w:ins w:id="2374" w:author="vivo-Yanliang SUN" w:date="2022-08-17T17:42:00Z">
              <w:r>
                <w:rPr>
                  <w:rFonts w:eastAsiaTheme="minorEastAsia"/>
                  <w:color w:val="0070C0"/>
                  <w:lang w:val="en-US" w:eastAsia="zh-CN"/>
                </w:rPr>
                <w:t>yanliang.sun@vivo.com</w:t>
              </w:r>
            </w:ins>
          </w:p>
        </w:tc>
      </w:tr>
      <w:tr w:rsidR="005E3583" w:rsidRPr="00EF1EE1" w14:paraId="757FDF0F" w14:textId="77777777" w:rsidTr="005E3583">
        <w:trPr>
          <w:ins w:id="2375" w:author="Apple (Manasa)" w:date="2022-08-17T12:20:00Z"/>
        </w:trPr>
        <w:tc>
          <w:tcPr>
            <w:tcW w:w="3209" w:type="dxa"/>
          </w:tcPr>
          <w:p w14:paraId="6A48C384" w14:textId="77777777" w:rsidR="005E3583" w:rsidRDefault="005E3583" w:rsidP="00B20A5B">
            <w:pPr>
              <w:spacing w:after="120"/>
              <w:rPr>
                <w:ins w:id="2376" w:author="Apple (Manasa)" w:date="2022-08-17T12:20:00Z"/>
                <w:rFonts w:eastAsiaTheme="minorEastAsia" w:hint="eastAsia"/>
                <w:color w:val="0070C0"/>
                <w:lang w:val="en-US" w:eastAsia="zh-CN"/>
              </w:rPr>
            </w:pPr>
            <w:ins w:id="2377" w:author="Apple (Manasa)" w:date="2022-08-17T12:20:00Z">
              <w:r>
                <w:rPr>
                  <w:rFonts w:eastAsiaTheme="minorEastAsia"/>
                  <w:color w:val="0070C0"/>
                  <w:lang w:val="en-US" w:eastAsia="zh-CN"/>
                </w:rPr>
                <w:t>Apple</w:t>
              </w:r>
            </w:ins>
          </w:p>
        </w:tc>
        <w:tc>
          <w:tcPr>
            <w:tcW w:w="3209" w:type="dxa"/>
          </w:tcPr>
          <w:p w14:paraId="04819F4F" w14:textId="77777777" w:rsidR="005E3583" w:rsidRDefault="005E3583" w:rsidP="00B20A5B">
            <w:pPr>
              <w:spacing w:after="120"/>
              <w:rPr>
                <w:ins w:id="2378" w:author="Apple (Manasa)" w:date="2022-08-17T12:20:00Z"/>
                <w:rFonts w:eastAsiaTheme="minorEastAsia"/>
                <w:color w:val="0070C0"/>
                <w:lang w:val="en-US" w:eastAsia="zh-CN"/>
              </w:rPr>
            </w:pPr>
            <w:ins w:id="2379" w:author="Apple (Manasa)" w:date="2022-08-17T12:20:00Z">
              <w:r>
                <w:rPr>
                  <w:rFonts w:eastAsiaTheme="minorEastAsia"/>
                  <w:color w:val="0070C0"/>
                  <w:lang w:val="en-US" w:eastAsia="zh-CN"/>
                </w:rPr>
                <w:t>Manasa Raghavan</w:t>
              </w:r>
            </w:ins>
          </w:p>
        </w:tc>
        <w:tc>
          <w:tcPr>
            <w:tcW w:w="3211" w:type="dxa"/>
          </w:tcPr>
          <w:p w14:paraId="7BC952F1" w14:textId="77777777" w:rsidR="005E3583" w:rsidRDefault="005E3583" w:rsidP="00B20A5B">
            <w:pPr>
              <w:spacing w:after="120"/>
              <w:rPr>
                <w:ins w:id="2380" w:author="Apple (Manasa)" w:date="2022-08-17T12:20:00Z"/>
                <w:rFonts w:eastAsiaTheme="minorEastAsia" w:hint="eastAsia"/>
                <w:color w:val="0070C0"/>
                <w:lang w:val="en-US" w:eastAsia="zh-CN"/>
              </w:rPr>
            </w:pPr>
            <w:ins w:id="2381" w:author="Apple (Manasa)" w:date="2022-08-17T12:20:00Z">
              <w:r>
                <w:rPr>
                  <w:rFonts w:eastAsiaTheme="minorEastAsia"/>
                  <w:color w:val="0070C0"/>
                  <w:lang w:val="en-US" w:eastAsia="zh-CN"/>
                </w:rPr>
                <w:t>Manasa.raghavan@apple.com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EF1EE1">
        <w:rPr>
          <w:rFonts w:eastAsiaTheme="minorEastAsia"/>
          <w:color w:val="0070C0"/>
          <w:lang w:val="en-US" w:eastAsia="zh-CN"/>
        </w:rPr>
        <w:t>i.e.</w:t>
      </w:r>
      <w:proofErr w:type="gramEnd"/>
      <w:r w:rsidRPr="00EF1EE1">
        <w:rPr>
          <w:rFonts w:eastAsiaTheme="minorEastAsia"/>
          <w:color w:val="0070C0"/>
          <w:lang w:val="en-US" w:eastAsia="zh-CN"/>
        </w:rPr>
        <w:t xml:space="preserv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0BA2" w14:textId="77777777" w:rsidR="00717057" w:rsidRDefault="00717057">
      <w:r>
        <w:separator/>
      </w:r>
    </w:p>
  </w:endnote>
  <w:endnote w:type="continuationSeparator" w:id="0">
    <w:p w14:paraId="5CF5F72A" w14:textId="77777777" w:rsidR="00717057" w:rsidRDefault="007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1204" w14:textId="77777777" w:rsidR="00717057" w:rsidRDefault="00717057">
      <w:r>
        <w:separator/>
      </w:r>
    </w:p>
  </w:footnote>
  <w:footnote w:type="continuationSeparator" w:id="0">
    <w:p w14:paraId="42EAF199" w14:textId="77777777" w:rsidR="00717057" w:rsidRDefault="0071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2112240372">
    <w:abstractNumId w:val="59"/>
  </w:num>
  <w:num w:numId="2" w16cid:durableId="700202834">
    <w:abstractNumId w:val="39"/>
  </w:num>
  <w:num w:numId="3" w16cid:durableId="1903253098">
    <w:abstractNumId w:val="24"/>
  </w:num>
  <w:num w:numId="4" w16cid:durableId="1338578757">
    <w:abstractNumId w:val="12"/>
  </w:num>
  <w:num w:numId="5" w16cid:durableId="763108203">
    <w:abstractNumId w:val="62"/>
  </w:num>
  <w:num w:numId="6" w16cid:durableId="1788039407">
    <w:abstractNumId w:val="51"/>
  </w:num>
  <w:num w:numId="7" w16cid:durableId="1488326309">
    <w:abstractNumId w:val="43"/>
  </w:num>
  <w:num w:numId="8" w16cid:durableId="1443455107">
    <w:abstractNumId w:val="81"/>
  </w:num>
  <w:num w:numId="9" w16cid:durableId="871572334">
    <w:abstractNumId w:val="76"/>
  </w:num>
  <w:num w:numId="10" w16cid:durableId="1142041252">
    <w:abstractNumId w:val="35"/>
  </w:num>
  <w:num w:numId="11" w16cid:durableId="1383480222">
    <w:abstractNumId w:val="16"/>
  </w:num>
  <w:num w:numId="12" w16cid:durableId="388767775">
    <w:abstractNumId w:val="73"/>
  </w:num>
  <w:num w:numId="13" w16cid:durableId="1936746807">
    <w:abstractNumId w:val="7"/>
  </w:num>
  <w:num w:numId="14" w16cid:durableId="1837189740">
    <w:abstractNumId w:val="13"/>
  </w:num>
  <w:num w:numId="15" w16cid:durableId="1272515860">
    <w:abstractNumId w:val="25"/>
  </w:num>
  <w:num w:numId="16" w16cid:durableId="1104157577">
    <w:abstractNumId w:val="74"/>
  </w:num>
  <w:num w:numId="17" w16cid:durableId="1106466492">
    <w:abstractNumId w:val="26"/>
  </w:num>
  <w:num w:numId="18" w16cid:durableId="1630355651">
    <w:abstractNumId w:val="79"/>
  </w:num>
  <w:num w:numId="19" w16cid:durableId="2076511154">
    <w:abstractNumId w:val="85"/>
  </w:num>
  <w:num w:numId="20" w16cid:durableId="1996836394">
    <w:abstractNumId w:val="45"/>
  </w:num>
  <w:num w:numId="21" w16cid:durableId="813251803">
    <w:abstractNumId w:val="27"/>
  </w:num>
  <w:num w:numId="22" w16cid:durableId="982856595">
    <w:abstractNumId w:val="34"/>
  </w:num>
  <w:num w:numId="23" w16cid:durableId="1619794026">
    <w:abstractNumId w:val="48"/>
  </w:num>
  <w:num w:numId="24" w16cid:durableId="684602318">
    <w:abstractNumId w:val="44"/>
  </w:num>
  <w:num w:numId="25" w16cid:durableId="441268415">
    <w:abstractNumId w:val="65"/>
  </w:num>
  <w:num w:numId="26" w16cid:durableId="948972642">
    <w:abstractNumId w:val="82"/>
  </w:num>
  <w:num w:numId="27" w16cid:durableId="2112625829">
    <w:abstractNumId w:val="38"/>
  </w:num>
  <w:num w:numId="28" w16cid:durableId="1425766111">
    <w:abstractNumId w:val="54"/>
  </w:num>
  <w:num w:numId="29" w16cid:durableId="427313220">
    <w:abstractNumId w:val="5"/>
  </w:num>
  <w:num w:numId="30" w16cid:durableId="111756056">
    <w:abstractNumId w:val="14"/>
  </w:num>
  <w:num w:numId="31" w16cid:durableId="360595883">
    <w:abstractNumId w:val="69"/>
  </w:num>
  <w:num w:numId="32" w16cid:durableId="1534928615">
    <w:abstractNumId w:val="9"/>
  </w:num>
  <w:num w:numId="33" w16cid:durableId="333609224">
    <w:abstractNumId w:val="71"/>
  </w:num>
  <w:num w:numId="34" w16cid:durableId="2050639738">
    <w:abstractNumId w:val="83"/>
  </w:num>
  <w:num w:numId="35" w16cid:durableId="639769066">
    <w:abstractNumId w:val="61"/>
  </w:num>
  <w:num w:numId="36" w16cid:durableId="546138517">
    <w:abstractNumId w:val="40"/>
  </w:num>
  <w:num w:numId="37" w16cid:durableId="1011876666">
    <w:abstractNumId w:val="59"/>
  </w:num>
  <w:num w:numId="38" w16cid:durableId="1856112898">
    <w:abstractNumId w:val="33"/>
  </w:num>
  <w:num w:numId="39" w16cid:durableId="237063433">
    <w:abstractNumId w:val="84"/>
  </w:num>
  <w:num w:numId="40" w16cid:durableId="675612399">
    <w:abstractNumId w:val="56"/>
  </w:num>
  <w:num w:numId="41" w16cid:durableId="1556893957">
    <w:abstractNumId w:val="42"/>
  </w:num>
  <w:num w:numId="42" w16cid:durableId="2084597422">
    <w:abstractNumId w:val="49"/>
  </w:num>
  <w:num w:numId="43" w16cid:durableId="343018474">
    <w:abstractNumId w:val="49"/>
  </w:num>
  <w:num w:numId="44" w16cid:durableId="1712613486">
    <w:abstractNumId w:val="49"/>
  </w:num>
  <w:num w:numId="45" w16cid:durableId="743647438">
    <w:abstractNumId w:val="77"/>
  </w:num>
  <w:num w:numId="46" w16cid:durableId="111244796">
    <w:abstractNumId w:val="60"/>
  </w:num>
  <w:num w:numId="47" w16cid:durableId="1883786028">
    <w:abstractNumId w:val="55"/>
  </w:num>
  <w:num w:numId="48" w16cid:durableId="1392735137">
    <w:abstractNumId w:val="64"/>
  </w:num>
  <w:num w:numId="49" w16cid:durableId="2018267141">
    <w:abstractNumId w:val="20"/>
  </w:num>
  <w:num w:numId="50" w16cid:durableId="1774938654">
    <w:abstractNumId w:val="46"/>
  </w:num>
  <w:num w:numId="51" w16cid:durableId="1387607604">
    <w:abstractNumId w:val="31"/>
  </w:num>
  <w:num w:numId="52" w16cid:durableId="1505973471">
    <w:abstractNumId w:val="36"/>
  </w:num>
  <w:num w:numId="53" w16cid:durableId="878589413">
    <w:abstractNumId w:val="66"/>
  </w:num>
  <w:num w:numId="54" w16cid:durableId="708188067">
    <w:abstractNumId w:val="47"/>
  </w:num>
  <w:num w:numId="55" w16cid:durableId="97800382">
    <w:abstractNumId w:val="80"/>
  </w:num>
  <w:num w:numId="56" w16cid:durableId="1871260044">
    <w:abstractNumId w:val="63"/>
  </w:num>
  <w:num w:numId="57" w16cid:durableId="1815877943">
    <w:abstractNumId w:val="19"/>
  </w:num>
  <w:num w:numId="58" w16cid:durableId="1444611896">
    <w:abstractNumId w:val="53"/>
  </w:num>
  <w:num w:numId="59" w16cid:durableId="229388477">
    <w:abstractNumId w:val="0"/>
  </w:num>
  <w:num w:numId="60" w16cid:durableId="1498765546">
    <w:abstractNumId w:val="37"/>
  </w:num>
  <w:num w:numId="61" w16cid:durableId="90974992">
    <w:abstractNumId w:val="4"/>
  </w:num>
  <w:num w:numId="62" w16cid:durableId="1155755711">
    <w:abstractNumId w:val="78"/>
  </w:num>
  <w:num w:numId="63" w16cid:durableId="1108891416">
    <w:abstractNumId w:val="41"/>
  </w:num>
  <w:num w:numId="64" w16cid:durableId="750584619">
    <w:abstractNumId w:val="18"/>
  </w:num>
  <w:num w:numId="65" w16cid:durableId="1742630163">
    <w:abstractNumId w:val="29"/>
  </w:num>
  <w:num w:numId="66" w16cid:durableId="1903520873">
    <w:abstractNumId w:val="23"/>
  </w:num>
  <w:num w:numId="67" w16cid:durableId="1509370100">
    <w:abstractNumId w:val="67"/>
  </w:num>
  <w:num w:numId="68" w16cid:durableId="148182550">
    <w:abstractNumId w:val="3"/>
  </w:num>
  <w:num w:numId="69" w16cid:durableId="796222543">
    <w:abstractNumId w:val="15"/>
  </w:num>
  <w:num w:numId="70" w16cid:durableId="1653557428">
    <w:abstractNumId w:val="30"/>
  </w:num>
  <w:num w:numId="71" w16cid:durableId="406616658">
    <w:abstractNumId w:val="70"/>
  </w:num>
  <w:num w:numId="72" w16cid:durableId="326444673">
    <w:abstractNumId w:val="28"/>
  </w:num>
  <w:num w:numId="73" w16cid:durableId="81414459">
    <w:abstractNumId w:val="39"/>
  </w:num>
  <w:num w:numId="74" w16cid:durableId="1303728167">
    <w:abstractNumId w:val="39"/>
  </w:num>
  <w:num w:numId="75" w16cid:durableId="1242060011">
    <w:abstractNumId w:val="72"/>
  </w:num>
  <w:num w:numId="76" w16cid:durableId="758522297">
    <w:abstractNumId w:val="39"/>
  </w:num>
  <w:num w:numId="77" w16cid:durableId="1738166894">
    <w:abstractNumId w:val="58"/>
  </w:num>
  <w:num w:numId="78" w16cid:durableId="1926456626">
    <w:abstractNumId w:val="17"/>
  </w:num>
  <w:num w:numId="79" w16cid:durableId="628515402">
    <w:abstractNumId w:val="22"/>
    <w:lvlOverride w:ilvl="0">
      <w:startOverride w:val="1"/>
    </w:lvlOverride>
    <w:lvlOverride w:ilvl="1"/>
    <w:lvlOverride w:ilvl="2"/>
    <w:lvlOverride w:ilvl="3"/>
    <w:lvlOverride w:ilvl="4"/>
    <w:lvlOverride w:ilvl="5"/>
    <w:lvlOverride w:ilvl="6"/>
    <w:lvlOverride w:ilvl="7"/>
    <w:lvlOverride w:ilvl="8"/>
  </w:num>
  <w:num w:numId="80" w16cid:durableId="1188713230">
    <w:abstractNumId w:val="2"/>
  </w:num>
  <w:num w:numId="81" w16cid:durableId="489295935">
    <w:abstractNumId w:val="21"/>
  </w:num>
  <w:num w:numId="82" w16cid:durableId="1305744269">
    <w:abstractNumId w:val="50"/>
  </w:num>
  <w:num w:numId="83" w16cid:durableId="143397960">
    <w:abstractNumId w:val="57"/>
  </w:num>
  <w:num w:numId="84" w16cid:durableId="936063532">
    <w:abstractNumId w:val="6"/>
  </w:num>
  <w:num w:numId="85" w16cid:durableId="1206874343">
    <w:abstractNumId w:val="75"/>
  </w:num>
  <w:num w:numId="86" w16cid:durableId="1355964771">
    <w:abstractNumId w:val="1"/>
  </w:num>
  <w:num w:numId="87" w16cid:durableId="1305894699">
    <w:abstractNumId w:val="68"/>
  </w:num>
  <w:num w:numId="88" w16cid:durableId="842816431">
    <w:abstractNumId w:val="39"/>
  </w:num>
  <w:num w:numId="89" w16cid:durableId="1564289243">
    <w:abstractNumId w:val="52"/>
  </w:num>
  <w:num w:numId="90" w16cid:durableId="1664888926">
    <w:abstractNumId w:val="32"/>
  </w:num>
  <w:num w:numId="91" w16cid:durableId="245657301">
    <w:abstractNumId w:val="11"/>
  </w:num>
  <w:num w:numId="92" w16cid:durableId="354354373">
    <w:abstractNumId w:val="86"/>
  </w:num>
  <w:num w:numId="93" w16cid:durableId="52974370">
    <w:abstractNumId w:val="10"/>
  </w:num>
  <w:num w:numId="94" w16cid:durableId="1332903210">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D98"/>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8778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9A5A-C838-4C91-8BA4-89F3D15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45</Pages>
  <Words>16648</Words>
  <Characters>94897</Characters>
  <Application>Microsoft Office Word</Application>
  <DocSecurity>0</DocSecurity>
  <Lines>790</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(Manasa)</cp:lastModifiedBy>
  <cp:revision>8</cp:revision>
  <cp:lastPrinted>2021-05-21T10:15:00Z</cp:lastPrinted>
  <dcterms:created xsi:type="dcterms:W3CDTF">2022-08-17T19:20:00Z</dcterms:created>
  <dcterms:modified xsi:type="dcterms:W3CDTF">2022-08-17T19:51:00Z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