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A1EF757" w:rsidR="001E0A28" w:rsidRPr="00EF1EE1" w:rsidRDefault="001E0A28" w:rsidP="001E0A28">
      <w:pPr>
        <w:spacing w:after="120"/>
        <w:ind w:left="1985" w:hanging="1985"/>
        <w:rPr>
          <w:rFonts w:ascii="Arial" w:eastAsiaTheme="minorEastAsia" w:hAnsi="Arial" w:cs="Arial"/>
          <w:b/>
          <w:sz w:val="24"/>
          <w:szCs w:val="24"/>
          <w:lang w:val="en-US" w:eastAsia="zh-CN"/>
        </w:rPr>
      </w:pPr>
      <w:r w:rsidRPr="00EF1EE1">
        <w:rPr>
          <w:rFonts w:ascii="Arial" w:eastAsiaTheme="minorEastAsia" w:hAnsi="Arial" w:cs="Arial"/>
          <w:b/>
          <w:sz w:val="24"/>
          <w:szCs w:val="24"/>
          <w:lang w:val="en-US" w:eastAsia="zh-CN"/>
        </w:rPr>
        <w:t>3GPP TSG-RAN WG4 Meeting #</w:t>
      </w:r>
      <w:r w:rsidR="009F41D5" w:rsidRPr="00EF1EE1">
        <w:rPr>
          <w:rFonts w:ascii="Arial" w:eastAsiaTheme="minorEastAsia" w:hAnsi="Arial" w:cs="Arial"/>
          <w:b/>
          <w:sz w:val="24"/>
          <w:szCs w:val="24"/>
          <w:lang w:val="en-US" w:eastAsia="zh-CN"/>
        </w:rPr>
        <w:t>104</w:t>
      </w:r>
      <w:r w:rsidR="00346244" w:rsidRPr="00EF1EE1">
        <w:rPr>
          <w:rFonts w:ascii="Arial" w:eastAsiaTheme="minorEastAsia" w:hAnsi="Arial" w:cs="Arial"/>
          <w:b/>
          <w:sz w:val="24"/>
          <w:szCs w:val="24"/>
          <w:lang w:val="en-US" w:eastAsia="zh-CN"/>
        </w:rPr>
        <w:t>-e</w:t>
      </w:r>
      <w:r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004E374E"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R4-</w:t>
      </w:r>
      <w:r w:rsidR="001769A7" w:rsidRPr="00EF1EE1">
        <w:rPr>
          <w:rFonts w:ascii="Arial" w:eastAsiaTheme="minorEastAsia" w:hAnsi="Arial" w:cs="Arial"/>
          <w:b/>
          <w:sz w:val="24"/>
          <w:szCs w:val="24"/>
          <w:lang w:val="en-US" w:eastAsia="zh-CN"/>
        </w:rPr>
        <w:t>22xxxxx</w:t>
      </w:r>
    </w:p>
    <w:p w14:paraId="453707CE" w14:textId="5496BD2E" w:rsidR="001769A7" w:rsidRPr="00EF1EE1" w:rsidRDefault="001769A7" w:rsidP="001769A7">
      <w:pPr>
        <w:pStyle w:val="a3"/>
        <w:tabs>
          <w:tab w:val="right" w:pos="9781"/>
          <w:tab w:val="right" w:pos="13323"/>
        </w:tabs>
        <w:outlineLvl w:val="0"/>
        <w:rPr>
          <w:rFonts w:cs="Arial"/>
          <w:b w:val="0"/>
          <w:noProof w:val="0"/>
          <w:sz w:val="24"/>
          <w:szCs w:val="24"/>
          <w:lang w:val="en-US"/>
        </w:rPr>
      </w:pPr>
      <w:r w:rsidRPr="00EF1EE1">
        <w:rPr>
          <w:rFonts w:cs="Arial"/>
          <w:noProof w:val="0"/>
          <w:sz w:val="24"/>
          <w:szCs w:val="24"/>
          <w:lang w:val="en-US"/>
        </w:rPr>
        <w:t xml:space="preserve">Electronic Meeting, </w:t>
      </w:r>
      <w:r w:rsidR="009F41D5" w:rsidRPr="00EF1EE1">
        <w:rPr>
          <w:rFonts w:cs="Arial"/>
          <w:noProof w:val="0"/>
          <w:sz w:val="24"/>
          <w:szCs w:val="24"/>
          <w:lang w:val="en-US"/>
        </w:rPr>
        <w:t>15</w:t>
      </w:r>
      <w:r w:rsidR="009F41D5" w:rsidRPr="00EF1EE1">
        <w:rPr>
          <w:rFonts w:cs="Arial"/>
          <w:noProof w:val="0"/>
          <w:sz w:val="24"/>
          <w:szCs w:val="24"/>
          <w:vertAlign w:val="superscript"/>
          <w:lang w:val="en-US"/>
        </w:rPr>
        <w:t>th</w:t>
      </w:r>
      <w:r w:rsidR="00C9586D" w:rsidRPr="00EF1EE1">
        <w:rPr>
          <w:rFonts w:cs="Arial"/>
          <w:noProof w:val="0"/>
          <w:sz w:val="24"/>
          <w:szCs w:val="24"/>
          <w:lang w:val="en-US"/>
        </w:rPr>
        <w:t>-</w:t>
      </w:r>
      <w:r w:rsidR="009F41D5" w:rsidRPr="00EF1EE1">
        <w:rPr>
          <w:rFonts w:cs="Arial"/>
          <w:noProof w:val="0"/>
          <w:sz w:val="24"/>
          <w:szCs w:val="24"/>
          <w:lang w:val="en-US"/>
        </w:rPr>
        <w:t>26</w:t>
      </w:r>
      <w:r w:rsidR="009F41D5" w:rsidRPr="00EF1EE1">
        <w:rPr>
          <w:rFonts w:cs="Arial"/>
          <w:noProof w:val="0"/>
          <w:sz w:val="24"/>
          <w:szCs w:val="24"/>
          <w:vertAlign w:val="superscript"/>
          <w:lang w:val="en-US"/>
        </w:rPr>
        <w:t>th</w:t>
      </w:r>
      <w:r w:rsidRPr="00EF1EE1">
        <w:rPr>
          <w:rFonts w:cs="Arial"/>
          <w:noProof w:val="0"/>
          <w:sz w:val="24"/>
          <w:szCs w:val="24"/>
          <w:lang w:val="en-US"/>
        </w:rPr>
        <w:t>,</w:t>
      </w:r>
      <w:r w:rsidR="00C9586D" w:rsidRPr="00EF1EE1">
        <w:rPr>
          <w:rFonts w:cs="Arial"/>
          <w:noProof w:val="0"/>
          <w:sz w:val="24"/>
          <w:szCs w:val="24"/>
          <w:lang w:val="en-US"/>
        </w:rPr>
        <w:t xml:space="preserve"> </w:t>
      </w:r>
      <w:r w:rsidR="009F41D5" w:rsidRPr="00EF1EE1">
        <w:rPr>
          <w:rFonts w:cs="Arial"/>
          <w:noProof w:val="0"/>
          <w:sz w:val="24"/>
          <w:szCs w:val="24"/>
          <w:lang w:val="en-US"/>
        </w:rPr>
        <w:t>Aug.</w:t>
      </w:r>
      <w:r w:rsidR="00C9586D" w:rsidRPr="00EF1EE1">
        <w:rPr>
          <w:rFonts w:cs="Arial"/>
          <w:noProof w:val="0"/>
          <w:sz w:val="24"/>
          <w:szCs w:val="24"/>
          <w:lang w:val="en-US"/>
        </w:rPr>
        <w:t>,</w:t>
      </w:r>
      <w:r w:rsidRPr="00EF1EE1">
        <w:rPr>
          <w:rFonts w:cs="Arial"/>
          <w:noProof w:val="0"/>
          <w:sz w:val="24"/>
          <w:szCs w:val="24"/>
          <w:lang w:val="en-US"/>
        </w:rPr>
        <w:t xml:space="preserve"> 2022</w:t>
      </w:r>
    </w:p>
    <w:p w14:paraId="2637FD31" w14:textId="77777777" w:rsidR="001E0A28" w:rsidRPr="00EF1EE1" w:rsidRDefault="001E0A28" w:rsidP="001E0A28">
      <w:pPr>
        <w:spacing w:after="120"/>
        <w:ind w:left="1985" w:hanging="1985"/>
        <w:rPr>
          <w:rFonts w:ascii="Arial" w:eastAsia="MS Mincho" w:hAnsi="Arial" w:cs="Arial"/>
          <w:b/>
          <w:sz w:val="22"/>
          <w:lang w:val="en-US"/>
        </w:rPr>
      </w:pPr>
    </w:p>
    <w:p w14:paraId="282755FA" w14:textId="35E47929" w:rsidR="00C24D2F" w:rsidRPr="00EF1E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EF1EE1">
        <w:rPr>
          <w:rFonts w:ascii="Arial" w:eastAsia="MS Mincho" w:hAnsi="Arial" w:cs="Arial"/>
          <w:b/>
          <w:color w:val="000000"/>
          <w:sz w:val="22"/>
          <w:lang w:val="en-US"/>
        </w:rPr>
        <w:t xml:space="preserve">Agenda </w:t>
      </w:r>
      <w:r w:rsidR="007D19B7" w:rsidRPr="00EF1EE1">
        <w:rPr>
          <w:rFonts w:ascii="Arial" w:eastAsia="MS Mincho" w:hAnsi="Arial" w:cs="Arial"/>
          <w:b/>
          <w:color w:val="000000"/>
          <w:sz w:val="22"/>
          <w:lang w:val="en-US"/>
        </w:rPr>
        <w:t>item</w:t>
      </w:r>
      <w:r w:rsidRPr="00EF1EE1">
        <w:rPr>
          <w:rFonts w:ascii="Arial" w:eastAsia="MS Mincho" w:hAnsi="Arial" w:cs="Arial"/>
          <w:b/>
          <w:color w:val="000000"/>
          <w:sz w:val="22"/>
          <w:lang w:val="en-US"/>
        </w:rPr>
        <w:t>:</w:t>
      </w:r>
      <w:r w:rsidRPr="00EF1EE1">
        <w:rPr>
          <w:rFonts w:ascii="Arial" w:eastAsia="MS Mincho" w:hAnsi="Arial" w:cs="Arial"/>
          <w:b/>
          <w:color w:val="000000"/>
          <w:sz w:val="22"/>
          <w:lang w:val="en-US"/>
        </w:rPr>
        <w:tab/>
      </w:r>
      <w:r w:rsidRPr="00EF1EE1">
        <w:rPr>
          <w:rFonts w:ascii="Arial" w:eastAsia="MS Mincho" w:hAnsi="Arial" w:cs="Arial"/>
          <w:b/>
          <w:color w:val="000000"/>
          <w:sz w:val="22"/>
          <w:lang w:val="en-US" w:eastAsia="ja-JP"/>
        </w:rPr>
        <w:tab/>
      </w:r>
      <w:r w:rsidRPr="00EF1EE1">
        <w:rPr>
          <w:rFonts w:ascii="Arial" w:eastAsia="MS Mincho" w:hAnsi="Arial" w:cs="Arial"/>
          <w:b/>
          <w:color w:val="000000"/>
          <w:sz w:val="22"/>
          <w:lang w:val="en-US" w:eastAsia="ja-JP"/>
        </w:rPr>
        <w:tab/>
      </w:r>
      <w:r w:rsidR="00C9586D" w:rsidRPr="00EF1EE1">
        <w:rPr>
          <w:rFonts w:ascii="Arial" w:eastAsiaTheme="minorEastAsia" w:hAnsi="Arial" w:cs="Arial"/>
          <w:color w:val="000000"/>
          <w:sz w:val="22"/>
          <w:lang w:val="en-US" w:eastAsia="zh-CN"/>
        </w:rPr>
        <w:t>9.</w:t>
      </w:r>
      <w:r w:rsidR="009F41D5" w:rsidRPr="00EF1EE1">
        <w:rPr>
          <w:rFonts w:ascii="Arial" w:eastAsiaTheme="minorEastAsia" w:hAnsi="Arial" w:cs="Arial"/>
          <w:color w:val="000000"/>
          <w:sz w:val="22"/>
          <w:lang w:val="en-US" w:eastAsia="zh-CN"/>
        </w:rPr>
        <w:t>17</w:t>
      </w:r>
      <w:r w:rsidR="00C9586D" w:rsidRPr="00EF1EE1">
        <w:rPr>
          <w:rFonts w:ascii="Arial" w:eastAsiaTheme="minorEastAsia" w:hAnsi="Arial" w:cs="Arial"/>
          <w:color w:val="000000"/>
          <w:sz w:val="22"/>
          <w:lang w:val="en-US" w:eastAsia="zh-CN"/>
        </w:rPr>
        <w:t>.2</w:t>
      </w:r>
    </w:p>
    <w:p w14:paraId="50D5329D" w14:textId="68FCBF3B" w:rsidR="00915D73" w:rsidRPr="00EF1EE1" w:rsidRDefault="00915D73" w:rsidP="00915D73">
      <w:pPr>
        <w:spacing w:after="120"/>
        <w:ind w:left="1985" w:hanging="1985"/>
        <w:rPr>
          <w:rFonts w:ascii="Arial" w:hAnsi="Arial" w:cs="Arial"/>
          <w:color w:val="000000"/>
          <w:sz w:val="22"/>
          <w:lang w:val="en-US" w:eastAsia="zh-CN"/>
        </w:rPr>
      </w:pPr>
      <w:r w:rsidRPr="00EF1EE1">
        <w:rPr>
          <w:rFonts w:ascii="Arial" w:eastAsia="MS Mincho" w:hAnsi="Arial" w:cs="Arial"/>
          <w:b/>
          <w:sz w:val="22"/>
          <w:lang w:val="en-US"/>
        </w:rPr>
        <w:t>Source:</w:t>
      </w:r>
      <w:r w:rsidRPr="00EF1EE1">
        <w:rPr>
          <w:rFonts w:ascii="Arial" w:eastAsia="MS Mincho" w:hAnsi="Arial" w:cs="Arial"/>
          <w:b/>
          <w:sz w:val="22"/>
          <w:lang w:val="en-US"/>
        </w:rPr>
        <w:tab/>
      </w:r>
      <w:r w:rsidR="004D737D" w:rsidRPr="00EF1EE1">
        <w:rPr>
          <w:rFonts w:ascii="Arial" w:hAnsi="Arial" w:cs="Arial"/>
          <w:color w:val="000000"/>
          <w:sz w:val="22"/>
          <w:highlight w:val="yellow"/>
          <w:lang w:val="en-US" w:eastAsia="zh-CN"/>
        </w:rPr>
        <w:t>Moderator</w:t>
      </w:r>
      <w:r w:rsidR="00321150" w:rsidRPr="00EF1EE1">
        <w:rPr>
          <w:rFonts w:ascii="Arial" w:hAnsi="Arial" w:cs="Arial"/>
          <w:color w:val="000000"/>
          <w:sz w:val="22"/>
          <w:highlight w:val="yellow"/>
          <w:lang w:val="en-US" w:eastAsia="zh-CN"/>
        </w:rPr>
        <w:t xml:space="preserve"> </w:t>
      </w:r>
      <w:r w:rsidR="004D737D" w:rsidRPr="00EF1EE1">
        <w:rPr>
          <w:rFonts w:ascii="Arial" w:hAnsi="Arial" w:cs="Arial"/>
          <w:color w:val="000000"/>
          <w:sz w:val="22"/>
          <w:highlight w:val="yellow"/>
          <w:lang w:val="en-US" w:eastAsia="zh-CN"/>
        </w:rPr>
        <w:t>(</w:t>
      </w:r>
      <w:r w:rsidR="004C7941" w:rsidRPr="00EF1EE1">
        <w:rPr>
          <w:rFonts w:ascii="Arial" w:hAnsi="Arial" w:cs="Arial"/>
          <w:color w:val="000000"/>
          <w:sz w:val="22"/>
          <w:highlight w:val="yellow"/>
          <w:lang w:val="en-US" w:eastAsia="zh-CN"/>
        </w:rPr>
        <w:t>Intel</w:t>
      </w:r>
      <w:r w:rsidR="004D737D" w:rsidRPr="00EF1EE1">
        <w:rPr>
          <w:rFonts w:ascii="Arial" w:hAnsi="Arial" w:cs="Arial"/>
          <w:color w:val="000000"/>
          <w:sz w:val="22"/>
          <w:highlight w:val="yellow"/>
          <w:lang w:val="en-US" w:eastAsia="zh-CN"/>
        </w:rPr>
        <w:t>)</w:t>
      </w:r>
    </w:p>
    <w:p w14:paraId="1E0389E7" w14:textId="0B3C4787" w:rsidR="00915D73" w:rsidRPr="00EF1EE1" w:rsidRDefault="00915D73" w:rsidP="00915D73">
      <w:pPr>
        <w:spacing w:after="120"/>
        <w:ind w:left="1985" w:hanging="1985"/>
        <w:rPr>
          <w:rFonts w:ascii="Arial" w:eastAsiaTheme="minorEastAsia" w:hAnsi="Arial" w:cs="Arial"/>
          <w:color w:val="000000"/>
          <w:sz w:val="22"/>
          <w:lang w:val="en-US" w:eastAsia="zh-CN"/>
        </w:rPr>
      </w:pPr>
      <w:r w:rsidRPr="00EF1EE1">
        <w:rPr>
          <w:rFonts w:ascii="Arial" w:eastAsia="MS Mincho" w:hAnsi="Arial" w:cs="Arial"/>
          <w:b/>
          <w:color w:val="000000"/>
          <w:sz w:val="22"/>
          <w:lang w:val="en-US"/>
        </w:rPr>
        <w:t>Title:</w:t>
      </w:r>
      <w:r w:rsidRPr="00EF1EE1">
        <w:rPr>
          <w:rFonts w:ascii="Arial" w:eastAsia="MS Mincho" w:hAnsi="Arial" w:cs="Arial"/>
          <w:b/>
          <w:color w:val="000000"/>
          <w:sz w:val="22"/>
          <w:lang w:val="en-US"/>
        </w:rPr>
        <w:tab/>
      </w:r>
      <w:r w:rsidR="00484C5D" w:rsidRPr="00EF1EE1">
        <w:rPr>
          <w:rFonts w:ascii="Arial" w:eastAsiaTheme="minorEastAsia" w:hAnsi="Arial" w:cs="Arial"/>
          <w:color w:val="000000"/>
          <w:sz w:val="22"/>
          <w:lang w:val="en-US" w:eastAsia="zh-CN"/>
        </w:rPr>
        <w:t xml:space="preserve">Email discussion summary for </w:t>
      </w:r>
      <w:r w:rsidR="007D7DAD" w:rsidRPr="00EF1EE1">
        <w:rPr>
          <w:rFonts w:ascii="Arial" w:eastAsiaTheme="minorEastAsia" w:hAnsi="Arial" w:cs="Arial"/>
          <w:color w:val="000000"/>
          <w:sz w:val="22"/>
          <w:lang w:val="en-US" w:eastAsia="zh-CN"/>
        </w:rPr>
        <w:t>[</w:t>
      </w:r>
      <w:r w:rsidR="009F41D5" w:rsidRPr="00EF1EE1">
        <w:rPr>
          <w:rFonts w:ascii="Arial" w:eastAsiaTheme="minorEastAsia" w:hAnsi="Arial" w:cs="Arial"/>
          <w:color w:val="000000"/>
          <w:sz w:val="22"/>
          <w:lang w:val="en-US" w:eastAsia="zh-CN"/>
        </w:rPr>
        <w:t>104</w:t>
      </w:r>
      <w:r w:rsidR="007D7DAD" w:rsidRPr="00EF1EE1">
        <w:rPr>
          <w:rFonts w:ascii="Arial" w:eastAsiaTheme="minorEastAsia" w:hAnsi="Arial" w:cs="Arial"/>
          <w:color w:val="000000"/>
          <w:sz w:val="22"/>
          <w:lang w:val="en-US" w:eastAsia="zh-CN"/>
        </w:rPr>
        <w:t>-e][</w:t>
      </w:r>
      <w:r w:rsidR="009F41D5" w:rsidRPr="00EF1EE1">
        <w:rPr>
          <w:rFonts w:ascii="Arial" w:eastAsiaTheme="minorEastAsia" w:hAnsi="Arial" w:cs="Arial"/>
          <w:color w:val="000000"/>
          <w:sz w:val="22"/>
          <w:lang w:val="en-US" w:eastAsia="zh-CN"/>
        </w:rPr>
        <w:t>221</w:t>
      </w:r>
      <w:r w:rsidR="007D7DAD" w:rsidRPr="00EF1EE1">
        <w:rPr>
          <w:rFonts w:ascii="Arial" w:eastAsiaTheme="minorEastAsia" w:hAnsi="Arial" w:cs="Arial"/>
          <w:color w:val="000000"/>
          <w:sz w:val="22"/>
          <w:lang w:val="en-US" w:eastAsia="zh-CN"/>
        </w:rPr>
        <w:t xml:space="preserve">] </w:t>
      </w:r>
      <w:r w:rsidR="009D2A61" w:rsidRPr="00EF1EE1">
        <w:rPr>
          <w:rFonts w:ascii="Arial" w:eastAsiaTheme="minorEastAsia" w:hAnsi="Arial" w:cs="Arial"/>
          <w:color w:val="000000"/>
          <w:sz w:val="22"/>
          <w:lang w:val="en-US" w:eastAsia="zh-CN"/>
        </w:rPr>
        <w:t>NR_feMIMO_RRM_</w:t>
      </w:r>
      <w:r w:rsidR="000B1CD0" w:rsidRPr="00EF1EE1">
        <w:rPr>
          <w:rFonts w:ascii="Arial" w:eastAsiaTheme="minorEastAsia" w:hAnsi="Arial" w:cs="Arial"/>
          <w:color w:val="000000"/>
          <w:sz w:val="22"/>
          <w:lang w:val="en-US" w:eastAsia="zh-CN"/>
        </w:rPr>
        <w:t>1</w:t>
      </w:r>
    </w:p>
    <w:p w14:paraId="67B0962B" w14:textId="0319B659" w:rsidR="00915D73" w:rsidRPr="00EF1EE1" w:rsidRDefault="00915D73" w:rsidP="00915D73">
      <w:pPr>
        <w:spacing w:after="120"/>
        <w:ind w:left="1985" w:hanging="1985"/>
        <w:rPr>
          <w:rFonts w:ascii="Arial" w:eastAsiaTheme="minorEastAsia" w:hAnsi="Arial" w:cs="Arial"/>
          <w:sz w:val="22"/>
          <w:lang w:val="en-US" w:eastAsia="zh-CN"/>
        </w:rPr>
      </w:pPr>
      <w:r w:rsidRPr="00EF1EE1">
        <w:rPr>
          <w:rFonts w:ascii="Arial" w:eastAsia="MS Mincho" w:hAnsi="Arial" w:cs="Arial"/>
          <w:b/>
          <w:color w:val="000000"/>
          <w:sz w:val="22"/>
          <w:lang w:val="en-US"/>
        </w:rPr>
        <w:t>Document for:</w:t>
      </w:r>
      <w:r w:rsidRPr="00EF1EE1">
        <w:rPr>
          <w:rFonts w:ascii="Arial" w:eastAsia="MS Mincho" w:hAnsi="Arial" w:cs="Arial"/>
          <w:b/>
          <w:color w:val="000000"/>
          <w:sz w:val="22"/>
          <w:lang w:val="en-US"/>
        </w:rPr>
        <w:tab/>
      </w:r>
      <w:r w:rsidR="00484C5D" w:rsidRPr="00EF1EE1">
        <w:rPr>
          <w:rFonts w:ascii="Arial" w:eastAsiaTheme="minorEastAsia" w:hAnsi="Arial" w:cs="Arial"/>
          <w:color w:val="000000"/>
          <w:sz w:val="22"/>
          <w:lang w:val="en-US" w:eastAsia="zh-CN"/>
        </w:rPr>
        <w:t>Information</w:t>
      </w:r>
    </w:p>
    <w:p w14:paraId="4A0AE149" w14:textId="4268E307" w:rsidR="005D7AF8" w:rsidRPr="00EF1EE1" w:rsidRDefault="00915D73" w:rsidP="00FA5848">
      <w:pPr>
        <w:pStyle w:val="1"/>
        <w:rPr>
          <w:rFonts w:eastAsiaTheme="minorEastAsia"/>
          <w:lang w:val="en-US" w:eastAsia="zh-CN"/>
        </w:rPr>
      </w:pPr>
      <w:r w:rsidRPr="00EF1EE1">
        <w:rPr>
          <w:lang w:val="en-US" w:eastAsia="ja-JP"/>
        </w:rPr>
        <w:t>Introduction</w:t>
      </w:r>
    </w:p>
    <w:p w14:paraId="5E078A08" w14:textId="7B081B36" w:rsidR="007575DF" w:rsidRPr="00EF1EE1" w:rsidRDefault="007575DF" w:rsidP="002F2F7E">
      <w:pPr>
        <w:rPr>
          <w:rFonts w:eastAsiaTheme="minorEastAsia"/>
          <w:lang w:val="en-US" w:eastAsia="zh-CN"/>
        </w:rPr>
      </w:pPr>
      <w:r w:rsidRPr="00EF1EE1">
        <w:rPr>
          <w:rFonts w:eastAsiaTheme="minorEastAsia"/>
          <w:lang w:val="en-US" w:eastAsia="zh-CN"/>
        </w:rPr>
        <w:t xml:space="preserve">This e-mail discussion summary captured the discussions for </w:t>
      </w:r>
      <w:r w:rsidR="00964A22" w:rsidRPr="00EF1EE1">
        <w:rPr>
          <w:rFonts w:eastAsiaTheme="minorEastAsia"/>
          <w:lang w:val="en-US" w:eastAsia="zh-CN"/>
        </w:rPr>
        <w:t xml:space="preserve">Rel-17 </w:t>
      </w:r>
      <w:proofErr w:type="spellStart"/>
      <w:r w:rsidR="00964A22" w:rsidRPr="00EF1EE1">
        <w:rPr>
          <w:rFonts w:eastAsiaTheme="minorEastAsia"/>
          <w:lang w:val="en-US" w:eastAsia="zh-CN"/>
        </w:rPr>
        <w:t>FeMIMO</w:t>
      </w:r>
      <w:proofErr w:type="spellEnd"/>
      <w:r w:rsidR="00964A22" w:rsidRPr="00EF1EE1">
        <w:rPr>
          <w:rFonts w:eastAsiaTheme="minorEastAsia"/>
          <w:lang w:val="en-US" w:eastAsia="zh-CN"/>
        </w:rPr>
        <w:t xml:space="preserve"> </w:t>
      </w:r>
      <w:r w:rsidR="000B1CD0" w:rsidRPr="00EF1EE1">
        <w:rPr>
          <w:rFonts w:eastAsiaTheme="minorEastAsia"/>
          <w:lang w:val="en-US" w:eastAsia="zh-CN"/>
        </w:rPr>
        <w:t xml:space="preserve">RRM Core requirement maintenance </w:t>
      </w:r>
      <w:r w:rsidR="007246F4" w:rsidRPr="00EF1EE1">
        <w:rPr>
          <w:rFonts w:eastAsiaTheme="minorEastAsia"/>
          <w:lang w:val="en-US" w:eastAsia="zh-CN"/>
        </w:rPr>
        <w:t xml:space="preserve">in </w:t>
      </w:r>
      <w:r w:rsidR="000B1CD0" w:rsidRPr="00EF1EE1">
        <w:rPr>
          <w:rFonts w:eastAsiaTheme="minorEastAsia"/>
          <w:lang w:val="en-US" w:eastAsia="zh-CN"/>
        </w:rPr>
        <w:t>9.</w:t>
      </w:r>
      <w:r w:rsidR="009F41D5" w:rsidRPr="00EF1EE1">
        <w:rPr>
          <w:rFonts w:eastAsiaTheme="minorEastAsia"/>
          <w:lang w:val="en-US" w:eastAsia="zh-CN"/>
        </w:rPr>
        <w:t>17</w:t>
      </w:r>
      <w:r w:rsidR="000B1CD0" w:rsidRPr="00EF1EE1">
        <w:rPr>
          <w:rFonts w:eastAsiaTheme="minorEastAsia"/>
          <w:lang w:val="en-US" w:eastAsia="zh-CN"/>
        </w:rPr>
        <w:t>.2</w:t>
      </w:r>
      <w:r w:rsidR="007246F4" w:rsidRPr="00EF1EE1">
        <w:rPr>
          <w:rFonts w:eastAsiaTheme="minorEastAsia"/>
          <w:lang w:val="en-US" w:eastAsia="zh-CN"/>
        </w:rPr>
        <w:t xml:space="preserve"> </w:t>
      </w:r>
      <w:r w:rsidRPr="00EF1EE1">
        <w:rPr>
          <w:rFonts w:eastAsiaTheme="minorEastAsia"/>
          <w:lang w:val="en-US" w:eastAsia="zh-CN"/>
        </w:rPr>
        <w:t>in RAN4 #</w:t>
      </w:r>
      <w:r w:rsidR="009F41D5" w:rsidRPr="00EF1EE1">
        <w:rPr>
          <w:rFonts w:eastAsiaTheme="minorEastAsia"/>
          <w:lang w:val="en-US" w:eastAsia="zh-CN"/>
        </w:rPr>
        <w:t>104</w:t>
      </w:r>
      <w:r w:rsidR="005F361E" w:rsidRPr="00EF1EE1">
        <w:rPr>
          <w:rFonts w:eastAsiaTheme="minorEastAsia"/>
          <w:lang w:val="en-US" w:eastAsia="zh-CN"/>
        </w:rPr>
        <w:t>-e meeting.</w:t>
      </w:r>
    </w:p>
    <w:p w14:paraId="3B05D436" w14:textId="0108E16E" w:rsidR="002F2F7E" w:rsidRPr="00EF1EE1" w:rsidRDefault="002F2F7E" w:rsidP="002F2F7E">
      <w:pPr>
        <w:rPr>
          <w:rFonts w:eastAsia="Yu Mincho"/>
          <w:lang w:val="en-US"/>
        </w:rPr>
      </w:pPr>
      <w:r w:rsidRPr="00EF1EE1">
        <w:rPr>
          <w:rFonts w:eastAsia="Yu Mincho"/>
          <w:lang w:val="en-US"/>
        </w:rPr>
        <w:t xml:space="preserve">In RAN4 </w:t>
      </w:r>
      <w:r w:rsidR="009F41D5" w:rsidRPr="00EF1EE1">
        <w:rPr>
          <w:rFonts w:eastAsia="Yu Mincho"/>
          <w:lang w:val="en-US"/>
        </w:rPr>
        <w:t>103</w:t>
      </w:r>
      <w:r w:rsidR="007D7DAD" w:rsidRPr="00EF1EE1">
        <w:rPr>
          <w:rFonts w:eastAsia="Yu Mincho"/>
          <w:lang w:val="en-US"/>
        </w:rPr>
        <w:t>-</w:t>
      </w:r>
      <w:r w:rsidR="000B75E4" w:rsidRPr="00EF1EE1">
        <w:rPr>
          <w:rFonts w:eastAsia="Yu Mincho"/>
          <w:lang w:val="en-US"/>
        </w:rPr>
        <w:t>e</w:t>
      </w:r>
      <w:r w:rsidRPr="00EF1EE1">
        <w:rPr>
          <w:rFonts w:eastAsia="Yu Mincho"/>
          <w:lang w:val="en-US"/>
        </w:rPr>
        <w:t xml:space="preserve"> meeting, </w:t>
      </w:r>
      <w:r w:rsidR="00897CDD" w:rsidRPr="00EF1EE1">
        <w:rPr>
          <w:rFonts w:eastAsia="Yu Mincho"/>
          <w:lang w:val="en-US"/>
        </w:rPr>
        <w:t xml:space="preserve">WF </w:t>
      </w:r>
      <w:r w:rsidR="00445CE4" w:rsidRPr="00EF1EE1">
        <w:rPr>
          <w:rFonts w:eastAsia="Yu Mincho"/>
          <w:lang w:val="en-US"/>
        </w:rPr>
        <w:t>is</w:t>
      </w:r>
      <w:r w:rsidR="00897CDD" w:rsidRPr="00EF1EE1">
        <w:rPr>
          <w:rFonts w:eastAsia="Yu Mincho"/>
          <w:lang w:val="en-US"/>
        </w:rPr>
        <w:t xml:space="preserve"> approved.</w:t>
      </w:r>
    </w:p>
    <w:p w14:paraId="0874D6BD" w14:textId="6793B475" w:rsidR="007D7DAD" w:rsidRPr="00EF1EE1" w:rsidRDefault="007D7DAD" w:rsidP="007D7DAD">
      <w:pPr>
        <w:pStyle w:val="aff7"/>
        <w:numPr>
          <w:ilvl w:val="0"/>
          <w:numId w:val="21"/>
        </w:numPr>
        <w:spacing w:after="0" w:line="300" w:lineRule="auto"/>
        <w:ind w:firstLineChars="0"/>
        <w:rPr>
          <w:b/>
          <w:lang w:val="en-US"/>
        </w:rPr>
      </w:pPr>
      <w:r w:rsidRPr="00EF1EE1">
        <w:rPr>
          <w:b/>
          <w:lang w:val="en-US"/>
        </w:rPr>
        <w:t xml:space="preserve">WF on </w:t>
      </w:r>
      <w:proofErr w:type="spellStart"/>
      <w:r w:rsidRPr="00EF1EE1">
        <w:rPr>
          <w:b/>
          <w:lang w:val="en-US"/>
        </w:rPr>
        <w:t>FeMIMO</w:t>
      </w:r>
      <w:proofErr w:type="spellEnd"/>
      <w:r w:rsidRPr="00EF1EE1">
        <w:rPr>
          <w:b/>
          <w:lang w:val="en-US"/>
        </w:rPr>
        <w:t xml:space="preserve"> RRM impact for unified TCI </w:t>
      </w:r>
      <w:r w:rsidRPr="00EF1EE1">
        <w:rPr>
          <w:lang w:val="en-US"/>
        </w:rPr>
        <w:t xml:space="preserve">was approved in </w:t>
      </w:r>
      <w:r w:rsidRPr="00EF1EE1">
        <w:rPr>
          <w:highlight w:val="green"/>
          <w:lang w:val="en-US"/>
        </w:rPr>
        <w:t>R4-</w:t>
      </w:r>
      <w:r w:rsidR="00D16421" w:rsidRPr="00EF1EE1">
        <w:rPr>
          <w:highlight w:val="green"/>
          <w:lang w:val="en-US"/>
        </w:rPr>
        <w:t>2211203</w:t>
      </w:r>
    </w:p>
    <w:p w14:paraId="2027450C" w14:textId="287EC7FE" w:rsidR="000B1CD0" w:rsidRPr="00EF1EE1" w:rsidRDefault="003F0E6D" w:rsidP="007D7DAD">
      <w:pPr>
        <w:pStyle w:val="aff7"/>
        <w:numPr>
          <w:ilvl w:val="0"/>
          <w:numId w:val="21"/>
        </w:numPr>
        <w:spacing w:after="0" w:line="300" w:lineRule="auto"/>
        <w:ind w:firstLineChars="0"/>
        <w:rPr>
          <w:b/>
          <w:lang w:val="en-US"/>
        </w:rPr>
      </w:pPr>
      <w:r w:rsidRPr="00EF1EE1">
        <w:rPr>
          <w:b/>
          <w:lang w:val="en-US"/>
        </w:rPr>
        <w:t xml:space="preserve">WF on </w:t>
      </w:r>
      <w:proofErr w:type="spellStart"/>
      <w:r w:rsidRPr="00EF1EE1">
        <w:rPr>
          <w:b/>
          <w:lang w:val="en-US"/>
        </w:rPr>
        <w:t>FeMIMO</w:t>
      </w:r>
      <w:proofErr w:type="spellEnd"/>
      <w:r w:rsidRPr="00EF1EE1">
        <w:rPr>
          <w:b/>
          <w:lang w:val="en-US"/>
        </w:rPr>
        <w:t xml:space="preserve"> RRM requirements for inter-cell beam management </w:t>
      </w:r>
      <w:r w:rsidRPr="00EF1EE1">
        <w:rPr>
          <w:bCs/>
          <w:lang w:val="en-US"/>
        </w:rPr>
        <w:t>was approved in</w:t>
      </w:r>
      <w:r w:rsidRPr="00EF1EE1">
        <w:rPr>
          <w:b/>
          <w:lang w:val="en-US"/>
        </w:rPr>
        <w:t xml:space="preserve"> </w:t>
      </w:r>
      <w:r w:rsidRPr="00EF1EE1">
        <w:rPr>
          <w:highlight w:val="green"/>
          <w:lang w:val="en-US"/>
        </w:rPr>
        <w:t>R4-22</w:t>
      </w:r>
      <w:r w:rsidR="00D16421" w:rsidRPr="00EF1EE1">
        <w:rPr>
          <w:highlight w:val="green"/>
          <w:lang w:val="en-US"/>
        </w:rPr>
        <w:t>11148</w:t>
      </w:r>
    </w:p>
    <w:p w14:paraId="16C6CBCD" w14:textId="5991EA11" w:rsidR="00015B6E" w:rsidRPr="00EF1EE1" w:rsidRDefault="00015B6E" w:rsidP="00805BE8">
      <w:pPr>
        <w:pStyle w:val="1"/>
        <w:rPr>
          <w:lang w:val="en-US" w:eastAsia="zh-CN"/>
        </w:rPr>
      </w:pPr>
      <w:r w:rsidRPr="00EF1EE1">
        <w:rPr>
          <w:lang w:val="en-US" w:eastAsia="zh-CN"/>
        </w:rPr>
        <w:t xml:space="preserve">Topic #1: </w:t>
      </w:r>
      <w:r w:rsidR="00CB7D08" w:rsidRPr="00EF1EE1">
        <w:rPr>
          <w:lang w:val="en-US" w:eastAsia="zh-CN"/>
        </w:rPr>
        <w:t>Unified TCI</w:t>
      </w:r>
      <w:r w:rsidR="005A44AB" w:rsidRPr="00EF1EE1">
        <w:rPr>
          <w:lang w:val="en-US" w:eastAsia="zh-CN"/>
        </w:rPr>
        <w:t xml:space="preserve"> state</w:t>
      </w:r>
      <w:r w:rsidR="009D3E2B" w:rsidRPr="00EF1EE1">
        <w:rPr>
          <w:lang w:val="en-US" w:eastAsia="zh-CN"/>
        </w:rPr>
        <w:t xml:space="preserve"> (</w:t>
      </w:r>
      <w:r w:rsidR="00FA17EC" w:rsidRPr="00EF1EE1">
        <w:rPr>
          <w:lang w:val="en-US" w:eastAsia="zh-CN"/>
        </w:rPr>
        <w:t>9.</w:t>
      </w:r>
      <w:r w:rsidR="00DC41B0" w:rsidRPr="00EF1EE1">
        <w:rPr>
          <w:lang w:val="en-US" w:eastAsia="zh-CN"/>
        </w:rPr>
        <w:t>17</w:t>
      </w:r>
      <w:r w:rsidR="00FA17EC" w:rsidRPr="00EF1EE1">
        <w:rPr>
          <w:lang w:val="en-US" w:eastAsia="zh-CN"/>
        </w:rPr>
        <w:t>.2.1</w:t>
      </w:r>
      <w:r w:rsidR="009D3E2B" w:rsidRPr="00EF1EE1">
        <w:rPr>
          <w:lang w:val="en-US" w:eastAsia="zh-CN"/>
        </w:rPr>
        <w:t>)</w:t>
      </w:r>
    </w:p>
    <w:p w14:paraId="5E374E19" w14:textId="714F1CF4" w:rsidR="00015B6E" w:rsidRPr="00EF1EE1" w:rsidRDefault="00015B6E" w:rsidP="00C8778B">
      <w:pPr>
        <w:pStyle w:val="2"/>
      </w:pPr>
      <w:r w:rsidRPr="00EF1EE1">
        <w:t>Companies’ contributions summary</w:t>
      </w:r>
    </w:p>
    <w:p w14:paraId="0316B31B" w14:textId="77777777" w:rsidR="0031217C" w:rsidRPr="00EF1EE1" w:rsidRDefault="0031217C" w:rsidP="00CC5F01">
      <w:pPr>
        <w:rPr>
          <w:lang w:val="en-US" w:eastAsia="zh-CN"/>
        </w:rPr>
      </w:pPr>
    </w:p>
    <w:tbl>
      <w:tblPr>
        <w:tblW w:w="9175" w:type="dxa"/>
        <w:tblLook w:val="04A0" w:firstRow="1" w:lastRow="0" w:firstColumn="1" w:lastColumn="0" w:noHBand="0" w:noVBand="1"/>
      </w:tblPr>
      <w:tblGrid>
        <w:gridCol w:w="1101"/>
        <w:gridCol w:w="1198"/>
        <w:gridCol w:w="6876"/>
      </w:tblGrid>
      <w:tr w:rsidR="0060608C" w:rsidRPr="00EF1EE1" w14:paraId="04480961" w14:textId="35DD0D80" w:rsidTr="00CC5F01">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00B42F1" w14:textId="1A43C0FC" w:rsidR="0060608C" w:rsidRPr="00EF1EE1" w:rsidRDefault="0060608C" w:rsidP="0031217C">
            <w:pPr>
              <w:spacing w:after="0"/>
              <w:rPr>
                <w:rFonts w:ascii="Arial" w:eastAsia="Times New Roman" w:hAnsi="Arial" w:cs="Arial"/>
                <w:b/>
                <w:bCs/>
                <w:color w:val="0000FF"/>
                <w:sz w:val="16"/>
                <w:szCs w:val="16"/>
                <w:u w:val="single"/>
                <w:lang w:val="en-US" w:eastAsia="zh-CN"/>
              </w:rPr>
            </w:pPr>
            <w:r w:rsidRPr="00EF1EE1">
              <w:rPr>
                <w:b/>
                <w:bCs/>
                <w:lang w:val="en-US"/>
              </w:rPr>
              <w:t>T-doc number</w:t>
            </w:r>
          </w:p>
        </w:tc>
        <w:tc>
          <w:tcPr>
            <w:tcW w:w="1198" w:type="dxa"/>
            <w:tcBorders>
              <w:top w:val="single" w:sz="4" w:space="0" w:color="A6A6A6"/>
              <w:left w:val="nil"/>
              <w:bottom w:val="single" w:sz="4" w:space="0" w:color="A6A6A6"/>
              <w:right w:val="single" w:sz="4" w:space="0" w:color="A6A6A6"/>
            </w:tcBorders>
            <w:shd w:val="clear" w:color="auto" w:fill="auto"/>
            <w:vAlign w:val="center"/>
          </w:tcPr>
          <w:p w14:paraId="6B13D66A" w14:textId="344F45DC" w:rsidR="0060608C" w:rsidRPr="00EF1EE1" w:rsidRDefault="0060608C" w:rsidP="0031217C">
            <w:pPr>
              <w:spacing w:after="0"/>
              <w:rPr>
                <w:b/>
                <w:bCs/>
                <w:lang w:val="en-US"/>
              </w:rPr>
            </w:pPr>
            <w:r w:rsidRPr="00EF1EE1">
              <w:rPr>
                <w:b/>
                <w:bCs/>
                <w:lang w:val="en-US"/>
              </w:rPr>
              <w:t>Company</w:t>
            </w:r>
          </w:p>
        </w:tc>
        <w:tc>
          <w:tcPr>
            <w:tcW w:w="6876" w:type="dxa"/>
            <w:tcBorders>
              <w:top w:val="single" w:sz="4" w:space="0" w:color="A6A6A6"/>
              <w:left w:val="nil"/>
              <w:bottom w:val="single" w:sz="4" w:space="0" w:color="A6A6A6"/>
              <w:right w:val="single" w:sz="4" w:space="0" w:color="A6A6A6"/>
            </w:tcBorders>
            <w:vAlign w:val="center"/>
          </w:tcPr>
          <w:p w14:paraId="7C5BAE3B" w14:textId="64A40BD7" w:rsidR="0060608C" w:rsidRPr="00EF1EE1" w:rsidRDefault="00792796" w:rsidP="0031217C">
            <w:pPr>
              <w:spacing w:after="0"/>
              <w:rPr>
                <w:b/>
                <w:bCs/>
                <w:lang w:val="en-US"/>
              </w:rPr>
            </w:pPr>
            <w:r w:rsidRPr="00EF1EE1">
              <w:rPr>
                <w:b/>
                <w:bCs/>
                <w:lang w:val="en-US"/>
              </w:rPr>
              <w:t>Proposals / Observations</w:t>
            </w:r>
          </w:p>
        </w:tc>
      </w:tr>
      <w:tr w:rsidR="0060608C" w:rsidRPr="00EF1EE1" w14:paraId="483B5462" w14:textId="18B7F678" w:rsidTr="00792796">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hideMark/>
          </w:tcPr>
          <w:p w14:paraId="0FC66C3F" w14:textId="77777777" w:rsidR="0060608C" w:rsidRPr="00EF1EE1" w:rsidRDefault="00BA0767" w:rsidP="0031217C">
            <w:pPr>
              <w:spacing w:after="0"/>
              <w:rPr>
                <w:rFonts w:ascii="Arial" w:eastAsia="Times New Roman" w:hAnsi="Arial" w:cs="Arial"/>
                <w:b/>
                <w:bCs/>
                <w:color w:val="0000FF"/>
                <w:sz w:val="16"/>
                <w:szCs w:val="16"/>
                <w:u w:val="single"/>
                <w:lang w:val="en-US" w:eastAsia="zh-CN"/>
              </w:rPr>
            </w:pPr>
            <w:hyperlink r:id="rId9" w:history="1">
              <w:r w:rsidR="0060608C" w:rsidRPr="00EF1EE1">
                <w:rPr>
                  <w:rFonts w:ascii="Arial" w:eastAsia="Times New Roman" w:hAnsi="Arial" w:cs="Arial"/>
                  <w:b/>
                  <w:bCs/>
                  <w:color w:val="0000FF"/>
                  <w:sz w:val="16"/>
                  <w:szCs w:val="16"/>
                  <w:u w:val="single"/>
                  <w:lang w:val="en-US" w:eastAsia="zh-CN"/>
                </w:rPr>
                <w:t>R4-2211858</w:t>
              </w:r>
            </w:hyperlink>
          </w:p>
        </w:tc>
        <w:tc>
          <w:tcPr>
            <w:tcW w:w="1198" w:type="dxa"/>
            <w:tcBorders>
              <w:top w:val="single" w:sz="4" w:space="0" w:color="A6A6A6"/>
              <w:left w:val="nil"/>
              <w:bottom w:val="single" w:sz="4" w:space="0" w:color="A6A6A6"/>
              <w:right w:val="single" w:sz="4" w:space="0" w:color="A6A6A6"/>
            </w:tcBorders>
            <w:shd w:val="clear" w:color="auto" w:fill="auto"/>
            <w:hideMark/>
          </w:tcPr>
          <w:p w14:paraId="31B6ADEE"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6876" w:type="dxa"/>
            <w:tcBorders>
              <w:top w:val="single" w:sz="4" w:space="0" w:color="A6A6A6"/>
              <w:left w:val="nil"/>
              <w:bottom w:val="single" w:sz="4" w:space="0" w:color="A6A6A6"/>
              <w:right w:val="single" w:sz="4" w:space="0" w:color="A6A6A6"/>
            </w:tcBorders>
          </w:tcPr>
          <w:p w14:paraId="4366D6D5" w14:textId="77777777" w:rsidR="0060608C" w:rsidRPr="00EF1EE1" w:rsidRDefault="0060608C" w:rsidP="0060608C">
            <w:pPr>
              <w:spacing w:after="120"/>
              <w:rPr>
                <w:b/>
                <w:bCs/>
                <w:lang w:val="en-US"/>
              </w:rPr>
            </w:pPr>
            <w:r w:rsidRPr="00EF1EE1">
              <w:rPr>
                <w:b/>
                <w:bCs/>
                <w:lang w:val="en-US"/>
              </w:rPr>
              <w:t xml:space="preserve">Proposal #1: </w:t>
            </w:r>
            <w:proofErr w:type="spellStart"/>
            <w:r w:rsidRPr="00EF1EE1">
              <w:rPr>
                <w:b/>
                <w:bCs/>
                <w:lang w:val="en-US"/>
              </w:rPr>
              <w:t>Honour</w:t>
            </w:r>
            <w:proofErr w:type="spellEnd"/>
            <w:r w:rsidRPr="00EF1EE1">
              <w:rPr>
                <w:b/>
                <w:bCs/>
                <w:lang w:val="en-US"/>
              </w:rPr>
              <w:t xml:space="preserve"> the previous agreements that for joint TCI state switch UE is not expected to receive on the DL or transmit on the UL until it completes both UL and DL TCI state switch. </w:t>
            </w:r>
          </w:p>
          <w:p w14:paraId="5B4C74E8" w14:textId="77777777" w:rsidR="0060608C" w:rsidRPr="00EF1EE1" w:rsidRDefault="0060608C" w:rsidP="0060608C">
            <w:pPr>
              <w:spacing w:after="120"/>
              <w:rPr>
                <w:b/>
                <w:bCs/>
                <w:lang w:val="en-US"/>
              </w:rPr>
            </w:pPr>
            <w:r w:rsidRPr="00EF1EE1">
              <w:rPr>
                <w:b/>
                <w:bCs/>
                <w:lang w:val="en-US"/>
              </w:rPr>
              <w:t>Proposal #2: When PL-RS in UL TCI state switch is SSB in FR2, longer delay is expected.</w:t>
            </w:r>
          </w:p>
          <w:p w14:paraId="1F2DC5B8" w14:textId="77777777" w:rsidR="0060608C" w:rsidRPr="00EF1EE1" w:rsidRDefault="0060608C" w:rsidP="0060608C">
            <w:pPr>
              <w:spacing w:after="120"/>
              <w:rPr>
                <w:i/>
                <w:iCs/>
                <w:lang w:val="en-US"/>
              </w:rPr>
            </w:pPr>
            <w:r w:rsidRPr="00EF1EE1">
              <w:rPr>
                <w:b/>
                <w:bCs/>
                <w:i/>
                <w:iCs/>
                <w:lang w:val="en-US"/>
              </w:rPr>
              <w:t xml:space="preserve">Observation #1: </w:t>
            </w:r>
            <w:r w:rsidRPr="00EF1EE1">
              <w:rPr>
                <w:i/>
                <w:iCs/>
                <w:lang w:val="en-US"/>
              </w:rPr>
              <w:t>UE needs to maintain up to 4 RS but might measure and report L1-RSRP on more resources. UE report of L1-RSRP report cannot guarantee that PL-RS is maintained.</w:t>
            </w:r>
          </w:p>
          <w:p w14:paraId="3A06EABA" w14:textId="77777777" w:rsidR="0060608C" w:rsidRPr="00EF1EE1" w:rsidRDefault="0060608C" w:rsidP="0060608C">
            <w:pPr>
              <w:spacing w:after="120"/>
              <w:rPr>
                <w:b/>
                <w:bCs/>
                <w:lang w:val="en-US"/>
              </w:rPr>
            </w:pPr>
            <w:r w:rsidRPr="00EF1EE1">
              <w:rPr>
                <w:b/>
                <w:bCs/>
                <w:lang w:val="en-US"/>
              </w:rPr>
              <w:t>Proposal #3: If necessary, introduce definition of maintained PL-RS based on number of activated PL-RS.</w:t>
            </w:r>
          </w:p>
          <w:p w14:paraId="3667B4F7" w14:textId="77777777" w:rsidR="0060608C" w:rsidRPr="00EF1EE1" w:rsidRDefault="0060608C" w:rsidP="0060608C">
            <w:pPr>
              <w:spacing w:after="120"/>
              <w:rPr>
                <w:b/>
                <w:bCs/>
                <w:lang w:val="en-US"/>
              </w:rPr>
            </w:pPr>
            <w:r w:rsidRPr="00EF1EE1">
              <w:rPr>
                <w:b/>
                <w:bCs/>
                <w:lang w:val="en-US"/>
              </w:rPr>
              <w:t xml:space="preserve">Proposal #4: UE need not track UL time/frequency for DL-RS associated with active UL TCI state for UL transmission. </w:t>
            </w:r>
          </w:p>
          <w:p w14:paraId="439647F0" w14:textId="77777777" w:rsidR="0060608C" w:rsidRPr="00EF1EE1" w:rsidRDefault="0060608C" w:rsidP="0060608C">
            <w:pPr>
              <w:spacing w:after="120"/>
              <w:rPr>
                <w:b/>
                <w:bCs/>
                <w:lang w:val="en-US"/>
              </w:rPr>
            </w:pPr>
            <w:r w:rsidRPr="00EF1EE1">
              <w:rPr>
                <w:b/>
                <w:bCs/>
                <w:lang w:val="en-US"/>
              </w:rPr>
              <w:t>Proposal #5: Do consider unknown TCI state in TCI state list update delay requirements.</w:t>
            </w:r>
          </w:p>
          <w:p w14:paraId="7752A4B7" w14:textId="77777777" w:rsidR="0060608C" w:rsidRPr="00EF1EE1" w:rsidRDefault="0060608C" w:rsidP="0060608C">
            <w:pPr>
              <w:spacing w:after="120"/>
              <w:rPr>
                <w:lang w:val="en-US"/>
              </w:rPr>
            </w:pPr>
            <w:r w:rsidRPr="00EF1EE1">
              <w:rPr>
                <w:b/>
                <w:bCs/>
                <w:lang w:val="en-US"/>
              </w:rPr>
              <w:t>Proposal #6: We can capture that longer delay applies if any TCI state is unknown in TCI state list update.</w:t>
            </w:r>
            <w:r w:rsidRPr="00EF1EE1">
              <w:rPr>
                <w:lang w:val="en-US"/>
              </w:rPr>
              <w:t xml:space="preserve"> </w:t>
            </w:r>
          </w:p>
          <w:p w14:paraId="64770A85"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EB158A6" w14:textId="7C69E60E"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7211409" w14:textId="77777777" w:rsidR="0060608C" w:rsidRPr="00EF1EE1" w:rsidRDefault="00BA0767" w:rsidP="0031217C">
            <w:pPr>
              <w:spacing w:after="0"/>
              <w:rPr>
                <w:rFonts w:ascii="Arial" w:eastAsia="Times New Roman" w:hAnsi="Arial" w:cs="Arial"/>
                <w:b/>
                <w:bCs/>
                <w:color w:val="0000FF"/>
                <w:sz w:val="16"/>
                <w:szCs w:val="16"/>
                <w:u w:val="single"/>
                <w:lang w:val="en-US" w:eastAsia="zh-CN"/>
              </w:rPr>
            </w:pPr>
            <w:hyperlink r:id="rId10" w:history="1">
              <w:r w:rsidR="0060608C" w:rsidRPr="00EF1EE1">
                <w:rPr>
                  <w:rFonts w:ascii="Arial" w:eastAsia="Times New Roman" w:hAnsi="Arial" w:cs="Arial"/>
                  <w:b/>
                  <w:bCs/>
                  <w:color w:val="0000FF"/>
                  <w:sz w:val="16"/>
                  <w:szCs w:val="16"/>
                  <w:u w:val="single"/>
                  <w:lang w:val="en-US" w:eastAsia="zh-CN"/>
                </w:rPr>
                <w:t>R4-2212120</w:t>
              </w:r>
            </w:hyperlink>
          </w:p>
        </w:tc>
        <w:tc>
          <w:tcPr>
            <w:tcW w:w="1198" w:type="dxa"/>
            <w:tcBorders>
              <w:top w:val="nil"/>
              <w:left w:val="nil"/>
              <w:bottom w:val="single" w:sz="4" w:space="0" w:color="A6A6A6"/>
              <w:right w:val="single" w:sz="4" w:space="0" w:color="A6A6A6"/>
            </w:tcBorders>
            <w:shd w:val="clear" w:color="auto" w:fill="auto"/>
            <w:hideMark/>
          </w:tcPr>
          <w:p w14:paraId="1A37EDFA"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6876" w:type="dxa"/>
            <w:tcBorders>
              <w:top w:val="nil"/>
              <w:left w:val="nil"/>
              <w:bottom w:val="single" w:sz="4" w:space="0" w:color="A6A6A6"/>
              <w:right w:val="single" w:sz="4" w:space="0" w:color="A6A6A6"/>
            </w:tcBorders>
          </w:tcPr>
          <w:p w14:paraId="77832A6B" w14:textId="77777777" w:rsidR="00B864CE" w:rsidRPr="00EF1EE1" w:rsidRDefault="00B864CE" w:rsidP="00B864CE">
            <w:pPr>
              <w:rPr>
                <w:b/>
                <w:bCs/>
                <w:lang w:val="en-US"/>
              </w:rPr>
            </w:pPr>
            <w:r w:rsidRPr="00EF1EE1">
              <w:rPr>
                <w:b/>
                <w:bCs/>
                <w:lang w:val="en-US"/>
              </w:rPr>
              <w:t>Proposal 1: UE don’t need to perform timing/frequency tracking for UL TCI state activation.</w:t>
            </w:r>
          </w:p>
          <w:p w14:paraId="7DFF4A8C" w14:textId="77777777" w:rsidR="00B864CE" w:rsidRPr="00EF1EE1" w:rsidRDefault="00B864CE" w:rsidP="00B864CE">
            <w:pPr>
              <w:spacing w:after="120" w:line="259" w:lineRule="auto"/>
              <w:rPr>
                <w:b/>
                <w:bCs/>
                <w:lang w:val="en-US"/>
              </w:rPr>
            </w:pPr>
            <w:r w:rsidRPr="00EF1EE1">
              <w:rPr>
                <w:b/>
                <w:bCs/>
                <w:lang w:val="en-US"/>
              </w:rPr>
              <w:t>Proposal 2: Keep the current clarification for Joint TCI state switch in the specification.</w:t>
            </w:r>
          </w:p>
          <w:p w14:paraId="45DBCA7B" w14:textId="77777777" w:rsidR="00B864CE" w:rsidRPr="00EF1EE1" w:rsidRDefault="00B864CE" w:rsidP="00B864CE">
            <w:pPr>
              <w:spacing w:after="120"/>
              <w:rPr>
                <w:rFonts w:eastAsiaTheme="minorEastAsia"/>
                <w:b/>
                <w:bCs/>
                <w:lang w:val="en-US"/>
              </w:rPr>
            </w:pPr>
            <w:r w:rsidRPr="00EF1EE1">
              <w:rPr>
                <w:b/>
                <w:bCs/>
                <w:lang w:val="en-US" w:eastAsia="ja-JP"/>
              </w:rPr>
              <w:t xml:space="preserve">Proposal 3: </w:t>
            </w:r>
            <w:r w:rsidRPr="00EF1EE1">
              <w:rPr>
                <w:rFonts w:eastAsiaTheme="minorEastAsia"/>
                <w:b/>
                <w:bCs/>
                <w:lang w:val="en-US"/>
              </w:rPr>
              <w:t xml:space="preserve">When SSB is indicated as PL-RS in UL TCI state for FR2, </w:t>
            </w:r>
            <w:r w:rsidRPr="00EF1EE1">
              <w:rPr>
                <w:b/>
                <w:bCs/>
                <w:lang w:val="en-US"/>
              </w:rPr>
              <w:t>longer delay is expected.</w:t>
            </w:r>
          </w:p>
          <w:p w14:paraId="1BF3A0A2" w14:textId="77777777" w:rsidR="00B864CE" w:rsidRPr="00EF1EE1" w:rsidRDefault="00B864CE" w:rsidP="00B864CE">
            <w:pPr>
              <w:snapToGrid w:val="0"/>
              <w:spacing w:after="120"/>
              <w:jc w:val="both"/>
              <w:rPr>
                <w:rFonts w:eastAsia="Batang"/>
                <w:b/>
                <w:bCs/>
                <w:lang w:val="en-US" w:eastAsia="x-none"/>
              </w:rPr>
            </w:pPr>
            <w:r w:rsidRPr="00EF1EE1">
              <w:rPr>
                <w:b/>
                <w:bCs/>
                <w:lang w:val="en-US" w:eastAsia="ja-JP"/>
              </w:rPr>
              <w:lastRenderedPageBreak/>
              <w:t xml:space="preserve">Proposal 4: </w:t>
            </w:r>
            <w:r w:rsidRPr="00EF1EE1">
              <w:rPr>
                <w:rFonts w:eastAsia="Batang"/>
                <w:b/>
                <w:bCs/>
                <w:lang w:val="en-US" w:eastAsia="x-none"/>
              </w:rPr>
              <w:t>The known condition will depend on the associated RS with QCL-type A/D in common TCI state.</w:t>
            </w:r>
          </w:p>
          <w:p w14:paraId="6C66396C" w14:textId="77777777" w:rsidR="00B864CE" w:rsidRPr="00EF1EE1" w:rsidRDefault="00B864CE" w:rsidP="00B864CE">
            <w:pPr>
              <w:spacing w:after="120" w:line="259" w:lineRule="auto"/>
              <w:rPr>
                <w:lang w:val="en-US"/>
              </w:rPr>
            </w:pPr>
            <w:r w:rsidRPr="00EF1EE1">
              <w:rPr>
                <w:b/>
                <w:bCs/>
                <w:lang w:val="en-US"/>
              </w:rPr>
              <w:t>Proposal 5:</w:t>
            </w:r>
            <w:r w:rsidRPr="00EF1EE1">
              <w:rPr>
                <w:lang w:val="en-US"/>
              </w:rPr>
              <w:t xml:space="preserve"> </w:t>
            </w:r>
            <w:r w:rsidRPr="00EF1EE1">
              <w:rPr>
                <w:b/>
                <w:bCs/>
                <w:lang w:val="en-US"/>
              </w:rPr>
              <w:t>The delay requirement is defined for multiple CCs for the common TCI indicated by simultaneousU-TCI-UpdateList1/2/3/4-r17.</w:t>
            </w:r>
          </w:p>
          <w:p w14:paraId="28B5C485" w14:textId="77777777" w:rsidR="00B864CE" w:rsidRPr="00EF1EE1" w:rsidRDefault="00B864CE" w:rsidP="00B864CE">
            <w:pPr>
              <w:spacing w:after="120" w:line="259" w:lineRule="auto"/>
              <w:rPr>
                <w:b/>
                <w:bCs/>
                <w:lang w:val="en-US"/>
              </w:rPr>
            </w:pPr>
            <w:r w:rsidRPr="00EF1EE1">
              <w:rPr>
                <w:b/>
                <w:bCs/>
                <w:lang w:val="en-US"/>
              </w:rPr>
              <w:t>Proposal 6: Prefer to define MAC CE based TCI state list update requirement for known TCI state case. If there is unknown TCI state in the TCI state list, longer delay is expected.</w:t>
            </w:r>
          </w:p>
          <w:p w14:paraId="05AB9DDA"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4FF601CC" w14:textId="35EE406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24A2C76D" w14:textId="77777777" w:rsidR="0060608C" w:rsidRPr="00EF1EE1" w:rsidRDefault="00BA0767" w:rsidP="0031217C">
            <w:pPr>
              <w:spacing w:after="0"/>
              <w:rPr>
                <w:rFonts w:ascii="Arial" w:eastAsia="Times New Roman" w:hAnsi="Arial" w:cs="Arial"/>
                <w:b/>
                <w:bCs/>
                <w:color w:val="0000FF"/>
                <w:sz w:val="16"/>
                <w:szCs w:val="16"/>
                <w:u w:val="single"/>
                <w:lang w:val="en-US" w:eastAsia="zh-CN"/>
              </w:rPr>
            </w:pPr>
            <w:hyperlink r:id="rId11" w:history="1">
              <w:r w:rsidR="0060608C" w:rsidRPr="00EF1EE1">
                <w:rPr>
                  <w:rFonts w:ascii="Arial" w:eastAsia="Times New Roman" w:hAnsi="Arial" w:cs="Arial"/>
                  <w:b/>
                  <w:bCs/>
                  <w:color w:val="0000FF"/>
                  <w:sz w:val="16"/>
                  <w:szCs w:val="16"/>
                  <w:u w:val="single"/>
                  <w:lang w:val="en-US" w:eastAsia="zh-CN"/>
                </w:rPr>
                <w:t>R4-2212515</w:t>
              </w:r>
            </w:hyperlink>
          </w:p>
        </w:tc>
        <w:tc>
          <w:tcPr>
            <w:tcW w:w="1198" w:type="dxa"/>
            <w:tcBorders>
              <w:top w:val="nil"/>
              <w:left w:val="nil"/>
              <w:bottom w:val="single" w:sz="4" w:space="0" w:color="A6A6A6"/>
              <w:right w:val="single" w:sz="4" w:space="0" w:color="A6A6A6"/>
            </w:tcBorders>
            <w:shd w:val="clear" w:color="auto" w:fill="auto"/>
            <w:hideMark/>
          </w:tcPr>
          <w:p w14:paraId="2FD315B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6876" w:type="dxa"/>
            <w:tcBorders>
              <w:top w:val="nil"/>
              <w:left w:val="nil"/>
              <w:bottom w:val="single" w:sz="4" w:space="0" w:color="A6A6A6"/>
              <w:right w:val="single" w:sz="4" w:space="0" w:color="A6A6A6"/>
            </w:tcBorders>
          </w:tcPr>
          <w:p w14:paraId="467F44CB" w14:textId="77777777" w:rsidR="007D652F" w:rsidRPr="00EF1EE1" w:rsidRDefault="007D652F" w:rsidP="007D652F">
            <w:pPr>
              <w:adjustRightInd w:val="0"/>
              <w:snapToGrid w:val="0"/>
              <w:spacing w:before="180" w:after="120"/>
              <w:jc w:val="both"/>
              <w:rPr>
                <w:rFonts w:eastAsia="新細明體" w:cstheme="minorHAnsi"/>
                <w:b/>
                <w:bCs/>
                <w:szCs w:val="24"/>
                <w:lang w:val="en-US"/>
              </w:rPr>
            </w:pPr>
            <w:r w:rsidRPr="00EF1EE1">
              <w:rPr>
                <w:rFonts w:eastAsia="新細明體" w:cstheme="minorHAnsi"/>
                <w:b/>
                <w:bCs/>
                <w:szCs w:val="24"/>
                <w:lang w:val="en-US"/>
              </w:rPr>
              <w:fldChar w:fldCharType="begin"/>
            </w:r>
            <w:r w:rsidRPr="00EF1EE1">
              <w:rPr>
                <w:rFonts w:eastAsia="新細明體" w:cstheme="minorHAnsi"/>
                <w:b/>
                <w:bCs/>
                <w:szCs w:val="24"/>
                <w:lang w:val="en-US"/>
              </w:rPr>
              <w:instrText xml:space="preserve"> REF _Ref110950969 \h  \* MERGEFORMAT </w:instrText>
            </w:r>
            <w:r w:rsidRPr="00EF1EE1">
              <w:rPr>
                <w:rFonts w:eastAsia="新細明體" w:cstheme="minorHAnsi"/>
                <w:b/>
                <w:bCs/>
                <w:szCs w:val="24"/>
                <w:lang w:val="en-US"/>
              </w:rPr>
            </w:r>
            <w:r w:rsidRPr="00EF1EE1">
              <w:rPr>
                <w:rFonts w:eastAsia="新細明體" w:cstheme="minorHAnsi"/>
                <w:b/>
                <w:bCs/>
                <w:szCs w:val="24"/>
                <w:lang w:val="en-US"/>
              </w:rPr>
              <w:fldChar w:fldCharType="separate"/>
            </w:r>
            <w:r w:rsidRPr="00EF1EE1">
              <w:rPr>
                <w:b/>
                <w:bCs/>
                <w:szCs w:val="24"/>
                <w:lang w:val="en-US"/>
              </w:rPr>
              <w:t>Proposal 1: The source RS in active UL TCI state should be subset of source RS in DL TCI state to guarantee the timing of UL TCI state is under tracking.</w:t>
            </w:r>
            <w:r w:rsidRPr="00EF1EE1">
              <w:rPr>
                <w:rFonts w:eastAsia="新細明體" w:cstheme="minorHAnsi"/>
                <w:b/>
                <w:bCs/>
                <w:szCs w:val="24"/>
                <w:lang w:val="en-US"/>
              </w:rPr>
              <w:fldChar w:fldCharType="end"/>
            </w:r>
          </w:p>
          <w:p w14:paraId="1B7EFAA3" w14:textId="77777777" w:rsidR="007D652F" w:rsidRPr="00EF1EE1" w:rsidRDefault="007D652F" w:rsidP="007D652F">
            <w:pPr>
              <w:adjustRightInd w:val="0"/>
              <w:snapToGrid w:val="0"/>
              <w:spacing w:before="180" w:after="120"/>
              <w:jc w:val="both"/>
              <w:rPr>
                <w:rFonts w:eastAsia="新細明體" w:cstheme="minorHAnsi"/>
                <w:b/>
                <w:bCs/>
                <w:szCs w:val="24"/>
                <w:lang w:val="en-US"/>
              </w:rPr>
            </w:pPr>
            <w:r w:rsidRPr="00EF1EE1">
              <w:rPr>
                <w:rFonts w:eastAsia="新細明體" w:cstheme="minorHAnsi"/>
                <w:b/>
                <w:bCs/>
                <w:szCs w:val="24"/>
                <w:lang w:val="en-US"/>
              </w:rPr>
              <w:fldChar w:fldCharType="begin"/>
            </w:r>
            <w:r w:rsidRPr="00EF1EE1">
              <w:rPr>
                <w:rFonts w:eastAsia="新細明體" w:cstheme="minorHAnsi"/>
                <w:b/>
                <w:bCs/>
                <w:szCs w:val="24"/>
                <w:lang w:val="en-US"/>
              </w:rPr>
              <w:instrText xml:space="preserve"> REF _Ref110950972 \h  \* MERGEFORMAT </w:instrText>
            </w:r>
            <w:r w:rsidRPr="00EF1EE1">
              <w:rPr>
                <w:rFonts w:eastAsia="新細明體" w:cstheme="minorHAnsi"/>
                <w:b/>
                <w:bCs/>
                <w:szCs w:val="24"/>
                <w:lang w:val="en-US"/>
              </w:rPr>
            </w:r>
            <w:r w:rsidRPr="00EF1EE1">
              <w:rPr>
                <w:rFonts w:eastAsia="新細明體" w:cstheme="minorHAnsi"/>
                <w:b/>
                <w:bCs/>
                <w:szCs w:val="24"/>
                <w:lang w:val="en-US"/>
              </w:rPr>
              <w:fldChar w:fldCharType="separate"/>
            </w:r>
            <w:r w:rsidRPr="00EF1EE1">
              <w:rPr>
                <w:rFonts w:cstheme="minorHAnsi"/>
                <w:b/>
                <w:bCs/>
                <w:szCs w:val="24"/>
                <w:lang w:val="en-US"/>
              </w:rPr>
              <w:t>Observation 1:</w:t>
            </w:r>
            <w:r w:rsidRPr="00EF1EE1">
              <w:rPr>
                <w:rFonts w:cstheme="minorHAnsi"/>
                <w:b/>
                <w:bCs/>
                <w:szCs w:val="24"/>
                <w:lang w:val="en-US" w:eastAsia="x-none"/>
              </w:rPr>
              <w:t xml:space="preserve"> For UL TCI state, RAN4 has agreed the requirement is defined when the TCI state is associated with DL-RS, i.e. no need to consider SRS.</w:t>
            </w:r>
            <w:r w:rsidRPr="00EF1EE1">
              <w:rPr>
                <w:rFonts w:eastAsia="新細明體" w:cstheme="minorHAnsi"/>
                <w:b/>
                <w:bCs/>
                <w:szCs w:val="24"/>
                <w:lang w:val="en-US"/>
              </w:rPr>
              <w:fldChar w:fldCharType="end"/>
            </w:r>
          </w:p>
          <w:p w14:paraId="7161FF5A" w14:textId="77777777" w:rsidR="007D652F" w:rsidRPr="00EF1EE1" w:rsidRDefault="007D652F" w:rsidP="007D652F">
            <w:pPr>
              <w:adjustRightInd w:val="0"/>
              <w:snapToGrid w:val="0"/>
              <w:spacing w:before="180" w:after="120"/>
              <w:jc w:val="both"/>
              <w:rPr>
                <w:rFonts w:eastAsia="新細明體" w:cstheme="minorHAnsi"/>
                <w:b/>
                <w:bCs/>
                <w:szCs w:val="24"/>
                <w:lang w:val="en-US"/>
              </w:rPr>
            </w:pPr>
            <w:r w:rsidRPr="00EF1EE1">
              <w:rPr>
                <w:rFonts w:eastAsia="新細明體" w:cstheme="minorHAnsi"/>
                <w:b/>
                <w:bCs/>
                <w:szCs w:val="24"/>
                <w:lang w:val="en-US"/>
              </w:rPr>
              <w:fldChar w:fldCharType="begin"/>
            </w:r>
            <w:r w:rsidRPr="00EF1EE1">
              <w:rPr>
                <w:rFonts w:eastAsia="新細明體" w:cstheme="minorHAnsi"/>
                <w:b/>
                <w:bCs/>
                <w:szCs w:val="24"/>
                <w:lang w:val="en-US"/>
              </w:rPr>
              <w:instrText xml:space="preserve"> REF _Ref110950974 \h  \* MERGEFORMAT </w:instrText>
            </w:r>
            <w:r w:rsidRPr="00EF1EE1">
              <w:rPr>
                <w:rFonts w:eastAsia="新細明體" w:cstheme="minorHAnsi"/>
                <w:b/>
                <w:bCs/>
                <w:szCs w:val="24"/>
                <w:lang w:val="en-US"/>
              </w:rPr>
            </w:r>
            <w:r w:rsidRPr="00EF1EE1">
              <w:rPr>
                <w:rFonts w:eastAsia="新細明體" w:cstheme="minorHAnsi"/>
                <w:b/>
                <w:bCs/>
                <w:szCs w:val="24"/>
                <w:lang w:val="en-US"/>
              </w:rPr>
              <w:fldChar w:fldCharType="separate"/>
            </w:r>
            <w:r w:rsidRPr="00EF1EE1">
              <w:rPr>
                <w:rFonts w:cstheme="minorHAnsi"/>
                <w:b/>
                <w:bCs/>
                <w:szCs w:val="24"/>
                <w:lang w:val="en-US"/>
              </w:rPr>
              <w:t>Observation 2:</w:t>
            </w:r>
            <w:r w:rsidRPr="00EF1EE1">
              <w:rPr>
                <w:rFonts w:cstheme="minorHAnsi"/>
                <w:b/>
                <w:bCs/>
                <w:szCs w:val="24"/>
                <w:lang w:val="en-US" w:eastAsia="x-none"/>
              </w:rPr>
              <w:t xml:space="preserve"> For PL-RS, network should configure up to 4 PL-RS for 8 active TCI states, i.e. some active TCI states may share the same PL-RS configuration.</w:t>
            </w:r>
            <w:r w:rsidRPr="00EF1EE1">
              <w:rPr>
                <w:rFonts w:eastAsia="新細明體" w:cstheme="minorHAnsi"/>
                <w:b/>
                <w:bCs/>
                <w:szCs w:val="24"/>
                <w:lang w:val="en-US"/>
              </w:rPr>
              <w:fldChar w:fldCharType="end"/>
            </w:r>
          </w:p>
          <w:p w14:paraId="578E0C1E" w14:textId="77777777" w:rsidR="007D652F" w:rsidRPr="00EF1EE1" w:rsidRDefault="007D652F" w:rsidP="007D652F">
            <w:pPr>
              <w:adjustRightInd w:val="0"/>
              <w:snapToGrid w:val="0"/>
              <w:spacing w:before="180" w:after="120"/>
              <w:jc w:val="both"/>
              <w:rPr>
                <w:rFonts w:eastAsia="新細明體" w:cstheme="minorHAnsi"/>
                <w:b/>
                <w:bCs/>
                <w:szCs w:val="24"/>
                <w:lang w:val="en-US"/>
              </w:rPr>
            </w:pPr>
            <w:r w:rsidRPr="00EF1EE1">
              <w:rPr>
                <w:rFonts w:eastAsia="新細明體" w:cstheme="minorHAnsi"/>
                <w:b/>
                <w:bCs/>
                <w:szCs w:val="24"/>
                <w:lang w:val="en-US"/>
              </w:rPr>
              <w:fldChar w:fldCharType="begin"/>
            </w:r>
            <w:r w:rsidRPr="00EF1EE1">
              <w:rPr>
                <w:rFonts w:eastAsia="新細明體" w:cstheme="minorHAnsi"/>
                <w:b/>
                <w:bCs/>
                <w:szCs w:val="24"/>
                <w:lang w:val="en-US"/>
              </w:rPr>
              <w:instrText xml:space="preserve"> REF _Ref110950975 \h  \* MERGEFORMAT </w:instrText>
            </w:r>
            <w:r w:rsidRPr="00EF1EE1">
              <w:rPr>
                <w:rFonts w:eastAsia="新細明體" w:cstheme="minorHAnsi"/>
                <w:b/>
                <w:bCs/>
                <w:szCs w:val="24"/>
                <w:lang w:val="en-US"/>
              </w:rPr>
            </w:r>
            <w:r w:rsidRPr="00EF1EE1">
              <w:rPr>
                <w:rFonts w:eastAsia="新細明體" w:cstheme="minorHAnsi"/>
                <w:b/>
                <w:bCs/>
                <w:szCs w:val="24"/>
                <w:lang w:val="en-US"/>
              </w:rPr>
              <w:fldChar w:fldCharType="separate"/>
            </w:r>
            <w:r w:rsidRPr="00EF1EE1">
              <w:rPr>
                <w:rFonts w:cstheme="minorHAnsi"/>
                <w:b/>
                <w:bCs/>
                <w:szCs w:val="24"/>
                <w:lang w:val="en-US"/>
              </w:rPr>
              <w:t>Observation 3:</w:t>
            </w:r>
            <w:r w:rsidRPr="00EF1EE1">
              <w:rPr>
                <w:rFonts w:cstheme="minorHAnsi"/>
                <w:b/>
                <w:bCs/>
                <w:szCs w:val="24"/>
                <w:lang w:val="en-US" w:eastAsia="x-none"/>
              </w:rPr>
              <w:t xml:space="preserve"> For joint TCI state switch, UE is required to make DL reception or UL transmission before UE completes the DL or UL TCI state switching, respectively.</w:t>
            </w:r>
            <w:r w:rsidRPr="00EF1EE1">
              <w:rPr>
                <w:rFonts w:eastAsia="新細明體" w:cstheme="minorHAnsi"/>
                <w:b/>
                <w:bCs/>
                <w:szCs w:val="24"/>
                <w:lang w:val="en-US"/>
              </w:rPr>
              <w:fldChar w:fldCharType="end"/>
            </w:r>
          </w:p>
          <w:p w14:paraId="7F73AE71" w14:textId="77777777" w:rsidR="007D652F" w:rsidRPr="00EF1EE1" w:rsidRDefault="007D652F" w:rsidP="007D652F">
            <w:pPr>
              <w:adjustRightInd w:val="0"/>
              <w:snapToGrid w:val="0"/>
              <w:spacing w:before="180" w:after="120"/>
              <w:jc w:val="both"/>
              <w:rPr>
                <w:rFonts w:eastAsia="新細明體" w:cstheme="minorHAnsi"/>
                <w:b/>
                <w:bCs/>
                <w:szCs w:val="24"/>
                <w:lang w:val="en-US"/>
              </w:rPr>
            </w:pPr>
            <w:r w:rsidRPr="00EF1EE1">
              <w:rPr>
                <w:rFonts w:eastAsia="新細明體" w:cstheme="minorHAnsi"/>
                <w:b/>
                <w:bCs/>
                <w:szCs w:val="24"/>
                <w:lang w:val="en-US"/>
              </w:rPr>
              <w:fldChar w:fldCharType="begin"/>
            </w:r>
            <w:r w:rsidRPr="00EF1EE1">
              <w:rPr>
                <w:rFonts w:eastAsia="新細明體" w:cstheme="minorHAnsi"/>
                <w:b/>
                <w:bCs/>
                <w:szCs w:val="24"/>
                <w:lang w:val="en-US"/>
              </w:rPr>
              <w:instrText xml:space="preserve"> REF _Ref110950979 \h  \* MERGEFORMAT </w:instrText>
            </w:r>
            <w:r w:rsidRPr="00EF1EE1">
              <w:rPr>
                <w:rFonts w:eastAsia="新細明體" w:cstheme="minorHAnsi"/>
                <w:b/>
                <w:bCs/>
                <w:szCs w:val="24"/>
                <w:lang w:val="en-US"/>
              </w:rPr>
            </w:r>
            <w:r w:rsidRPr="00EF1EE1">
              <w:rPr>
                <w:rFonts w:eastAsia="新細明體" w:cstheme="minorHAnsi"/>
                <w:b/>
                <w:bCs/>
                <w:szCs w:val="24"/>
                <w:lang w:val="en-US"/>
              </w:rPr>
              <w:fldChar w:fldCharType="separate"/>
            </w:r>
            <w:r w:rsidRPr="00EF1EE1">
              <w:rPr>
                <w:b/>
                <w:bCs/>
                <w:szCs w:val="24"/>
                <w:lang w:val="en-US"/>
              </w:rPr>
              <w:t>Proposal 2: For the case when SSB is indicated as PL-RS, reuse the existing delay requirement of MAC CE based UL TCI state switch.</w:t>
            </w:r>
            <w:r w:rsidRPr="00EF1EE1">
              <w:rPr>
                <w:rFonts w:eastAsia="新細明體" w:cstheme="minorHAnsi"/>
                <w:b/>
                <w:bCs/>
                <w:szCs w:val="24"/>
                <w:lang w:val="en-US"/>
              </w:rPr>
              <w:fldChar w:fldCharType="end"/>
            </w:r>
          </w:p>
          <w:p w14:paraId="13F81333" w14:textId="77777777" w:rsidR="007D652F" w:rsidRPr="00EF1EE1" w:rsidRDefault="007D652F" w:rsidP="007D652F">
            <w:pPr>
              <w:adjustRightInd w:val="0"/>
              <w:snapToGrid w:val="0"/>
              <w:spacing w:before="180" w:after="120"/>
              <w:jc w:val="both"/>
              <w:rPr>
                <w:rFonts w:eastAsia="新細明體" w:cstheme="minorHAnsi"/>
                <w:b/>
                <w:bCs/>
                <w:szCs w:val="24"/>
                <w:lang w:val="en-US"/>
              </w:rPr>
            </w:pPr>
            <w:r w:rsidRPr="00EF1EE1">
              <w:rPr>
                <w:rFonts w:eastAsia="新細明體" w:cstheme="minorHAnsi"/>
                <w:b/>
                <w:bCs/>
                <w:szCs w:val="24"/>
                <w:lang w:val="en-US"/>
              </w:rPr>
              <w:fldChar w:fldCharType="begin"/>
            </w:r>
            <w:r w:rsidRPr="00EF1EE1">
              <w:rPr>
                <w:rFonts w:eastAsia="新細明體" w:cstheme="minorHAnsi"/>
                <w:b/>
                <w:bCs/>
                <w:szCs w:val="24"/>
                <w:lang w:val="en-US"/>
              </w:rPr>
              <w:instrText xml:space="preserve"> REF _Ref110950983 \h  \* MERGEFORMAT </w:instrText>
            </w:r>
            <w:r w:rsidRPr="00EF1EE1">
              <w:rPr>
                <w:rFonts w:eastAsia="新細明體" w:cstheme="minorHAnsi"/>
                <w:b/>
                <w:bCs/>
                <w:szCs w:val="24"/>
                <w:lang w:val="en-US"/>
              </w:rPr>
            </w:r>
            <w:r w:rsidRPr="00EF1EE1">
              <w:rPr>
                <w:rFonts w:eastAsia="新細明體" w:cstheme="minorHAnsi"/>
                <w:b/>
                <w:bCs/>
                <w:szCs w:val="24"/>
                <w:lang w:val="en-US"/>
              </w:rPr>
              <w:fldChar w:fldCharType="separate"/>
            </w:r>
            <w:r w:rsidRPr="00EF1EE1">
              <w:rPr>
                <w:rFonts w:cstheme="minorHAnsi"/>
                <w:b/>
                <w:bCs/>
                <w:szCs w:val="24"/>
                <w:lang w:val="en-US"/>
              </w:rPr>
              <w:t>Observation 4:</w:t>
            </w:r>
            <w:r w:rsidRPr="00EF1EE1">
              <w:rPr>
                <w:rFonts w:cstheme="minorHAnsi"/>
                <w:b/>
                <w:bCs/>
                <w:szCs w:val="24"/>
                <w:lang w:val="en-US" w:eastAsia="x-none"/>
              </w:rPr>
              <w:t xml:space="preserve"> The source RS in target TCI state for a CC which is in the </w:t>
            </w:r>
            <w:proofErr w:type="spellStart"/>
            <w:r w:rsidRPr="00EF1EE1">
              <w:rPr>
                <w:rFonts w:cstheme="minorHAnsi"/>
                <w:b/>
                <w:bCs/>
                <w:szCs w:val="24"/>
                <w:lang w:val="en-US" w:eastAsia="x-none"/>
              </w:rPr>
              <w:t>simultaneousTCI-UpdateList</w:t>
            </w:r>
            <w:proofErr w:type="spellEnd"/>
            <w:r w:rsidRPr="00EF1EE1">
              <w:rPr>
                <w:rFonts w:cstheme="minorHAnsi"/>
                <w:b/>
                <w:bCs/>
                <w:szCs w:val="24"/>
                <w:lang w:val="en-US" w:eastAsia="x-none"/>
              </w:rPr>
              <w:t xml:space="preserve"> may be configured on the other CC, and the limitation of the QCL Type should follow the description of “cell” field.</w:t>
            </w:r>
            <w:r w:rsidRPr="00EF1EE1">
              <w:rPr>
                <w:rFonts w:eastAsia="新細明體" w:cstheme="minorHAnsi"/>
                <w:b/>
                <w:bCs/>
                <w:szCs w:val="24"/>
                <w:lang w:val="en-US"/>
              </w:rPr>
              <w:fldChar w:fldCharType="end"/>
            </w:r>
          </w:p>
          <w:p w14:paraId="2F053F9B" w14:textId="77777777" w:rsidR="007D652F" w:rsidRPr="00EF1EE1" w:rsidRDefault="007D652F" w:rsidP="007D652F">
            <w:pPr>
              <w:adjustRightInd w:val="0"/>
              <w:snapToGrid w:val="0"/>
              <w:spacing w:before="180" w:after="120"/>
              <w:jc w:val="both"/>
              <w:rPr>
                <w:rFonts w:eastAsia="新細明體" w:cstheme="minorHAnsi"/>
                <w:b/>
                <w:bCs/>
                <w:szCs w:val="24"/>
                <w:lang w:val="en-US"/>
              </w:rPr>
            </w:pPr>
            <w:r w:rsidRPr="00EF1EE1">
              <w:rPr>
                <w:rFonts w:eastAsia="新細明體" w:cstheme="minorHAnsi"/>
                <w:b/>
                <w:bCs/>
                <w:szCs w:val="24"/>
                <w:lang w:val="en-US"/>
              </w:rPr>
              <w:fldChar w:fldCharType="begin"/>
            </w:r>
            <w:r w:rsidRPr="00EF1EE1">
              <w:rPr>
                <w:rFonts w:eastAsia="新細明體" w:cstheme="minorHAnsi"/>
                <w:b/>
                <w:bCs/>
                <w:szCs w:val="24"/>
                <w:lang w:val="en-US"/>
              </w:rPr>
              <w:instrText xml:space="preserve"> REF _Ref110950984 \h  \* MERGEFORMAT </w:instrText>
            </w:r>
            <w:r w:rsidRPr="00EF1EE1">
              <w:rPr>
                <w:rFonts w:eastAsia="新細明體" w:cstheme="minorHAnsi"/>
                <w:b/>
                <w:bCs/>
                <w:szCs w:val="24"/>
                <w:lang w:val="en-US"/>
              </w:rPr>
            </w:r>
            <w:r w:rsidRPr="00EF1EE1">
              <w:rPr>
                <w:rFonts w:eastAsia="新細明體" w:cstheme="minorHAnsi"/>
                <w:b/>
                <w:bCs/>
                <w:szCs w:val="24"/>
                <w:lang w:val="en-US"/>
              </w:rPr>
              <w:fldChar w:fldCharType="separate"/>
            </w:r>
            <w:r w:rsidRPr="00EF1EE1">
              <w:rPr>
                <w:rFonts w:cstheme="minorHAnsi"/>
                <w:b/>
                <w:bCs/>
                <w:szCs w:val="24"/>
                <w:lang w:val="en-US"/>
              </w:rPr>
              <w:t>Observation 5:</w:t>
            </w:r>
            <w:r w:rsidRPr="00EF1EE1">
              <w:rPr>
                <w:rFonts w:cstheme="minorHAnsi"/>
                <w:b/>
                <w:bCs/>
                <w:szCs w:val="24"/>
                <w:lang w:val="en-US" w:eastAsia="x-none"/>
              </w:rPr>
              <w:t xml:space="preserve"> The source RS in target TCI state which is provided by </w:t>
            </w:r>
            <w:proofErr w:type="spellStart"/>
            <w:r w:rsidRPr="00EF1EE1">
              <w:rPr>
                <w:rFonts w:cstheme="minorHAnsi"/>
                <w:b/>
                <w:bCs/>
                <w:szCs w:val="24"/>
                <w:lang w:val="en-US" w:eastAsia="x-none"/>
              </w:rPr>
              <w:t>unifiedTCI-StateRef</w:t>
            </w:r>
            <w:proofErr w:type="spellEnd"/>
            <w:r w:rsidRPr="00EF1EE1">
              <w:rPr>
                <w:rFonts w:cstheme="minorHAnsi"/>
                <w:b/>
                <w:bCs/>
                <w:szCs w:val="24"/>
                <w:lang w:val="en-US" w:eastAsia="x-none"/>
              </w:rPr>
              <w:t xml:space="preserve"> manner may be configured on the other CC and the limitation of QCL Type should also follow the description in “cell” field.</w:t>
            </w:r>
            <w:r w:rsidRPr="00EF1EE1">
              <w:rPr>
                <w:rFonts w:eastAsia="新細明體" w:cstheme="minorHAnsi"/>
                <w:b/>
                <w:bCs/>
                <w:szCs w:val="24"/>
                <w:lang w:val="en-US"/>
              </w:rPr>
              <w:fldChar w:fldCharType="end"/>
            </w:r>
          </w:p>
          <w:p w14:paraId="7765D9FF" w14:textId="77777777" w:rsidR="007D652F" w:rsidRPr="00EF1EE1" w:rsidRDefault="007D652F" w:rsidP="007D652F">
            <w:pPr>
              <w:adjustRightInd w:val="0"/>
              <w:snapToGrid w:val="0"/>
              <w:spacing w:before="180" w:after="120"/>
              <w:jc w:val="both"/>
              <w:rPr>
                <w:rFonts w:eastAsia="新細明體" w:cstheme="minorHAnsi"/>
                <w:b/>
                <w:bCs/>
                <w:szCs w:val="24"/>
                <w:lang w:val="en-US"/>
              </w:rPr>
            </w:pPr>
            <w:r w:rsidRPr="00EF1EE1">
              <w:rPr>
                <w:rFonts w:eastAsia="新細明體" w:cstheme="minorHAnsi"/>
                <w:b/>
                <w:bCs/>
                <w:szCs w:val="24"/>
                <w:lang w:val="en-US"/>
              </w:rPr>
              <w:fldChar w:fldCharType="begin"/>
            </w:r>
            <w:r w:rsidRPr="00EF1EE1">
              <w:rPr>
                <w:rFonts w:eastAsia="新細明體" w:cstheme="minorHAnsi"/>
                <w:b/>
                <w:bCs/>
                <w:szCs w:val="24"/>
                <w:lang w:val="en-US"/>
              </w:rPr>
              <w:instrText xml:space="preserve"> REF _Ref110950992 \h  \* MERGEFORMAT </w:instrText>
            </w:r>
            <w:r w:rsidRPr="00EF1EE1">
              <w:rPr>
                <w:rFonts w:eastAsia="新細明體" w:cstheme="minorHAnsi"/>
                <w:b/>
                <w:bCs/>
                <w:szCs w:val="24"/>
                <w:lang w:val="en-US"/>
              </w:rPr>
            </w:r>
            <w:r w:rsidRPr="00EF1EE1">
              <w:rPr>
                <w:rFonts w:eastAsia="新細明體" w:cstheme="minorHAnsi"/>
                <w:b/>
                <w:bCs/>
                <w:szCs w:val="24"/>
                <w:lang w:val="en-US"/>
              </w:rPr>
              <w:fldChar w:fldCharType="separate"/>
            </w:r>
            <w:r w:rsidRPr="00EF1EE1">
              <w:rPr>
                <w:b/>
                <w:bCs/>
                <w:szCs w:val="24"/>
                <w:lang w:val="en-US"/>
              </w:rPr>
              <w:t xml:space="preserve">Proposal 3: For common TCI state switch delay requirement, suggest to define the requirement without differentiating the triggering signaling, e.g. </w:t>
            </w:r>
            <w:proofErr w:type="spellStart"/>
            <w:r w:rsidRPr="00EF1EE1">
              <w:rPr>
                <w:b/>
                <w:bCs/>
                <w:szCs w:val="24"/>
                <w:lang w:val="en-US"/>
              </w:rPr>
              <w:t>unifiedTCI-StateRef</w:t>
            </w:r>
            <w:proofErr w:type="spellEnd"/>
            <w:r w:rsidRPr="00EF1EE1">
              <w:rPr>
                <w:b/>
                <w:bCs/>
                <w:szCs w:val="24"/>
                <w:lang w:val="en-US"/>
              </w:rPr>
              <w:t xml:space="preserve"> or </w:t>
            </w:r>
            <w:proofErr w:type="spellStart"/>
            <w:r w:rsidRPr="00EF1EE1">
              <w:rPr>
                <w:b/>
                <w:bCs/>
                <w:szCs w:val="24"/>
                <w:lang w:val="en-US"/>
              </w:rPr>
              <w:t>simultaneousTCI-UpdateList</w:t>
            </w:r>
            <w:proofErr w:type="spellEnd"/>
            <w:r w:rsidRPr="00EF1EE1">
              <w:rPr>
                <w:b/>
                <w:bCs/>
                <w:szCs w:val="24"/>
                <w:lang w:val="en-US"/>
              </w:rPr>
              <w:t>.</w:t>
            </w:r>
            <w:r w:rsidRPr="00EF1EE1">
              <w:rPr>
                <w:rFonts w:eastAsia="新細明體" w:cstheme="minorHAnsi"/>
                <w:b/>
                <w:bCs/>
                <w:szCs w:val="24"/>
                <w:lang w:val="en-US"/>
              </w:rPr>
              <w:fldChar w:fldCharType="end"/>
            </w:r>
          </w:p>
          <w:p w14:paraId="2788E234" w14:textId="77777777" w:rsidR="00F07688" w:rsidRPr="00EF1EE1" w:rsidRDefault="007D652F" w:rsidP="007D652F">
            <w:pPr>
              <w:adjustRightInd w:val="0"/>
              <w:snapToGrid w:val="0"/>
              <w:spacing w:before="180" w:after="120"/>
              <w:jc w:val="both"/>
              <w:rPr>
                <w:rFonts w:eastAsia="新細明體" w:cstheme="minorHAnsi"/>
                <w:b/>
                <w:bCs/>
                <w:szCs w:val="24"/>
                <w:lang w:val="en-US"/>
              </w:rPr>
            </w:pPr>
            <w:r w:rsidRPr="00EF1EE1">
              <w:rPr>
                <w:rFonts w:eastAsia="新細明體" w:cstheme="minorHAnsi"/>
                <w:b/>
                <w:bCs/>
                <w:szCs w:val="24"/>
                <w:lang w:val="en-US"/>
              </w:rPr>
              <w:fldChar w:fldCharType="begin"/>
            </w:r>
            <w:r w:rsidRPr="00EF1EE1">
              <w:rPr>
                <w:rFonts w:eastAsia="新細明體" w:cstheme="minorHAnsi"/>
                <w:b/>
                <w:bCs/>
                <w:szCs w:val="24"/>
                <w:lang w:val="en-US"/>
              </w:rPr>
              <w:instrText xml:space="preserve"> REF _Ref110950993 \h  \* MERGEFORMAT </w:instrText>
            </w:r>
            <w:r w:rsidRPr="00EF1EE1">
              <w:rPr>
                <w:rFonts w:eastAsia="新細明體" w:cstheme="minorHAnsi"/>
                <w:b/>
                <w:bCs/>
                <w:szCs w:val="24"/>
                <w:lang w:val="en-US"/>
              </w:rPr>
            </w:r>
            <w:r w:rsidRPr="00EF1EE1">
              <w:rPr>
                <w:rFonts w:eastAsia="新細明體" w:cstheme="minorHAnsi"/>
                <w:b/>
                <w:bCs/>
                <w:szCs w:val="24"/>
                <w:lang w:val="en-US"/>
              </w:rPr>
              <w:fldChar w:fldCharType="separate"/>
            </w:r>
            <w:r w:rsidRPr="00EF1EE1">
              <w:rPr>
                <w:b/>
                <w:bCs/>
                <w:szCs w:val="24"/>
                <w:lang w:val="en-US"/>
              </w:rPr>
              <w:t>Proposal 4: For common TCI state switch, if TCI states involving QCL-Type C, the requirement can be defined per CC or across CCs.</w:t>
            </w:r>
            <w:r w:rsidRPr="00EF1EE1">
              <w:rPr>
                <w:rFonts w:eastAsia="新細明體" w:cstheme="minorHAnsi"/>
                <w:b/>
                <w:bCs/>
                <w:szCs w:val="24"/>
                <w:lang w:val="en-US"/>
              </w:rPr>
              <w:fldChar w:fldCharType="end"/>
            </w:r>
          </w:p>
          <w:p w14:paraId="196910C9" w14:textId="64F1B3BA" w:rsidR="007D652F" w:rsidRPr="00EF1EE1" w:rsidRDefault="007D652F" w:rsidP="007D652F">
            <w:pPr>
              <w:adjustRightInd w:val="0"/>
              <w:snapToGrid w:val="0"/>
              <w:spacing w:before="180" w:after="120"/>
              <w:jc w:val="both"/>
              <w:rPr>
                <w:rFonts w:eastAsia="新細明體" w:cstheme="minorHAnsi"/>
                <w:b/>
                <w:bCs/>
                <w:szCs w:val="24"/>
                <w:lang w:val="en-US"/>
              </w:rPr>
            </w:pPr>
            <w:r w:rsidRPr="00EF1EE1">
              <w:rPr>
                <w:rFonts w:eastAsia="新細明體" w:cstheme="minorHAnsi"/>
                <w:b/>
                <w:bCs/>
                <w:szCs w:val="24"/>
                <w:lang w:val="en-US"/>
              </w:rPr>
              <w:fldChar w:fldCharType="begin"/>
            </w:r>
            <w:r w:rsidRPr="00EF1EE1">
              <w:rPr>
                <w:rFonts w:eastAsia="新細明體" w:cstheme="minorHAnsi"/>
                <w:b/>
                <w:bCs/>
                <w:szCs w:val="24"/>
                <w:lang w:val="en-US"/>
              </w:rPr>
              <w:instrText xml:space="preserve"> REF _Ref101443727 \h  \* MERGEFORMAT </w:instrText>
            </w:r>
            <w:r w:rsidRPr="00EF1EE1">
              <w:rPr>
                <w:rFonts w:eastAsia="新細明體" w:cstheme="minorHAnsi"/>
                <w:b/>
                <w:bCs/>
                <w:szCs w:val="24"/>
                <w:lang w:val="en-US"/>
              </w:rPr>
            </w:r>
            <w:r w:rsidRPr="00EF1EE1">
              <w:rPr>
                <w:rFonts w:eastAsia="新細明體" w:cstheme="minorHAnsi"/>
                <w:b/>
                <w:bCs/>
                <w:szCs w:val="24"/>
                <w:lang w:val="en-US"/>
              </w:rPr>
              <w:fldChar w:fldCharType="separate"/>
            </w:r>
            <w:r w:rsidRPr="00EF1EE1">
              <w:rPr>
                <w:b/>
                <w:bCs/>
                <w:szCs w:val="24"/>
                <w:lang w:val="en-US"/>
              </w:rPr>
              <w:t>Proposal 5: For MAC CE based TCI state list update, requirement is not applicable if unknown TCI state is included in the TCI state list.</w:t>
            </w:r>
            <w:r w:rsidRPr="00EF1EE1">
              <w:rPr>
                <w:rFonts w:eastAsia="新細明體" w:cstheme="minorHAnsi"/>
                <w:b/>
                <w:bCs/>
                <w:szCs w:val="24"/>
                <w:lang w:val="en-US"/>
              </w:rPr>
              <w:fldChar w:fldCharType="end"/>
            </w:r>
          </w:p>
          <w:p w14:paraId="1028F7E6"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503ACBC2" w14:textId="554EB085"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BAFDEE7" w14:textId="77777777" w:rsidR="0060608C" w:rsidRPr="00EF1EE1" w:rsidRDefault="00BA0767" w:rsidP="0031217C">
            <w:pPr>
              <w:spacing w:after="0"/>
              <w:rPr>
                <w:rFonts w:ascii="Arial" w:eastAsia="Times New Roman" w:hAnsi="Arial" w:cs="Arial"/>
                <w:b/>
                <w:bCs/>
                <w:color w:val="0000FF"/>
                <w:sz w:val="16"/>
                <w:szCs w:val="16"/>
                <w:u w:val="single"/>
                <w:lang w:val="en-US" w:eastAsia="zh-CN"/>
              </w:rPr>
            </w:pPr>
            <w:hyperlink r:id="rId12" w:history="1">
              <w:r w:rsidR="0060608C" w:rsidRPr="00EF1EE1">
                <w:rPr>
                  <w:rFonts w:ascii="Arial" w:eastAsia="Times New Roman" w:hAnsi="Arial" w:cs="Arial"/>
                  <w:b/>
                  <w:bCs/>
                  <w:color w:val="0000FF"/>
                  <w:sz w:val="16"/>
                  <w:szCs w:val="16"/>
                  <w:u w:val="single"/>
                  <w:lang w:val="en-US" w:eastAsia="zh-CN"/>
                </w:rPr>
                <w:t>R4-2212664</w:t>
              </w:r>
            </w:hyperlink>
          </w:p>
        </w:tc>
        <w:tc>
          <w:tcPr>
            <w:tcW w:w="1198" w:type="dxa"/>
            <w:tcBorders>
              <w:top w:val="nil"/>
              <w:left w:val="nil"/>
              <w:bottom w:val="single" w:sz="4" w:space="0" w:color="A6A6A6"/>
              <w:right w:val="single" w:sz="4" w:space="0" w:color="A6A6A6"/>
            </w:tcBorders>
            <w:shd w:val="clear" w:color="auto" w:fill="auto"/>
            <w:hideMark/>
          </w:tcPr>
          <w:p w14:paraId="4D18ECA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25A8625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1  In R17 unified TCI, especially for the inter-cell BM scenario, the UL TCI only provides UL TX spatial filter information, and UL timing of the UE can be determined by the applied DL QCL information and the TAC. In some cases, UE might not be able to obtain DL timing of the target TRP when UE is able to transmit UL based on the corresponding UL TCI from the target TRP. </w:t>
            </w:r>
          </w:p>
          <w:p w14:paraId="47D0BC21"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2  Network may have full control on the what is sent in TAC, and on when to send the UL TCI config/indication. Therefore, there is no issue on the feasibility of this feature if network may ensure that, UE’s UL timing is already stable when UL TCI is configured/indicated.</w:t>
            </w:r>
          </w:p>
          <w:p w14:paraId="2DCE1DC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Proposal 1  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5758077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3  The understanding of agreements in RAN4 101-bis-e was confirmed in RAN4 102-e as</w:t>
            </w:r>
          </w:p>
          <w:p w14:paraId="672373B0"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561A12C2"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For DL TCI switching delay requirements, UE is not able to make DL reception when either DL TCI switching is not finished or UL TCI switching is not finished.</w:t>
            </w:r>
          </w:p>
          <w:p w14:paraId="414E84ED"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For UL TCI switching delay requirements, UE is not able to make UL transmission, when either DL TCI switching is not finished or UL TCI switching is not finished</w:t>
            </w:r>
          </w:p>
          <w:p w14:paraId="7C4E59E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2  RAN4 to confirm again the understanding of agreements in RAN4 101-bis-e as </w:t>
            </w:r>
          </w:p>
          <w:p w14:paraId="64DAE826"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3D08EAB9"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For DL TCI switching delay requirements, UE is not expected to be able to make DL reception when either DL TCI switching is not finished or UL TCI switching is not finished.</w:t>
            </w:r>
          </w:p>
          <w:p w14:paraId="1A218AC9"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 xml:space="preserve">For UL TCI switching delay requirements, UE is </w:t>
            </w:r>
            <w:r w:rsidRPr="00EF1EE1">
              <w:rPr>
                <w:b/>
                <w:lang w:val="en-US" w:eastAsia="zh-CN"/>
              </w:rPr>
              <w:t xml:space="preserve">not expected to be </w:t>
            </w:r>
            <w:r w:rsidRPr="00EF1EE1">
              <w:rPr>
                <w:rFonts w:eastAsiaTheme="minorEastAsia"/>
                <w:b/>
                <w:lang w:val="en-US" w:eastAsia="zh-CN"/>
              </w:rPr>
              <w:t>able to make UL transmission, when either DL TCI switching is not finished or UL TCI switching is not finished</w:t>
            </w:r>
          </w:p>
          <w:p w14:paraId="13D5F0C0" w14:textId="77777777" w:rsidR="0071683A" w:rsidRPr="00EF1EE1" w:rsidRDefault="0071683A" w:rsidP="0071683A">
            <w:pPr>
              <w:jc w:val="both"/>
              <w:rPr>
                <w:b/>
                <w:lang w:val="en-US" w:eastAsia="zh-CN"/>
              </w:rPr>
            </w:pPr>
            <w:r w:rsidRPr="00EF1EE1">
              <w:rPr>
                <w:b/>
                <w:lang w:val="en-US" w:eastAsia="zh-CN"/>
              </w:rPr>
              <w:t>Observation 4  In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case, and is not applicable to the case when a tighter requirement is applied.</w:t>
            </w:r>
          </w:p>
          <w:p w14:paraId="1181C447" w14:textId="77777777" w:rsidR="0071683A" w:rsidRPr="00EF1EE1" w:rsidRDefault="0071683A" w:rsidP="0071683A">
            <w:pPr>
              <w:jc w:val="both"/>
              <w:rPr>
                <w:b/>
                <w:lang w:val="en-US" w:eastAsia="zh-CN"/>
              </w:rPr>
            </w:pPr>
            <w:r w:rsidRPr="00EF1EE1">
              <w:rPr>
                <w:b/>
                <w:lang w:val="en-US" w:eastAsia="zh-CN"/>
              </w:rPr>
              <w:t>Proposal 3  MAC-CE based UL TCI state switching delay requirements agreed in RAN4 101-bis-e can be applicable to the case when the PL-RS is the SSB which is configured for L1-RSRP measurements.</w:t>
            </w:r>
          </w:p>
          <w:p w14:paraId="3A53990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5  L1-RSRP measurements and PL-RS measurements require different number of samples and can deal with different range of Es/</w:t>
            </w:r>
            <w:proofErr w:type="spellStart"/>
            <w:r w:rsidRPr="00EF1EE1">
              <w:rPr>
                <w:rFonts w:eastAsiaTheme="minorEastAsia"/>
                <w:b/>
                <w:lang w:val="en-US" w:eastAsia="zh-CN"/>
              </w:rPr>
              <w:t>Iot</w:t>
            </w:r>
            <w:proofErr w:type="spellEnd"/>
            <w:r w:rsidRPr="00EF1EE1">
              <w:rPr>
                <w:rFonts w:eastAsiaTheme="minorEastAsia"/>
                <w:b/>
                <w:lang w:val="en-US" w:eastAsia="zh-CN"/>
              </w:rPr>
              <w:t>, therefore it is not feasible to consider PL-RS as maintained if UE has performed L1-RSRP measurements on the corresponding RS.</w:t>
            </w:r>
          </w:p>
          <w:p w14:paraId="34238FF1" w14:textId="77777777" w:rsidR="0071683A" w:rsidRPr="00EF1EE1" w:rsidRDefault="0071683A" w:rsidP="0071683A">
            <w:pPr>
              <w:jc w:val="both"/>
              <w:rPr>
                <w:b/>
                <w:lang w:val="en-US" w:eastAsia="zh-CN"/>
              </w:rPr>
            </w:pPr>
            <w:r w:rsidRPr="00EF1EE1">
              <w:rPr>
                <w:b/>
                <w:lang w:val="en-US" w:eastAsia="zh-CN"/>
              </w:rPr>
              <w:t xml:space="preserve">Proposal 4  Do </w:t>
            </w:r>
            <w:r w:rsidRPr="00EF1EE1">
              <w:rPr>
                <w:b/>
                <w:highlight w:val="yellow"/>
                <w:lang w:val="en-US" w:eastAsia="zh-CN"/>
              </w:rPr>
              <w:t>NOT</w:t>
            </w:r>
            <w:r w:rsidRPr="00EF1EE1">
              <w:rPr>
                <w:b/>
                <w:lang w:val="en-US" w:eastAsia="zh-CN"/>
              </w:rPr>
              <w:t xml:space="preserve"> specify addition condition in RRM spec that if a UE has measured and reported L1-RSRP within [Y] msec on the SSB indicated as PL-RS in UL TCI state, the PL-RS can be regarded as maintained.</w:t>
            </w:r>
          </w:p>
          <w:p w14:paraId="5355F2E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6  According to latest RAN1/2 specs, the case that ‘only one CC in the CC list is configured with unified TCI, and or each of all other CCs in the CC list, only ref CC configuration is provided’ is feasible.</w:t>
            </w:r>
          </w:p>
          <w:p w14:paraId="2355814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Proposal 5  For the common TCI, RRM requirements are only specified for the case when one CC in the CC list is configured with TCI and is the reference CC for all other CCs.</w:t>
            </w:r>
          </w:p>
          <w:p w14:paraId="224C90ED"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Proposal 6  For R17, if RAN4 only specifies RRM requirements for DL TCI switching of PDSCH and PDCCH, i.e. RRM requirements for TCI switching of DL-RS are not specified, then, there is no need to consider QCL-B/C.</w:t>
            </w:r>
          </w:p>
          <w:p w14:paraId="6E60A6AB"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Observation 7  From RAN1/2 design, network may make decision on the set of TCIs to be activated without L1 measurement reporting.</w:t>
            </w:r>
          </w:p>
          <w:p w14:paraId="0CE6CE6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7  </w:t>
            </w:r>
            <w:r w:rsidRPr="00EF1EE1">
              <w:rPr>
                <w:b/>
                <w:lang w:val="en-US" w:eastAsia="zh-CN"/>
              </w:rPr>
              <w:t>In R17 TCI state list update requirements, specify requirements for the case when not all activated TCIs are known.</w:t>
            </w:r>
          </w:p>
          <w:p w14:paraId="46D6D3BB" w14:textId="14A3D3C4" w:rsidR="0060608C" w:rsidRPr="00EF1EE1" w:rsidRDefault="0071683A" w:rsidP="00CC5F01">
            <w:pPr>
              <w:jc w:val="both"/>
              <w:rPr>
                <w:rFonts w:eastAsiaTheme="minorEastAsia"/>
                <w:b/>
                <w:lang w:val="en-US" w:eastAsia="zh-CN"/>
              </w:rPr>
            </w:pPr>
            <w:r w:rsidRPr="00EF1EE1">
              <w:rPr>
                <w:rFonts w:eastAsiaTheme="minorEastAsia"/>
                <w:b/>
                <w:lang w:val="en-US" w:eastAsia="zh-CN"/>
              </w:rPr>
              <w:t>Proposal 8  For clarification on the applicable unified TCI after DCI BWP switching, RAN4 adopt the above text proposal.</w:t>
            </w:r>
          </w:p>
        </w:tc>
      </w:tr>
      <w:tr w:rsidR="0060608C" w:rsidRPr="00EF1EE1" w14:paraId="7BD270AD" w14:textId="17555C5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7AA7A132" w14:textId="77777777" w:rsidR="0060608C" w:rsidRPr="00EF1EE1" w:rsidRDefault="00BA0767" w:rsidP="0031217C">
            <w:pPr>
              <w:spacing w:after="0"/>
              <w:rPr>
                <w:rFonts w:ascii="Arial" w:eastAsia="Times New Roman" w:hAnsi="Arial" w:cs="Arial"/>
                <w:b/>
                <w:bCs/>
                <w:color w:val="0000FF"/>
                <w:sz w:val="16"/>
                <w:szCs w:val="16"/>
                <w:u w:val="single"/>
                <w:lang w:val="en-US" w:eastAsia="zh-CN"/>
              </w:rPr>
            </w:pPr>
            <w:hyperlink r:id="rId13" w:history="1">
              <w:r w:rsidR="0060608C" w:rsidRPr="00EF1EE1">
                <w:rPr>
                  <w:rFonts w:ascii="Arial" w:eastAsia="Times New Roman" w:hAnsi="Arial" w:cs="Arial"/>
                  <w:b/>
                  <w:bCs/>
                  <w:color w:val="0000FF"/>
                  <w:sz w:val="16"/>
                  <w:szCs w:val="16"/>
                  <w:u w:val="single"/>
                  <w:lang w:val="en-US" w:eastAsia="zh-CN"/>
                </w:rPr>
                <w:t>R4-2212665</w:t>
              </w:r>
            </w:hyperlink>
          </w:p>
        </w:tc>
        <w:tc>
          <w:tcPr>
            <w:tcW w:w="1198" w:type="dxa"/>
            <w:tcBorders>
              <w:top w:val="nil"/>
              <w:left w:val="nil"/>
              <w:bottom w:val="single" w:sz="4" w:space="0" w:color="A6A6A6"/>
              <w:right w:val="single" w:sz="4" w:space="0" w:color="A6A6A6"/>
            </w:tcBorders>
            <w:shd w:val="clear" w:color="auto" w:fill="auto"/>
            <w:hideMark/>
          </w:tcPr>
          <w:p w14:paraId="2C42054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40C3A91B" w14:textId="0FF434C7"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 xml:space="preserve">CR on unified TCI in R17 </w:t>
            </w:r>
            <w:proofErr w:type="spellStart"/>
            <w:r w:rsidRPr="00EF1EE1">
              <w:rPr>
                <w:rFonts w:ascii="Arial" w:eastAsia="Times New Roman" w:hAnsi="Arial" w:cs="Arial"/>
                <w:sz w:val="16"/>
                <w:szCs w:val="16"/>
                <w:lang w:val="en-US" w:eastAsia="zh-CN"/>
              </w:rPr>
              <w:t>feMIMO</w:t>
            </w:r>
            <w:proofErr w:type="spellEnd"/>
          </w:p>
        </w:tc>
      </w:tr>
      <w:tr w:rsidR="0060608C" w:rsidRPr="00EF1EE1" w14:paraId="6A77B63A" w14:textId="314256B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33999E7" w14:textId="77777777" w:rsidR="0060608C" w:rsidRPr="00EF1EE1" w:rsidRDefault="00BA0767" w:rsidP="0031217C">
            <w:pPr>
              <w:spacing w:after="0"/>
              <w:rPr>
                <w:rFonts w:ascii="Arial" w:eastAsia="Times New Roman" w:hAnsi="Arial" w:cs="Arial"/>
                <w:b/>
                <w:bCs/>
                <w:color w:val="0000FF"/>
                <w:sz w:val="16"/>
                <w:szCs w:val="16"/>
                <w:u w:val="single"/>
                <w:lang w:val="en-US" w:eastAsia="zh-CN"/>
              </w:rPr>
            </w:pPr>
            <w:hyperlink r:id="rId14" w:history="1">
              <w:r w:rsidR="0060608C" w:rsidRPr="00EF1EE1">
                <w:rPr>
                  <w:rFonts w:ascii="Arial" w:eastAsia="Times New Roman" w:hAnsi="Arial" w:cs="Arial"/>
                  <w:b/>
                  <w:bCs/>
                  <w:color w:val="0000FF"/>
                  <w:sz w:val="16"/>
                  <w:szCs w:val="16"/>
                  <w:u w:val="single"/>
                  <w:lang w:val="en-US" w:eastAsia="zh-CN"/>
                </w:rPr>
                <w:t>R4-2212689</w:t>
              </w:r>
            </w:hyperlink>
          </w:p>
        </w:tc>
        <w:tc>
          <w:tcPr>
            <w:tcW w:w="1198" w:type="dxa"/>
            <w:tcBorders>
              <w:top w:val="nil"/>
              <w:left w:val="nil"/>
              <w:bottom w:val="single" w:sz="4" w:space="0" w:color="A6A6A6"/>
              <w:right w:val="single" w:sz="4" w:space="0" w:color="A6A6A6"/>
            </w:tcBorders>
            <w:shd w:val="clear" w:color="auto" w:fill="auto"/>
            <w:hideMark/>
          </w:tcPr>
          <w:p w14:paraId="0D2BF58C"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1961B93" w14:textId="77777777" w:rsidR="00951E72" w:rsidRPr="00EF1EE1" w:rsidRDefault="00951E72" w:rsidP="00951E72">
            <w:pPr>
              <w:pStyle w:val="aff7"/>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If UE has an active UL (or joint) TCI state , should a UE track UL TCI state timing or frequency derived from DL-RS associated with TCI state  in the same way as the UE does for activated DL TCI?</w:t>
            </w:r>
          </w:p>
          <w:p w14:paraId="66AC95CA" w14:textId="77777777" w:rsidR="00951E72" w:rsidRPr="00EF1EE1" w:rsidRDefault="00951E72" w:rsidP="00951E72">
            <w:pPr>
              <w:spacing w:after="0"/>
              <w:ind w:left="720"/>
              <w:rPr>
                <w:rFonts w:eastAsia="Times New Roman"/>
                <w:sz w:val="22"/>
                <w:lang w:val="en-US"/>
              </w:rPr>
            </w:pPr>
            <w:r w:rsidRPr="00EF1EE1">
              <w:rPr>
                <w:rFonts w:eastAsia="Times New Roman"/>
                <w:sz w:val="22"/>
                <w:lang w:val="en-US"/>
              </w:rPr>
              <w:t>i-1.   Which DL-RS can be used to track timing or frequency for activated UL TCI for non-serving cell (i.e. additional PCI(s) associated with a serving cell)? Specifically, how can a UE track timing or frequency for an active UL TCI state if SRS is indicated as source RS for the UL TCI?</w:t>
            </w:r>
          </w:p>
          <w:p w14:paraId="05FB59DA" w14:textId="77777777" w:rsidR="00951E72" w:rsidRPr="00EF1EE1" w:rsidRDefault="00951E72" w:rsidP="00951E72">
            <w:pPr>
              <w:pStyle w:val="aff7"/>
              <w:spacing w:after="0"/>
              <w:ind w:left="510" w:firstLine="440"/>
              <w:rPr>
                <w:rFonts w:eastAsia="Times New Roman"/>
                <w:sz w:val="22"/>
                <w:lang w:val="en-US"/>
              </w:rPr>
            </w:pPr>
          </w:p>
          <w:p w14:paraId="16B2B027" w14:textId="77777777" w:rsidR="00951E72" w:rsidRPr="00EF1EE1" w:rsidRDefault="00951E72" w:rsidP="00951E72">
            <w:pPr>
              <w:pStyle w:val="aff7"/>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 xml:space="preserve">If UE maintains the PL-RS of the active UL TCI state (or joint) TCI state as per the RAN1 agreement, does the UE maintain </w:t>
            </w:r>
            <w:r w:rsidRPr="00EF1EE1">
              <w:rPr>
                <w:rFonts w:eastAsia="Times New Roman"/>
                <w:sz w:val="22"/>
                <w:u w:val="single"/>
                <w:lang w:val="en-US"/>
              </w:rPr>
              <w:t>all</w:t>
            </w:r>
            <w:r w:rsidRPr="00EF1EE1">
              <w:rPr>
                <w:rFonts w:eastAsia="Times New Roman"/>
                <w:sz w:val="22"/>
                <w:lang w:val="en-US"/>
              </w:rPr>
              <w:t xml:space="preserve"> of PL-RSs in the activated UL (or joint) TCI states to support inter-cell or </w:t>
            </w:r>
            <w:proofErr w:type="spellStart"/>
            <w:r w:rsidRPr="00EF1EE1">
              <w:rPr>
                <w:rFonts w:eastAsia="Times New Roman"/>
                <w:sz w:val="22"/>
                <w:lang w:val="en-US"/>
              </w:rPr>
              <w:t>mTRP</w:t>
            </w:r>
            <w:proofErr w:type="spellEnd"/>
            <w:r w:rsidRPr="00EF1EE1">
              <w:rPr>
                <w:rFonts w:eastAsia="Times New Roman"/>
                <w:sz w:val="22"/>
                <w:lang w:val="en-US"/>
              </w:rPr>
              <w:t xml:space="preserve"> scenarios? </w:t>
            </w:r>
          </w:p>
          <w:p w14:paraId="601C853C" w14:textId="77777777" w:rsidR="00951E72" w:rsidRPr="00EF1EE1" w:rsidRDefault="00951E72" w:rsidP="00951E72">
            <w:pPr>
              <w:pStyle w:val="aff7"/>
              <w:spacing w:after="0"/>
              <w:ind w:firstLine="440"/>
              <w:rPr>
                <w:rFonts w:eastAsia="Times New Roman"/>
                <w:sz w:val="22"/>
                <w:lang w:val="en-US"/>
              </w:rPr>
            </w:pPr>
            <w:r w:rsidRPr="00EF1EE1">
              <w:rPr>
                <w:rFonts w:eastAsia="Times New Roman"/>
                <w:sz w:val="22"/>
                <w:lang w:val="en-US"/>
              </w:rPr>
              <w:t xml:space="preserve">ii-1. What are the UE capabilities for measuring pathloss to support the active UL TCI list in inter-cell and </w:t>
            </w:r>
            <w:proofErr w:type="spellStart"/>
            <w:r w:rsidRPr="00EF1EE1">
              <w:rPr>
                <w:rFonts w:eastAsia="Times New Roman"/>
                <w:sz w:val="22"/>
                <w:lang w:val="en-US"/>
              </w:rPr>
              <w:t>mTRP</w:t>
            </w:r>
            <w:proofErr w:type="spellEnd"/>
            <w:r w:rsidRPr="00EF1EE1">
              <w:rPr>
                <w:rFonts w:eastAsia="Times New Roman"/>
                <w:sz w:val="22"/>
                <w:lang w:val="en-US"/>
              </w:rPr>
              <w:t>?</w:t>
            </w:r>
          </w:p>
          <w:p w14:paraId="41302A0F" w14:textId="77777777" w:rsidR="00951E72" w:rsidRPr="00EF1EE1" w:rsidRDefault="00951E72" w:rsidP="00951E72">
            <w:pPr>
              <w:spacing w:after="0"/>
              <w:rPr>
                <w:rFonts w:eastAsia="Times New Roman"/>
                <w:sz w:val="22"/>
                <w:lang w:val="en-US"/>
              </w:rPr>
            </w:pPr>
            <w:r w:rsidRPr="00EF1EE1">
              <w:rPr>
                <w:rFonts w:eastAsia="Times New Roman"/>
                <w:sz w:val="22"/>
                <w:lang w:val="en-US"/>
              </w:rPr>
              <w:t xml:space="preserve"> </w:t>
            </w:r>
          </w:p>
          <w:p w14:paraId="6FCA646D" w14:textId="77777777" w:rsidR="00951E72" w:rsidRPr="00EF1EE1" w:rsidRDefault="00951E72" w:rsidP="00951E72">
            <w:pPr>
              <w:spacing w:after="0"/>
              <w:rPr>
                <w:sz w:val="22"/>
                <w:lang w:val="en-US"/>
              </w:rPr>
            </w:pPr>
          </w:p>
          <w:p w14:paraId="427BA7C7" w14:textId="77777777" w:rsidR="00951E72" w:rsidRPr="00EF1EE1" w:rsidRDefault="00951E72" w:rsidP="00951E72">
            <w:pPr>
              <w:spacing w:after="120"/>
              <w:jc w:val="both"/>
              <w:rPr>
                <w:sz w:val="22"/>
                <w:lang w:val="en-US" w:eastAsia="zh-CN"/>
              </w:rPr>
            </w:pPr>
            <w:r w:rsidRPr="00EF1EE1">
              <w:rPr>
                <w:sz w:val="22"/>
                <w:lang w:val="en-US"/>
              </w:rPr>
              <w:t xml:space="preserve">RAN4 notes that there is no UE capability related to pathloss measurement in TS38.306. RAN4 respectfully asks RAN1/2 </w:t>
            </w:r>
            <w:r w:rsidRPr="00EF1EE1">
              <w:rPr>
                <w:sz w:val="22"/>
                <w:lang w:val="en-US" w:eastAsia="zh-CN"/>
              </w:rPr>
              <w:t>to take RAN4 questions in consideration for UL TCI signaling and UE behaviors and define ‘active’ TCI state for ‘UL’.</w:t>
            </w:r>
          </w:p>
          <w:p w14:paraId="59046199"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3B2373DB" w14:textId="4D9F4E78"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0D96BC05" w14:textId="77777777" w:rsidR="0060608C" w:rsidRPr="00EF1EE1" w:rsidRDefault="00BA0767" w:rsidP="0031217C">
            <w:pPr>
              <w:spacing w:after="0"/>
              <w:rPr>
                <w:rFonts w:ascii="Arial" w:eastAsia="Times New Roman" w:hAnsi="Arial" w:cs="Arial"/>
                <w:b/>
                <w:bCs/>
                <w:color w:val="0000FF"/>
                <w:sz w:val="16"/>
                <w:szCs w:val="16"/>
                <w:u w:val="single"/>
                <w:lang w:val="en-US" w:eastAsia="zh-CN"/>
              </w:rPr>
            </w:pPr>
            <w:hyperlink r:id="rId15" w:history="1">
              <w:r w:rsidR="0060608C" w:rsidRPr="00EF1EE1">
                <w:rPr>
                  <w:rFonts w:ascii="Arial" w:eastAsia="Times New Roman" w:hAnsi="Arial" w:cs="Arial"/>
                  <w:b/>
                  <w:bCs/>
                  <w:color w:val="0000FF"/>
                  <w:sz w:val="16"/>
                  <w:szCs w:val="16"/>
                  <w:u w:val="single"/>
                  <w:lang w:val="en-US" w:eastAsia="zh-CN"/>
                </w:rPr>
                <w:t>R4-2212920</w:t>
              </w:r>
            </w:hyperlink>
          </w:p>
        </w:tc>
        <w:tc>
          <w:tcPr>
            <w:tcW w:w="1198" w:type="dxa"/>
            <w:tcBorders>
              <w:top w:val="nil"/>
              <w:left w:val="nil"/>
              <w:bottom w:val="single" w:sz="4" w:space="0" w:color="A6A6A6"/>
              <w:right w:val="single" w:sz="4" w:space="0" w:color="A6A6A6"/>
            </w:tcBorders>
            <w:shd w:val="clear" w:color="auto" w:fill="auto"/>
            <w:hideMark/>
          </w:tcPr>
          <w:p w14:paraId="26CDAAF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AA428CF" w14:textId="77777777" w:rsidR="00CB37C9" w:rsidRPr="00EF1EE1" w:rsidRDefault="00CB37C9" w:rsidP="00CB37C9">
            <w:pPr>
              <w:rPr>
                <w:lang w:val="en-US" w:eastAsia="zh-CN"/>
              </w:rPr>
            </w:pPr>
            <w:r w:rsidRPr="00EF1EE1">
              <w:rPr>
                <w:b/>
                <w:bCs/>
                <w:lang w:val="en-US" w:eastAsia="zh-CN"/>
              </w:rPr>
              <w:t>Observation 1 :</w:t>
            </w:r>
            <w:r w:rsidRPr="00EF1EE1">
              <w:rPr>
                <w:lang w:val="en-US"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14:paraId="46BE61A5" w14:textId="77777777" w:rsidR="00CB37C9" w:rsidRPr="00EF1EE1" w:rsidRDefault="00CB37C9" w:rsidP="00CB37C9">
            <w:pPr>
              <w:rPr>
                <w:lang w:val="en-US" w:eastAsia="zh-CN"/>
              </w:rPr>
            </w:pPr>
            <w:r w:rsidRPr="00EF1EE1">
              <w:rPr>
                <w:b/>
                <w:bCs/>
                <w:lang w:val="en-US" w:eastAsia="zh-CN"/>
              </w:rPr>
              <w:t>Observation 2 :</w:t>
            </w:r>
            <w:r w:rsidRPr="00EF1EE1">
              <w:rPr>
                <w:lang w:val="en-US" w:eastAsia="zh-CN"/>
              </w:rPr>
              <w:t xml:space="preserve"> </w:t>
            </w:r>
            <w:proofErr w:type="spellStart"/>
            <w:r w:rsidRPr="00EF1EE1">
              <w:rPr>
                <w:rFonts w:ascii="Arial" w:hAnsi="Arial" w:cs="Arial"/>
                <w:i/>
                <w:iCs/>
                <w:sz w:val="18"/>
                <w:szCs w:val="18"/>
                <w:lang w:val="en-US" w:eastAsia="ja-JP"/>
              </w:rPr>
              <w:t>maxNumberActiveTCI-PerBWP</w:t>
            </w:r>
            <w:proofErr w:type="spellEnd"/>
            <w:r w:rsidRPr="00EF1EE1">
              <w:rPr>
                <w:iCs/>
                <w:lang w:val="en-US" w:eastAsia="zh-CN"/>
              </w:rPr>
              <w:t xml:space="preserve"> under </w:t>
            </w:r>
            <w:proofErr w:type="spellStart"/>
            <w:r w:rsidRPr="00EF1EE1">
              <w:rPr>
                <w:i/>
                <w:lang w:val="en-US" w:eastAsia="zh-CN"/>
              </w:rPr>
              <w:t>tci-StatePDSCH</w:t>
            </w:r>
            <w:proofErr w:type="spellEnd"/>
            <w:r w:rsidRPr="00EF1EE1">
              <w:rPr>
                <w:iCs/>
                <w:lang w:val="en-US" w:eastAsia="zh-CN"/>
              </w:rPr>
              <w:t xml:space="preserve"> should be about activated TCI-states with UE synchronization for </w:t>
            </w:r>
            <w:r w:rsidRPr="00EF1EE1">
              <w:rPr>
                <w:iCs/>
                <w:u w:val="single"/>
                <w:lang w:val="en-US" w:eastAsia="zh-CN"/>
              </w:rPr>
              <w:t xml:space="preserve">both DL and UL. </w:t>
            </w:r>
            <w:r w:rsidRPr="00EF1EE1">
              <w:rPr>
                <w:iCs/>
                <w:lang w:val="en-US" w:eastAsia="zh-CN"/>
              </w:rPr>
              <w:t>The current spec addresses about DL only.</w:t>
            </w:r>
          </w:p>
          <w:p w14:paraId="10B4C59F" w14:textId="77777777" w:rsidR="00CB37C9" w:rsidRPr="00EF1EE1" w:rsidRDefault="00CB37C9" w:rsidP="00CB37C9">
            <w:pPr>
              <w:rPr>
                <w:iCs/>
                <w:lang w:val="en-US" w:eastAsia="zh-CN"/>
              </w:rPr>
            </w:pPr>
          </w:p>
          <w:p w14:paraId="020E0D9A" w14:textId="77777777" w:rsidR="00CB37C9" w:rsidRPr="00EF1EE1" w:rsidRDefault="00CB37C9" w:rsidP="00CB37C9">
            <w:pPr>
              <w:rPr>
                <w:iCs/>
                <w:lang w:val="en-US" w:eastAsia="zh-CN"/>
              </w:rPr>
            </w:pPr>
            <w:r w:rsidRPr="00EF1EE1">
              <w:rPr>
                <w:b/>
                <w:bCs/>
                <w:iCs/>
                <w:lang w:val="en-US" w:eastAsia="zh-CN"/>
              </w:rPr>
              <w:t>Proposal 1 :</w:t>
            </w:r>
            <w:r w:rsidRPr="00EF1EE1">
              <w:rPr>
                <w:iCs/>
                <w:lang w:val="en-US" w:eastAsia="zh-CN"/>
              </w:rPr>
              <w:t xml:space="preserve"> Rel-17 active UL TCI state should be under time and frequency tracking. This means that active UL TCI list belongs to active DL TCI state list.</w:t>
            </w:r>
          </w:p>
          <w:p w14:paraId="702C8032" w14:textId="77777777" w:rsidR="00CB37C9" w:rsidRPr="00EF1EE1" w:rsidRDefault="00CB37C9" w:rsidP="00CB37C9">
            <w:pPr>
              <w:pStyle w:val="aff7"/>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Add the time and frequency tracking condition to the active TCI state for UL.</w:t>
            </w:r>
          </w:p>
          <w:p w14:paraId="763EE14B" w14:textId="77777777" w:rsidR="00CB37C9" w:rsidRPr="00EF1EE1" w:rsidRDefault="00CB37C9" w:rsidP="00CB37C9">
            <w:pPr>
              <w:pStyle w:val="aff7"/>
              <w:ind w:left="990" w:firstLine="400"/>
              <w:rPr>
                <w:iCs/>
                <w:lang w:val="en-US" w:eastAsia="zh-CN"/>
              </w:rPr>
            </w:pPr>
          </w:p>
          <w:p w14:paraId="6555F700" w14:textId="77777777" w:rsidR="00CB37C9" w:rsidRPr="00EF1EE1" w:rsidRDefault="00CB37C9" w:rsidP="00CB37C9">
            <w:pPr>
              <w:rPr>
                <w:iCs/>
                <w:lang w:val="en-US" w:eastAsia="zh-CN"/>
              </w:rPr>
            </w:pPr>
            <w:r w:rsidRPr="00EF1EE1">
              <w:rPr>
                <w:b/>
                <w:bCs/>
                <w:iCs/>
                <w:lang w:val="en-US" w:eastAsia="zh-CN"/>
              </w:rPr>
              <w:t>Observation 3 :</w:t>
            </w:r>
            <w:r w:rsidRPr="00EF1EE1">
              <w:rPr>
                <w:iCs/>
                <w:lang w:val="en-US" w:eastAsia="zh-CN"/>
              </w:rPr>
              <w:t xml:space="preserve"> We found main issues regarding ‘active UL TCI list’ in inter-cell or </w:t>
            </w:r>
            <w:proofErr w:type="spellStart"/>
            <w:r w:rsidRPr="00EF1EE1">
              <w:rPr>
                <w:iCs/>
                <w:lang w:val="en-US" w:eastAsia="zh-CN"/>
              </w:rPr>
              <w:t>mTRP</w:t>
            </w:r>
            <w:proofErr w:type="spellEnd"/>
            <w:r w:rsidRPr="00EF1EE1">
              <w:rPr>
                <w:iCs/>
                <w:lang w:val="en-US" w:eastAsia="zh-CN"/>
              </w:rPr>
              <w:t xml:space="preserve"> scenarios</w:t>
            </w:r>
          </w:p>
          <w:p w14:paraId="2DF1A579" w14:textId="77777777" w:rsidR="00CB37C9" w:rsidRPr="00EF1EE1" w:rsidRDefault="00CB37C9" w:rsidP="00CB37C9">
            <w:pPr>
              <w:ind w:left="720"/>
              <w:rPr>
                <w:iCs/>
                <w:lang w:val="en-US" w:eastAsia="zh-CN"/>
              </w:rPr>
            </w:pPr>
            <w:r w:rsidRPr="00EF1EE1">
              <w:rPr>
                <w:iCs/>
                <w:lang w:val="en-US" w:eastAsia="zh-CN"/>
              </w:rPr>
              <w:t>(</w:t>
            </w:r>
            <w:proofErr w:type="spellStart"/>
            <w:r w:rsidRPr="00EF1EE1">
              <w:rPr>
                <w:iCs/>
                <w:lang w:val="en-US" w:eastAsia="zh-CN"/>
              </w:rPr>
              <w:t>i</w:t>
            </w:r>
            <w:proofErr w:type="spellEnd"/>
            <w:r w:rsidRPr="00EF1EE1">
              <w:rPr>
                <w:iCs/>
                <w:lang w:val="en-US" w:eastAsia="zh-CN"/>
              </w:rPr>
              <w:t>) Network does not know which PL-RS is maintained by UE, so it does not know which path loss measurement is available for UL transmission in inter-cell scenarios. PL-RS maintenance is executed by UE selection.</w:t>
            </w:r>
          </w:p>
          <w:p w14:paraId="2A65F112" w14:textId="77777777" w:rsidR="00CB37C9" w:rsidRPr="00EF1EE1" w:rsidRDefault="00CB37C9" w:rsidP="00CB37C9">
            <w:pPr>
              <w:ind w:left="720"/>
              <w:rPr>
                <w:iCs/>
                <w:lang w:val="en-US" w:eastAsia="zh-CN"/>
              </w:rPr>
            </w:pPr>
            <w:r w:rsidRPr="00EF1EE1">
              <w:rPr>
                <w:iCs/>
                <w:lang w:val="en-US" w:eastAsia="zh-CN"/>
              </w:rPr>
              <w:t xml:space="preserve">(ii) A UE does not know which TCI(s) in the 8 active TCI states will be used for UL transmission by network scheduling. A UE also does not know which PL-RS should be maintained. </w:t>
            </w:r>
          </w:p>
          <w:p w14:paraId="23DDF869" w14:textId="77777777" w:rsidR="00CB37C9" w:rsidRPr="00EF1EE1" w:rsidRDefault="00CB37C9" w:rsidP="00CB37C9">
            <w:pPr>
              <w:ind w:left="720"/>
              <w:rPr>
                <w:iCs/>
                <w:lang w:val="en-US" w:eastAsia="zh-CN"/>
              </w:rPr>
            </w:pPr>
            <w:r w:rsidRPr="00EF1EE1">
              <w:rPr>
                <w:iCs/>
                <w:lang w:val="en-US" w:eastAsia="zh-CN"/>
              </w:rPr>
              <w:lastRenderedPageBreak/>
              <w:t>(iii) If PL-RS is not maintained among the 8 active TCI states by a UE, network experiences UL switching latency due to PL-RS 5 sample measurement delay.</w:t>
            </w:r>
          </w:p>
          <w:p w14:paraId="158FA8D1" w14:textId="77777777" w:rsidR="00CB37C9" w:rsidRPr="00EF1EE1" w:rsidRDefault="00CB37C9" w:rsidP="00CB37C9">
            <w:pPr>
              <w:rPr>
                <w:b/>
                <w:bCs/>
                <w:iCs/>
                <w:lang w:val="en-US" w:eastAsia="zh-CN"/>
              </w:rPr>
            </w:pPr>
          </w:p>
          <w:p w14:paraId="434C1724" w14:textId="77777777" w:rsidR="00CB37C9" w:rsidRPr="00EF1EE1" w:rsidRDefault="00CB37C9" w:rsidP="00CB37C9">
            <w:pPr>
              <w:rPr>
                <w:iCs/>
                <w:lang w:val="en-US" w:eastAsia="zh-CN"/>
              </w:rPr>
            </w:pPr>
            <w:r w:rsidRPr="00EF1EE1">
              <w:rPr>
                <w:b/>
                <w:bCs/>
                <w:iCs/>
                <w:lang w:val="en-US" w:eastAsia="zh-CN"/>
              </w:rPr>
              <w:t>Proposal 2 :</w:t>
            </w:r>
            <w:r w:rsidRPr="00EF1EE1">
              <w:rPr>
                <w:iCs/>
                <w:lang w:val="en-US" w:eastAsia="zh-CN"/>
              </w:rPr>
              <w:t xml:space="preserve"> Based on Observation-2,3 regarding ‘active TCI list’ for UL, we propose a LS draft in appendix.</w:t>
            </w:r>
          </w:p>
          <w:p w14:paraId="5920A947" w14:textId="77777777" w:rsidR="00CB37C9" w:rsidRPr="00EF1EE1" w:rsidRDefault="00CB37C9" w:rsidP="00CB37C9">
            <w:pPr>
              <w:pStyle w:val="aff7"/>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Send LS to RAN1/2 to share the issue statements on active TCI list for UL. Possible solution is up to RAN1/2 in Rel-17 or Rel-18 enhancement.</w:t>
            </w:r>
          </w:p>
          <w:p w14:paraId="550AE388" w14:textId="77777777" w:rsidR="00CB37C9" w:rsidRPr="00EF1EE1" w:rsidRDefault="00CB37C9" w:rsidP="00CB37C9">
            <w:pPr>
              <w:pStyle w:val="aff7"/>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Improve PL-RS measurement period for TCI switching using active UL TCI list by reducing strict 5 PL-RS sample measurement period.</w:t>
            </w:r>
          </w:p>
          <w:p w14:paraId="1DC7B0F9" w14:textId="77777777" w:rsidR="00CB37C9" w:rsidRPr="00EF1EE1" w:rsidRDefault="00CB37C9" w:rsidP="00CB37C9">
            <w:pPr>
              <w:rPr>
                <w:lang w:val="en-US"/>
              </w:rPr>
            </w:pPr>
          </w:p>
          <w:p w14:paraId="10DD0EC3" w14:textId="77777777" w:rsidR="00CB37C9" w:rsidRPr="00EF1EE1" w:rsidRDefault="00CB37C9" w:rsidP="00CB37C9">
            <w:pPr>
              <w:rPr>
                <w:iCs/>
                <w:lang w:val="en-US" w:eastAsia="zh-CN"/>
              </w:rPr>
            </w:pPr>
            <w:r w:rsidRPr="00EF1EE1">
              <w:rPr>
                <w:b/>
                <w:bCs/>
                <w:iCs/>
                <w:lang w:val="en-US" w:eastAsia="zh-CN"/>
              </w:rPr>
              <w:t>Proposal 3 :</w:t>
            </w:r>
            <w:r w:rsidRPr="00EF1EE1">
              <w:rPr>
                <w:iCs/>
                <w:lang w:val="en-US" w:eastAsia="zh-CN"/>
              </w:rPr>
              <w:t xml:space="preserve"> when SSB is indicated as PL-RS in UL TCI state for FR2, </w:t>
            </w:r>
          </w:p>
          <w:p w14:paraId="0B8BFB33" w14:textId="77777777" w:rsidR="00CB37C9" w:rsidRPr="00EF1EE1" w:rsidRDefault="00CB37C9" w:rsidP="00CB37C9">
            <w:pPr>
              <w:ind w:left="426"/>
              <w:rPr>
                <w:iCs/>
                <w:lang w:val="en-US" w:eastAsia="zh-CN"/>
              </w:rPr>
            </w:pPr>
            <w:r w:rsidRPr="00EF1EE1">
              <w:rPr>
                <w:iCs/>
                <w:lang w:val="en-US" w:eastAsia="zh-CN"/>
              </w:rPr>
              <w:t xml:space="preserve">-  The number of sample M will not always be fixed as 5 samples. </w:t>
            </w:r>
          </w:p>
          <w:p w14:paraId="14309B63" w14:textId="77777777" w:rsidR="00CB37C9" w:rsidRPr="00EF1EE1" w:rsidRDefault="00CB37C9" w:rsidP="00CB37C9">
            <w:pPr>
              <w:ind w:left="426"/>
              <w:rPr>
                <w:iCs/>
                <w:lang w:val="en-US" w:eastAsia="zh-CN"/>
              </w:rPr>
            </w:pPr>
            <w:r w:rsidRPr="00EF1EE1">
              <w:rPr>
                <w:iCs/>
                <w:lang w:val="en-US" w:eastAsia="zh-CN"/>
              </w:rPr>
              <w:t>-  If a UE performs both L1-RSRP measurements and PL-RS measurements on the same SSB, the number of samples used for L1-RSRP is counted for pathloss measurement.</w:t>
            </w:r>
          </w:p>
          <w:p w14:paraId="27C5DFDC" w14:textId="77777777" w:rsidR="00CB37C9" w:rsidRPr="00EF1EE1" w:rsidRDefault="00CB37C9" w:rsidP="00CB37C9">
            <w:pPr>
              <w:ind w:left="426"/>
              <w:rPr>
                <w:iCs/>
                <w:lang w:val="en-US" w:eastAsia="zh-CN"/>
              </w:rPr>
            </w:pPr>
            <w:r w:rsidRPr="00EF1EE1">
              <w:rPr>
                <w:iCs/>
                <w:lang w:val="en-US" w:eastAsia="zh-CN"/>
              </w:rPr>
              <w:t xml:space="preserve">-  If a UE has reported L1-RSRP measurement on a PL-RS within a time window, the PL-RS is regarded as maintained. </w:t>
            </w:r>
          </w:p>
          <w:p w14:paraId="6D29CBEB" w14:textId="77777777" w:rsidR="00CB37C9" w:rsidRPr="00EF1EE1" w:rsidRDefault="00CB37C9" w:rsidP="00CB37C9">
            <w:pPr>
              <w:rPr>
                <w:lang w:val="en-US"/>
              </w:rPr>
            </w:pPr>
          </w:p>
          <w:p w14:paraId="7780DDC5" w14:textId="77777777" w:rsidR="00CB37C9" w:rsidRPr="00EF1EE1" w:rsidRDefault="00CB37C9" w:rsidP="00CB37C9">
            <w:pPr>
              <w:rPr>
                <w:iCs/>
                <w:lang w:val="en-US" w:eastAsia="zh-CN"/>
              </w:rPr>
            </w:pPr>
            <w:r w:rsidRPr="00EF1EE1">
              <w:rPr>
                <w:b/>
                <w:bCs/>
                <w:iCs/>
                <w:lang w:val="en-US" w:eastAsia="zh-CN"/>
              </w:rPr>
              <w:t>Proposed 4 :</w:t>
            </w:r>
            <w:r w:rsidRPr="00EF1EE1">
              <w:rPr>
                <w:iCs/>
                <w:lang w:val="en-US" w:eastAsia="zh-CN"/>
              </w:rPr>
              <w:t xml:space="preserve"> Regarding</w:t>
            </w:r>
            <w:r w:rsidRPr="00EF1EE1">
              <w:rPr>
                <w:lang w:val="en-US"/>
              </w:rPr>
              <w:t xml:space="preserve"> </w:t>
            </w:r>
            <w:r w:rsidRPr="00EF1EE1">
              <w:rPr>
                <w:iCs/>
                <w:lang w:val="en-US" w:eastAsia="zh-CN"/>
              </w:rPr>
              <w:t>Issue 1-1-3a Joint TCI state switching requirement,  it is clear that option-2 is the obvious UE behaviors based on the agreements in RAN4#101-bis. No more technical discussion is required. A CR should capture the option-2 statement as the agreement.</w:t>
            </w:r>
          </w:p>
          <w:p w14:paraId="25C8C1E2" w14:textId="77777777" w:rsidR="00CB37C9" w:rsidRPr="00EF1EE1" w:rsidRDefault="00CB37C9" w:rsidP="00CB37C9">
            <w:pPr>
              <w:rPr>
                <w:iCs/>
                <w:lang w:val="en-US" w:eastAsia="zh-CN"/>
              </w:rPr>
            </w:pPr>
          </w:p>
          <w:p w14:paraId="21C2C38F" w14:textId="77777777" w:rsidR="00CB37C9" w:rsidRPr="00EF1EE1" w:rsidRDefault="00CB37C9" w:rsidP="00CB37C9">
            <w:pPr>
              <w:rPr>
                <w:iCs/>
                <w:lang w:val="en-US" w:eastAsia="zh-CN"/>
              </w:rPr>
            </w:pPr>
            <w:r w:rsidRPr="00EF1EE1">
              <w:rPr>
                <w:b/>
                <w:bCs/>
                <w:iCs/>
                <w:lang w:val="en-US" w:eastAsia="zh-CN"/>
              </w:rPr>
              <w:t>Proposal 5 :</w:t>
            </w:r>
            <w:r w:rsidRPr="00EF1EE1">
              <w:rPr>
                <w:iCs/>
                <w:lang w:val="en-US" w:eastAsia="zh-CN"/>
              </w:rPr>
              <w:t xml:space="preserve"> Clarify what new UE behaviors are additionally defined with QCL type-C.</w:t>
            </w:r>
          </w:p>
          <w:p w14:paraId="47D5113A" w14:textId="77777777" w:rsidR="00CB37C9" w:rsidRPr="00EF1EE1" w:rsidRDefault="00CB37C9" w:rsidP="00CB37C9">
            <w:pPr>
              <w:pStyle w:val="aff7"/>
              <w:numPr>
                <w:ilvl w:val="0"/>
                <w:numId w:val="80"/>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QCL-type C information is required to be ‘active TCI’ state, but wonder if QCL-type C information is needed to be ‘known conditions’ for ‘known’ TCI state in CA scenario.</w:t>
            </w:r>
          </w:p>
          <w:p w14:paraId="5402B476" w14:textId="77777777" w:rsidR="00CB37C9" w:rsidRPr="00EF1EE1" w:rsidRDefault="00CB37C9" w:rsidP="00CB37C9">
            <w:pPr>
              <w:rPr>
                <w:lang w:val="en-US"/>
              </w:rPr>
            </w:pPr>
          </w:p>
          <w:p w14:paraId="06D1FD45" w14:textId="77777777" w:rsidR="00CB37C9" w:rsidRPr="00EF1EE1" w:rsidRDefault="00CB37C9" w:rsidP="00CB37C9">
            <w:pPr>
              <w:rPr>
                <w:iCs/>
                <w:lang w:val="en-US" w:eastAsia="zh-CN"/>
              </w:rPr>
            </w:pPr>
            <w:r w:rsidRPr="00EF1EE1">
              <w:rPr>
                <w:b/>
                <w:bCs/>
                <w:iCs/>
                <w:lang w:val="en-US" w:eastAsia="zh-CN"/>
              </w:rPr>
              <w:t>Proposal 6:</w:t>
            </w:r>
            <w:r w:rsidRPr="00EF1EE1">
              <w:rPr>
                <w:iCs/>
                <w:lang w:val="en-US" w:eastAsia="zh-CN"/>
              </w:rPr>
              <w:t xml:space="preserve"> Regarding common TCI state switching delay requirement for shared RS,</w:t>
            </w:r>
          </w:p>
          <w:p w14:paraId="40EDF0D8" w14:textId="77777777" w:rsidR="00CB37C9" w:rsidRPr="00EF1EE1" w:rsidRDefault="00CB37C9" w:rsidP="00CB37C9">
            <w:pPr>
              <w:pStyle w:val="aff7"/>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 the common TCI indicated by simultaneousU-TCI-UpdateList1/2/3/4-r17, and the requirements are applied to all CCs referring to the common TCI.</w:t>
            </w:r>
          </w:p>
          <w:p w14:paraId="033D71D4" w14:textId="77777777" w:rsidR="00CB37C9" w:rsidRPr="00EF1EE1" w:rsidRDefault="00CB37C9" w:rsidP="00CB37C9">
            <w:pPr>
              <w:pStyle w:val="aff7"/>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w:t>
            </w:r>
            <w:r w:rsidRPr="00EF1EE1">
              <w:rPr>
                <w:bCs/>
                <w:lang w:val="en-US" w:eastAsia="zh-CN"/>
              </w:rPr>
              <w:t xml:space="preserve"> the common TCI indicated by RefUnifiedTCIStateList-r17, </w:t>
            </w:r>
            <w:r w:rsidRPr="00EF1EE1">
              <w:rPr>
                <w:lang w:val="en-US"/>
              </w:rPr>
              <w:t>and the requirements are applied to all CCs referring to the common TCI.</w:t>
            </w:r>
          </w:p>
          <w:p w14:paraId="739223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7F892EE8" w14:textId="00AA383D"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A207B03" w14:textId="77777777" w:rsidR="0060608C" w:rsidRPr="00EF1EE1" w:rsidRDefault="00BA0767" w:rsidP="0031217C">
            <w:pPr>
              <w:spacing w:after="0"/>
              <w:rPr>
                <w:rFonts w:ascii="Arial" w:eastAsia="Times New Roman" w:hAnsi="Arial" w:cs="Arial"/>
                <w:b/>
                <w:bCs/>
                <w:color w:val="0000FF"/>
                <w:sz w:val="16"/>
                <w:szCs w:val="16"/>
                <w:u w:val="single"/>
                <w:lang w:val="en-US" w:eastAsia="zh-CN"/>
              </w:rPr>
            </w:pPr>
            <w:hyperlink r:id="rId16" w:history="1">
              <w:r w:rsidR="0060608C" w:rsidRPr="00EF1EE1">
                <w:rPr>
                  <w:rFonts w:ascii="Arial" w:eastAsia="Times New Roman" w:hAnsi="Arial" w:cs="Arial"/>
                  <w:b/>
                  <w:bCs/>
                  <w:color w:val="0000FF"/>
                  <w:sz w:val="16"/>
                  <w:szCs w:val="16"/>
                  <w:u w:val="single"/>
                  <w:lang w:val="en-US" w:eastAsia="zh-CN"/>
                </w:rPr>
                <w:t>R4-2213172</w:t>
              </w:r>
            </w:hyperlink>
          </w:p>
        </w:tc>
        <w:tc>
          <w:tcPr>
            <w:tcW w:w="1198" w:type="dxa"/>
            <w:tcBorders>
              <w:top w:val="nil"/>
              <w:left w:val="nil"/>
              <w:bottom w:val="single" w:sz="4" w:space="0" w:color="A6A6A6"/>
              <w:right w:val="single" w:sz="4" w:space="0" w:color="A6A6A6"/>
            </w:tcBorders>
            <w:shd w:val="clear" w:color="auto" w:fill="auto"/>
            <w:hideMark/>
          </w:tcPr>
          <w:p w14:paraId="6F7F3E6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6876" w:type="dxa"/>
            <w:tcBorders>
              <w:top w:val="nil"/>
              <w:left w:val="nil"/>
              <w:bottom w:val="single" w:sz="4" w:space="0" w:color="A6A6A6"/>
              <w:right w:val="single" w:sz="4" w:space="0" w:color="A6A6A6"/>
            </w:tcBorders>
          </w:tcPr>
          <w:p w14:paraId="1D3C205A" w14:textId="262A3D4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to TS38.133 Corrections on R17 unified TCI state switching requirement</w:t>
            </w:r>
          </w:p>
        </w:tc>
      </w:tr>
      <w:tr w:rsidR="0060608C" w:rsidRPr="00EF1EE1" w14:paraId="74847205" w14:textId="35D3D492"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4CD97D7B" w14:textId="77777777" w:rsidR="0060608C" w:rsidRPr="00EF1EE1" w:rsidRDefault="0060608C" w:rsidP="0031217C">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R4-2213290</w:t>
            </w:r>
          </w:p>
        </w:tc>
        <w:tc>
          <w:tcPr>
            <w:tcW w:w="1198" w:type="dxa"/>
            <w:tcBorders>
              <w:top w:val="nil"/>
              <w:left w:val="nil"/>
              <w:bottom w:val="single" w:sz="4" w:space="0" w:color="A6A6A6"/>
              <w:right w:val="single" w:sz="4" w:space="0" w:color="A6A6A6"/>
            </w:tcBorders>
            <w:shd w:val="clear" w:color="auto" w:fill="auto"/>
            <w:hideMark/>
          </w:tcPr>
          <w:p w14:paraId="458AAFBB"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A8EA6B7"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141B42A9" w14:textId="0F09E9A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181728E6" w14:textId="77777777" w:rsidR="0060608C" w:rsidRPr="00EF1EE1" w:rsidRDefault="00BA0767" w:rsidP="0031217C">
            <w:pPr>
              <w:spacing w:after="0"/>
              <w:rPr>
                <w:rFonts w:ascii="Arial" w:eastAsia="Times New Roman" w:hAnsi="Arial" w:cs="Arial"/>
                <w:b/>
                <w:bCs/>
                <w:color w:val="0000FF"/>
                <w:sz w:val="16"/>
                <w:szCs w:val="16"/>
                <w:u w:val="single"/>
                <w:lang w:val="en-US" w:eastAsia="zh-CN"/>
              </w:rPr>
            </w:pPr>
            <w:hyperlink r:id="rId17" w:history="1">
              <w:r w:rsidR="0060608C" w:rsidRPr="00EF1EE1">
                <w:rPr>
                  <w:rFonts w:ascii="Arial" w:eastAsia="Times New Roman" w:hAnsi="Arial" w:cs="Arial"/>
                  <w:b/>
                  <w:bCs/>
                  <w:color w:val="0000FF"/>
                  <w:sz w:val="16"/>
                  <w:szCs w:val="16"/>
                  <w:u w:val="single"/>
                  <w:lang w:val="en-US" w:eastAsia="zh-CN"/>
                </w:rPr>
                <w:t>R4-2213481</w:t>
              </w:r>
            </w:hyperlink>
          </w:p>
        </w:tc>
        <w:tc>
          <w:tcPr>
            <w:tcW w:w="1198" w:type="dxa"/>
            <w:tcBorders>
              <w:top w:val="nil"/>
              <w:left w:val="nil"/>
              <w:bottom w:val="single" w:sz="4" w:space="0" w:color="A6A6A6"/>
              <w:right w:val="single" w:sz="4" w:space="0" w:color="A6A6A6"/>
            </w:tcBorders>
            <w:shd w:val="clear" w:color="auto" w:fill="auto"/>
            <w:hideMark/>
          </w:tcPr>
          <w:p w14:paraId="56A5077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 xml:space="preserve">Huawei, </w:t>
            </w:r>
            <w:proofErr w:type="spellStart"/>
            <w:r w:rsidRPr="00EF1EE1">
              <w:rPr>
                <w:rFonts w:ascii="Arial" w:eastAsia="Times New Roman" w:hAnsi="Arial" w:cs="Arial"/>
                <w:sz w:val="16"/>
                <w:szCs w:val="16"/>
                <w:lang w:val="en-US" w:eastAsia="zh-CN"/>
              </w:rPr>
              <w:t>HiSilicon</w:t>
            </w:r>
            <w:proofErr w:type="spellEnd"/>
          </w:p>
        </w:tc>
        <w:tc>
          <w:tcPr>
            <w:tcW w:w="6876" w:type="dxa"/>
            <w:tcBorders>
              <w:top w:val="nil"/>
              <w:left w:val="nil"/>
              <w:bottom w:val="single" w:sz="4" w:space="0" w:color="A6A6A6"/>
              <w:right w:val="single" w:sz="4" w:space="0" w:color="A6A6A6"/>
            </w:tcBorders>
          </w:tcPr>
          <w:p w14:paraId="1D9C30A8"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 xml:space="preserve">Proposal 1: For UL TCI state switching, when source RS and PL-RS for target UL TCI state is the same SSB, beam sweeping shall be assumed </w:t>
            </w:r>
            <w:r w:rsidRPr="00EF1EE1">
              <w:rPr>
                <w:rFonts w:eastAsiaTheme="minorEastAsia"/>
                <w:b/>
                <w:i/>
                <w:sz w:val="22"/>
                <w:lang w:val="en-US" w:eastAsia="zh-CN"/>
              </w:rPr>
              <w:lastRenderedPageBreak/>
              <w:t>for PL-RS measurement time in FR2.</w:t>
            </w:r>
          </w:p>
          <w:p w14:paraId="0C03502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When CSI-RS and SSB are in the same TCI chain, SSB is assumed to be used as beam reference for CSI-RS, instead of using CSI-RS as beam reference for SSB, and beam sweeping shall be assumed for this SSB.</w:t>
            </w:r>
          </w:p>
          <w:p w14:paraId="7625FD8B"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Proposal 2: For UL TCI state switching, when source RS is CSI-RS and associated PL-RS is SSB, beam sweeping shall be assumed for PL-RS measurement time in FR2.</w:t>
            </w:r>
          </w:p>
          <w:p w14:paraId="2A7CAB7E"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3: In FR2, when a SSB is indicated as PL-RS in a UL TCI state, the MAC-CE based UL TCI state switching delay for both known case and unknown case can be defined as:</w:t>
            </w:r>
          </w:p>
          <w:p w14:paraId="0BCBCD21" w14:textId="77777777" w:rsidR="00E77756" w:rsidRPr="00EF1EE1" w:rsidRDefault="00E77756" w:rsidP="00E77756">
            <w:pPr>
              <w:pStyle w:val="aff7"/>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T</w:t>
            </w:r>
            <w:r w:rsidRPr="00EF1EE1">
              <w:rPr>
                <w:rFonts w:eastAsiaTheme="minorEastAsia"/>
                <w:b/>
                <w:i/>
                <w:sz w:val="22"/>
                <w:vertAlign w:val="subscript"/>
                <w:lang w:val="en-US" w:eastAsia="zh-CN"/>
              </w:rPr>
              <w:t>HARQ</w:t>
            </w:r>
            <w:r w:rsidRPr="00EF1EE1">
              <w:rPr>
                <w:rFonts w:eastAsiaTheme="minorEastAsia"/>
                <w:b/>
                <w:i/>
                <w:sz w:val="22"/>
                <w:lang w:val="en-US" w:eastAsia="zh-CN"/>
              </w:rPr>
              <w:t xml:space="preserve"> + 3ms + NM*(5*T</w:t>
            </w:r>
            <w:r w:rsidRPr="00EF1EE1">
              <w:rPr>
                <w:rFonts w:eastAsiaTheme="minorEastAsia"/>
                <w:b/>
                <w:i/>
                <w:sz w:val="22"/>
                <w:vertAlign w:val="subscript"/>
                <w:lang w:val="en-US" w:eastAsia="zh-CN"/>
              </w:rPr>
              <w:t>L1-RSRP_SSB</w:t>
            </w:r>
            <w:r w:rsidRPr="00EF1EE1">
              <w:rPr>
                <w:rFonts w:eastAsiaTheme="minorEastAsia"/>
                <w:b/>
                <w:i/>
                <w:sz w:val="22"/>
                <w:lang w:val="en-US" w:eastAsia="zh-CN"/>
              </w:rPr>
              <w:t xml:space="preserve"> + 2ms) with the assumption of M=1. </w:t>
            </w:r>
          </w:p>
          <w:p w14:paraId="248921FD" w14:textId="77777777" w:rsidR="00E77756" w:rsidRPr="00EF1EE1" w:rsidRDefault="00E77756" w:rsidP="00E77756">
            <w:pPr>
              <w:pStyle w:val="aff7"/>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Where NM = 1, if the target PL-RS is not maintained by the UE, 0 otherwise.</w:t>
            </w:r>
          </w:p>
          <w:p w14:paraId="3BE9A6D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The QCL configuration for downlink channels will not be indicated by UL-</w:t>
            </w:r>
            <w:proofErr w:type="spellStart"/>
            <w:r w:rsidRPr="00EF1EE1">
              <w:rPr>
                <w:rFonts w:eastAsiaTheme="minorEastAsia"/>
                <w:b/>
                <w:i/>
                <w:sz w:val="22"/>
                <w:lang w:val="en-US" w:eastAsia="zh-CN"/>
              </w:rPr>
              <w:t>TCIState</w:t>
            </w:r>
            <w:proofErr w:type="spellEnd"/>
            <w:r w:rsidRPr="00EF1EE1">
              <w:rPr>
                <w:rFonts w:eastAsiaTheme="minorEastAsia"/>
                <w:b/>
                <w:i/>
                <w:sz w:val="22"/>
                <w:lang w:val="en-US" w:eastAsia="zh-CN"/>
              </w:rPr>
              <w:t>.</w:t>
            </w:r>
          </w:p>
          <w:p w14:paraId="0DB1C42C"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2: The wording “</w:t>
            </w:r>
            <w:proofErr w:type="spellStart"/>
            <w:r w:rsidRPr="00EF1EE1">
              <w:rPr>
                <w:rFonts w:eastAsiaTheme="minorEastAsia"/>
                <w:b/>
                <w:i/>
                <w:sz w:val="22"/>
                <w:lang w:val="en-US" w:eastAsia="zh-CN"/>
              </w:rPr>
              <w:t>DLorJoint-TCIState</w:t>
            </w:r>
            <w:proofErr w:type="spellEnd"/>
            <w:r w:rsidRPr="00EF1EE1">
              <w:rPr>
                <w:rFonts w:eastAsiaTheme="minorEastAsia"/>
                <w:b/>
                <w:i/>
                <w:sz w:val="22"/>
                <w:lang w:val="en-US" w:eastAsia="zh-CN"/>
              </w:rPr>
              <w:t xml:space="preserve"> or UL-</w:t>
            </w:r>
            <w:proofErr w:type="spellStart"/>
            <w:r w:rsidRPr="00EF1EE1">
              <w:rPr>
                <w:rFonts w:eastAsiaTheme="minorEastAsia"/>
                <w:b/>
                <w:i/>
                <w:sz w:val="22"/>
                <w:lang w:val="en-US" w:eastAsia="zh-CN"/>
              </w:rPr>
              <w:t>TCIState</w:t>
            </w:r>
            <w:proofErr w:type="spellEnd"/>
            <w:r w:rsidRPr="00EF1EE1">
              <w:rPr>
                <w:rFonts w:eastAsiaTheme="minorEastAsia"/>
                <w:b/>
                <w:i/>
                <w:sz w:val="22"/>
                <w:lang w:val="en-US" w:eastAsia="zh-CN"/>
              </w:rPr>
              <w:t xml:space="preserve"> configured for a cell with different PCI” used in TS38.133 is incorrect.</w:t>
            </w:r>
          </w:p>
          <w:p w14:paraId="77BF8574"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4: The wording of introduction for active DL/UL TCI state switch delay requirements for unified TCI needs to be updated to align with RAN1/RAN2 specifications.</w:t>
            </w:r>
          </w:p>
          <w:p w14:paraId="0A5462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365E8D7" w14:textId="064574D1"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74D9013E" w14:textId="77777777" w:rsidR="0060608C" w:rsidRPr="00EF1EE1" w:rsidRDefault="00BA0767" w:rsidP="0031217C">
            <w:pPr>
              <w:spacing w:after="0"/>
              <w:rPr>
                <w:rFonts w:ascii="Arial" w:eastAsia="Times New Roman" w:hAnsi="Arial" w:cs="Arial"/>
                <w:b/>
                <w:bCs/>
                <w:color w:val="0000FF"/>
                <w:sz w:val="16"/>
                <w:szCs w:val="16"/>
                <w:u w:val="single"/>
                <w:lang w:val="en-US" w:eastAsia="zh-CN"/>
              </w:rPr>
            </w:pPr>
            <w:hyperlink r:id="rId18" w:history="1">
              <w:r w:rsidR="0060608C" w:rsidRPr="00EF1EE1">
                <w:rPr>
                  <w:rFonts w:ascii="Arial" w:eastAsia="Times New Roman" w:hAnsi="Arial" w:cs="Arial"/>
                  <w:b/>
                  <w:bCs/>
                  <w:color w:val="0000FF"/>
                  <w:sz w:val="16"/>
                  <w:szCs w:val="16"/>
                  <w:u w:val="single"/>
                  <w:lang w:val="en-US" w:eastAsia="zh-CN"/>
                </w:rPr>
                <w:t>R4-2213482</w:t>
              </w:r>
            </w:hyperlink>
          </w:p>
        </w:tc>
        <w:tc>
          <w:tcPr>
            <w:tcW w:w="1198" w:type="dxa"/>
            <w:tcBorders>
              <w:top w:val="nil"/>
              <w:left w:val="nil"/>
              <w:bottom w:val="single" w:sz="4" w:space="0" w:color="A6A6A6"/>
              <w:right w:val="single" w:sz="4" w:space="0" w:color="A6A6A6"/>
            </w:tcBorders>
            <w:shd w:val="clear" w:color="auto" w:fill="auto"/>
            <w:hideMark/>
          </w:tcPr>
          <w:p w14:paraId="729BF07D"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 xml:space="preserve">Huawei, </w:t>
            </w:r>
            <w:proofErr w:type="spellStart"/>
            <w:r w:rsidRPr="00EF1EE1">
              <w:rPr>
                <w:rFonts w:ascii="Arial" w:eastAsia="Times New Roman" w:hAnsi="Arial" w:cs="Arial"/>
                <w:sz w:val="16"/>
                <w:szCs w:val="16"/>
                <w:lang w:val="en-US" w:eastAsia="zh-CN"/>
              </w:rPr>
              <w:t>HiSilicon</w:t>
            </w:r>
            <w:proofErr w:type="spellEnd"/>
          </w:p>
        </w:tc>
        <w:tc>
          <w:tcPr>
            <w:tcW w:w="6876" w:type="dxa"/>
            <w:tcBorders>
              <w:top w:val="nil"/>
              <w:left w:val="nil"/>
              <w:bottom w:val="single" w:sz="4" w:space="0" w:color="A6A6A6"/>
              <w:right w:val="single" w:sz="4" w:space="0" w:color="A6A6A6"/>
            </w:tcBorders>
          </w:tcPr>
          <w:p w14:paraId="319F1ADE" w14:textId="0B16E3B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TCI state switching requirements for R17 unified TCI</w:t>
            </w:r>
          </w:p>
        </w:tc>
      </w:tr>
      <w:tr w:rsidR="0060608C" w:rsidRPr="00EF1EE1" w14:paraId="53CF54A0" w14:textId="1AB1BB47"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57A25CA4" w14:textId="77777777" w:rsidR="0060608C" w:rsidRPr="00EF1EE1" w:rsidRDefault="00BA0767" w:rsidP="0031217C">
            <w:pPr>
              <w:spacing w:after="0"/>
              <w:rPr>
                <w:rFonts w:ascii="Arial" w:eastAsia="Times New Roman" w:hAnsi="Arial" w:cs="Arial"/>
                <w:b/>
                <w:bCs/>
                <w:color w:val="0000FF"/>
                <w:sz w:val="16"/>
                <w:szCs w:val="16"/>
                <w:u w:val="single"/>
                <w:lang w:val="en-US" w:eastAsia="zh-CN"/>
              </w:rPr>
            </w:pPr>
            <w:hyperlink r:id="rId19" w:history="1">
              <w:r w:rsidR="0060608C" w:rsidRPr="00EF1EE1">
                <w:rPr>
                  <w:rFonts w:ascii="Arial" w:eastAsia="Times New Roman" w:hAnsi="Arial" w:cs="Arial"/>
                  <w:b/>
                  <w:bCs/>
                  <w:color w:val="0000FF"/>
                  <w:sz w:val="16"/>
                  <w:szCs w:val="16"/>
                  <w:u w:val="single"/>
                  <w:lang w:val="en-US" w:eastAsia="zh-CN"/>
                </w:rPr>
                <w:t>R4-2213873</w:t>
              </w:r>
            </w:hyperlink>
          </w:p>
        </w:tc>
        <w:tc>
          <w:tcPr>
            <w:tcW w:w="1198" w:type="dxa"/>
            <w:tcBorders>
              <w:top w:val="nil"/>
              <w:left w:val="nil"/>
              <w:bottom w:val="single" w:sz="4" w:space="0" w:color="A6A6A6"/>
              <w:right w:val="single" w:sz="4" w:space="0" w:color="A6A6A6"/>
            </w:tcBorders>
            <w:shd w:val="clear" w:color="auto" w:fill="auto"/>
            <w:hideMark/>
          </w:tcPr>
          <w:p w14:paraId="5829B9F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8BCD341" w14:textId="77777777" w:rsidR="00AD5383" w:rsidRPr="00EF1EE1" w:rsidRDefault="00AD5383" w:rsidP="00AD5383">
            <w:pPr>
              <w:pStyle w:val="af5"/>
              <w:rPr>
                <w:b/>
                <w:bCs/>
                <w:lang w:val="en-US" w:eastAsia="zh-CN"/>
              </w:rPr>
            </w:pPr>
            <w:r w:rsidRPr="00EF1EE1">
              <w:rPr>
                <w:b/>
                <w:bCs/>
                <w:sz w:val="21"/>
                <w:szCs w:val="21"/>
                <w:lang w:val="en-US" w:eastAsia="zh-CN"/>
              </w:rPr>
              <w:t>Proposal 1: Option 1 is common understanding in general. However referring to the multi-TRP scenario, Option 2 is reasonable since different TRPs for DL and UL is possible. For the case that not any DL timing can be referenced, UE needs to perform time/frequency tracking for target UL TCI state.</w:t>
            </w:r>
          </w:p>
          <w:p w14:paraId="1F012FC5" w14:textId="77777777" w:rsidR="00AD5383" w:rsidRPr="00EF1EE1" w:rsidRDefault="00AD5383" w:rsidP="00AD5383">
            <w:pPr>
              <w:pStyle w:val="af5"/>
              <w:rPr>
                <w:b/>
                <w:bCs/>
                <w:sz w:val="21"/>
                <w:szCs w:val="21"/>
                <w:lang w:val="en-US" w:eastAsia="zh-CN"/>
              </w:rPr>
            </w:pPr>
            <w:r w:rsidRPr="00EF1EE1">
              <w:rPr>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w:t>
            </w:r>
            <w:proofErr w:type="spellStart"/>
            <w:r w:rsidRPr="00EF1EE1">
              <w:rPr>
                <w:b/>
                <w:bCs/>
                <w:sz w:val="21"/>
                <w:szCs w:val="21"/>
                <w:lang w:val="en-US" w:eastAsia="zh-CN"/>
              </w:rPr>
              <w:t>can not</w:t>
            </w:r>
            <w:proofErr w:type="spellEnd"/>
            <w:r w:rsidRPr="00EF1EE1">
              <w:rPr>
                <w:b/>
                <w:bCs/>
                <w:sz w:val="21"/>
                <w:szCs w:val="21"/>
                <w:lang w:val="en-US" w:eastAsia="zh-CN"/>
              </w:rPr>
              <w:t xml:space="preserve"> be reduced. </w:t>
            </w:r>
          </w:p>
          <w:p w14:paraId="0B92532A" w14:textId="77777777" w:rsidR="00AD5383" w:rsidRPr="00EF1EE1" w:rsidRDefault="00AD5383" w:rsidP="00AD5383">
            <w:pPr>
              <w:pStyle w:val="Web"/>
              <w:spacing w:before="0" w:beforeAutospacing="0" w:after="120" w:afterAutospacing="0"/>
              <w:jc w:val="both"/>
              <w:rPr>
                <w:b/>
                <w:bCs/>
                <w:sz w:val="21"/>
                <w:szCs w:val="21"/>
                <w:lang w:val="en-US"/>
              </w:rPr>
            </w:pPr>
            <w:r w:rsidRPr="00EF1EE1">
              <w:rPr>
                <w:rFonts w:eastAsia="SimSun"/>
                <w:b/>
                <w:bCs/>
                <w:sz w:val="21"/>
                <w:szCs w:val="21"/>
                <w:lang w:val="en-US" w:eastAsia="zh-CN"/>
              </w:rPr>
              <w:t>Proposal 3: The active DL TCI state list and active UL TCI state list are independent. Active UL TCI state list should not be impacted by active DL TCI state list.</w:t>
            </w:r>
          </w:p>
          <w:p w14:paraId="078D2763" w14:textId="77777777" w:rsidR="00AD5383" w:rsidRPr="00EF1EE1" w:rsidRDefault="00AD5383" w:rsidP="00AD5383">
            <w:pPr>
              <w:pStyle w:val="Web"/>
              <w:spacing w:before="0" w:beforeAutospacing="0" w:after="120" w:afterAutospacing="0"/>
              <w:jc w:val="both"/>
              <w:rPr>
                <w:b/>
                <w:bCs/>
                <w:sz w:val="21"/>
                <w:szCs w:val="21"/>
                <w:lang w:val="en-US"/>
              </w:rPr>
            </w:pPr>
            <w:r w:rsidRPr="00EF1EE1">
              <w:rPr>
                <w:rFonts w:eastAsia="SimSun"/>
                <w:b/>
                <w:bCs/>
                <w:sz w:val="21"/>
                <w:szCs w:val="21"/>
                <w:lang w:val="en-US" w:eastAsia="zh-CN"/>
              </w:rPr>
              <w:t xml:space="preserve">Proposal </w:t>
            </w:r>
            <w:r w:rsidRPr="00EF1EE1">
              <w:rPr>
                <w:b/>
                <w:bCs/>
                <w:sz w:val="21"/>
                <w:szCs w:val="21"/>
                <w:lang w:val="en-US" w:eastAsia="zh-CN"/>
              </w:rPr>
              <w:t>4</w:t>
            </w:r>
            <w:r w:rsidRPr="00EF1EE1">
              <w:rPr>
                <w:rFonts w:eastAsia="SimSun"/>
                <w:b/>
                <w:bCs/>
                <w:sz w:val="21"/>
                <w:szCs w:val="21"/>
                <w:lang w:val="en-US" w:eastAsia="zh-CN"/>
              </w:rPr>
              <w:t xml:space="preserve">: </w:t>
            </w:r>
            <w:r w:rsidRPr="00EF1EE1">
              <w:rPr>
                <w:b/>
                <w:bCs/>
                <w:sz w:val="21"/>
                <w:szCs w:val="21"/>
                <w:lang w:val="en-US" w:eastAsia="zh-CN"/>
              </w:rPr>
              <w:t xml:space="preserve">For the joint TCI state switching delay, not any dependency exists between DL and UL. UE applies the requirements of DL TCI state switch and UL TCI state switch respectively. </w:t>
            </w:r>
          </w:p>
          <w:p w14:paraId="4D2CAC20" w14:textId="77777777" w:rsidR="00AD5383" w:rsidRPr="00EF1EE1" w:rsidRDefault="00AD5383" w:rsidP="00AD5383">
            <w:pPr>
              <w:pStyle w:val="Web"/>
              <w:spacing w:before="0" w:beforeAutospacing="0" w:after="120" w:afterAutospacing="0"/>
              <w:jc w:val="both"/>
              <w:rPr>
                <w:b/>
                <w:bCs/>
                <w:sz w:val="21"/>
                <w:szCs w:val="21"/>
                <w:lang w:val="en-US"/>
              </w:rPr>
            </w:pPr>
            <w:r w:rsidRPr="00EF1EE1">
              <w:rPr>
                <w:rFonts w:eastAsia="SimSun"/>
                <w:b/>
                <w:bCs/>
                <w:sz w:val="21"/>
                <w:szCs w:val="21"/>
                <w:lang w:val="en-US" w:eastAsia="zh-CN"/>
              </w:rPr>
              <w:t xml:space="preserve">Proposal </w:t>
            </w:r>
            <w:r w:rsidRPr="00EF1EE1">
              <w:rPr>
                <w:b/>
                <w:bCs/>
                <w:sz w:val="21"/>
                <w:szCs w:val="21"/>
                <w:lang w:val="en-US" w:eastAsia="zh-CN"/>
              </w:rPr>
              <w:t>5</w:t>
            </w:r>
            <w:r w:rsidRPr="00EF1EE1">
              <w:rPr>
                <w:rFonts w:eastAsia="SimSun"/>
                <w:b/>
                <w:bCs/>
                <w:sz w:val="21"/>
                <w:szCs w:val="21"/>
                <w:lang w:val="en-US" w:eastAsia="zh-CN"/>
              </w:rPr>
              <w:t xml:space="preserve">: </w:t>
            </w:r>
            <w:r w:rsidRPr="00EF1EE1">
              <w:rPr>
                <w:b/>
                <w:bCs/>
                <w:sz w:val="21"/>
                <w:szCs w:val="21"/>
                <w:lang w:val="en-US" w:eastAsia="zh-CN"/>
              </w:rPr>
              <w:t>For the case when SSB is indicated as PL-RS in UL TCI state for FR2, which means the source RS is the SSB or QCL-</w:t>
            </w:r>
            <w:proofErr w:type="spellStart"/>
            <w:r w:rsidRPr="00EF1EE1">
              <w:rPr>
                <w:b/>
                <w:bCs/>
                <w:sz w:val="21"/>
                <w:szCs w:val="21"/>
                <w:lang w:val="en-US" w:eastAsia="zh-CN"/>
              </w:rPr>
              <w:t>Ded</w:t>
            </w:r>
            <w:proofErr w:type="spellEnd"/>
            <w:r w:rsidRPr="00EF1EE1">
              <w:rPr>
                <w:b/>
                <w:bCs/>
                <w:sz w:val="21"/>
                <w:szCs w:val="21"/>
                <w:lang w:val="en-US" w:eastAsia="zh-CN"/>
              </w:rPr>
              <w:t xml:space="preserve"> with the SSB. It should be emphasized once more that beam alignment is the precondition based on previous agreements. So not additional Rx beam sweeping is necessary. We prefer Option 2.</w:t>
            </w:r>
          </w:p>
          <w:p w14:paraId="45D41314" w14:textId="77777777" w:rsidR="00AD5383" w:rsidRPr="00EF1EE1" w:rsidRDefault="00AD5383" w:rsidP="00AD5383">
            <w:pPr>
              <w:pStyle w:val="af5"/>
              <w:rPr>
                <w:b/>
                <w:bCs/>
                <w:sz w:val="21"/>
                <w:szCs w:val="21"/>
                <w:lang w:val="en-US" w:eastAsia="zh-CN"/>
              </w:rPr>
            </w:pPr>
            <w:r w:rsidRPr="00EF1EE1">
              <w:rPr>
                <w:b/>
                <w:bCs/>
                <w:sz w:val="21"/>
                <w:szCs w:val="21"/>
                <w:lang w:val="en-US" w:eastAsia="zh-CN"/>
              </w:rPr>
              <w:lastRenderedPageBreak/>
              <w:t>Proposal 6: Reuse the existing known condition. If the associated RS in common TCI state provides QCL-</w:t>
            </w:r>
            <w:proofErr w:type="spellStart"/>
            <w:r w:rsidRPr="00EF1EE1">
              <w:rPr>
                <w:b/>
                <w:bCs/>
                <w:sz w:val="21"/>
                <w:szCs w:val="21"/>
                <w:lang w:val="en-US" w:eastAsia="zh-CN"/>
              </w:rPr>
              <w:t>TypeD</w:t>
            </w:r>
            <w:proofErr w:type="spellEnd"/>
            <w:r w:rsidRPr="00EF1EE1">
              <w:rPr>
                <w:b/>
                <w:bCs/>
                <w:sz w:val="21"/>
                <w:szCs w:val="21"/>
                <w:lang w:val="en-US" w:eastAsia="zh-CN"/>
              </w:rPr>
              <w:t xml:space="preserve"> or QCL-</w:t>
            </w:r>
            <w:proofErr w:type="spellStart"/>
            <w:r w:rsidRPr="00EF1EE1">
              <w:rPr>
                <w:b/>
                <w:bCs/>
                <w:sz w:val="21"/>
                <w:szCs w:val="21"/>
                <w:lang w:val="en-US" w:eastAsia="zh-CN"/>
              </w:rPr>
              <w:t>TypeC</w:t>
            </w:r>
            <w:proofErr w:type="spellEnd"/>
            <w:r w:rsidRPr="00EF1EE1">
              <w:rPr>
                <w:b/>
                <w:bCs/>
                <w:sz w:val="21"/>
                <w:szCs w:val="21"/>
                <w:lang w:val="en-US" w:eastAsia="zh-CN"/>
              </w:rPr>
              <w:t>, the known condition can only consider whether the associated RS in the reference CC is known or not.</w:t>
            </w:r>
          </w:p>
          <w:p w14:paraId="73ECBCBB" w14:textId="77777777" w:rsidR="00AD5383" w:rsidRPr="00EF1EE1" w:rsidRDefault="00AD5383" w:rsidP="00AD5383">
            <w:pPr>
              <w:pStyle w:val="af5"/>
              <w:rPr>
                <w:b/>
                <w:bCs/>
                <w:sz w:val="21"/>
                <w:szCs w:val="21"/>
                <w:lang w:val="en-US" w:eastAsia="zh-CN"/>
              </w:rPr>
            </w:pPr>
            <w:r w:rsidRPr="00EF1EE1">
              <w:rPr>
                <w:b/>
                <w:bCs/>
                <w:sz w:val="21"/>
                <w:szCs w:val="21"/>
                <w:lang w:val="en-US" w:eastAsia="zh-CN"/>
              </w:rPr>
              <w:t>Proposal 7: Both Option 1 and Option 1a are fine to us. To be more clear compared with share RS mode, Option 1a is preferred.</w:t>
            </w:r>
          </w:p>
          <w:p w14:paraId="5C11434C" w14:textId="77777777" w:rsidR="00AD5383" w:rsidRPr="00EF1EE1" w:rsidRDefault="00AD5383" w:rsidP="00AD5383">
            <w:pPr>
              <w:widowControl w:val="0"/>
              <w:jc w:val="both"/>
              <w:rPr>
                <w:b/>
                <w:bCs/>
                <w:sz w:val="21"/>
                <w:szCs w:val="21"/>
                <w:lang w:val="en-US" w:eastAsia="zh-CN"/>
              </w:rPr>
            </w:pPr>
            <w:r w:rsidRPr="00EF1EE1">
              <w:rPr>
                <w:b/>
                <w:bCs/>
                <w:sz w:val="21"/>
                <w:szCs w:val="21"/>
                <w:lang w:val="en-US" w:eastAsia="zh-CN"/>
              </w:rPr>
              <w:t xml:space="preserve">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w:t>
            </w:r>
            <w:proofErr w:type="spellStart"/>
            <w:r w:rsidRPr="00EF1EE1">
              <w:rPr>
                <w:b/>
                <w:bCs/>
                <w:sz w:val="21"/>
                <w:szCs w:val="21"/>
                <w:lang w:val="en-US" w:eastAsia="zh-CN"/>
              </w:rPr>
              <w:t>signalling</w:t>
            </w:r>
            <w:proofErr w:type="spellEnd"/>
            <w:r w:rsidRPr="00EF1EE1">
              <w:rPr>
                <w:b/>
                <w:bCs/>
                <w:sz w:val="21"/>
                <w:szCs w:val="21"/>
                <w:lang w:val="en-US" w:eastAsia="zh-CN"/>
              </w:rPr>
              <w:t xml:space="preserve"> here.</w:t>
            </w:r>
          </w:p>
          <w:p w14:paraId="1D4FB412" w14:textId="77777777" w:rsidR="00AD5383" w:rsidRPr="00EF1EE1" w:rsidRDefault="00AD5383" w:rsidP="00AD5383">
            <w:pPr>
              <w:pStyle w:val="af5"/>
              <w:rPr>
                <w:b/>
                <w:bCs/>
                <w:sz w:val="21"/>
                <w:szCs w:val="21"/>
                <w:lang w:val="en-US" w:eastAsia="zh-CN"/>
              </w:rPr>
            </w:pPr>
            <w:r w:rsidRPr="00EF1EE1">
              <w:rPr>
                <w:b/>
                <w:bCs/>
                <w:sz w:val="21"/>
                <w:szCs w:val="21"/>
                <w:lang w:val="en-US" w:eastAsia="zh-CN"/>
              </w:rPr>
              <w:t>Proposal 9: Option 2 is aligned with legacy. But considering it is possible that some of TCI states in the list do not fulfill known condition, so Option 1 is suggested by us.</w:t>
            </w:r>
          </w:p>
          <w:p w14:paraId="15BBDAE0" w14:textId="77777777" w:rsidR="00AD5383" w:rsidRPr="00EF1EE1" w:rsidRDefault="00AD5383" w:rsidP="00AD5383">
            <w:pPr>
              <w:pStyle w:val="af5"/>
              <w:rPr>
                <w:b/>
                <w:bCs/>
                <w:sz w:val="21"/>
                <w:szCs w:val="21"/>
                <w:lang w:val="en-US" w:eastAsia="zh-CN"/>
              </w:rPr>
            </w:pPr>
            <w:r w:rsidRPr="00EF1EE1">
              <w:rPr>
                <w:b/>
                <w:bCs/>
                <w:sz w:val="21"/>
                <w:szCs w:val="21"/>
                <w:lang w:val="en-US" w:eastAsia="zh-CN"/>
              </w:rPr>
              <w:t>Proposal 10: Since the case is possible, of course the delay requirement is needed. Option 1 is preferred by us.</w:t>
            </w:r>
          </w:p>
          <w:p w14:paraId="2F6A5734"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D378D90" w14:textId="5A6450C6"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53EE648D" w14:textId="77777777" w:rsidR="0060608C" w:rsidRPr="00EF1EE1" w:rsidRDefault="00BA0767" w:rsidP="0031217C">
            <w:pPr>
              <w:spacing w:after="0"/>
              <w:rPr>
                <w:rFonts w:ascii="Arial" w:eastAsia="Times New Roman" w:hAnsi="Arial" w:cs="Arial"/>
                <w:b/>
                <w:bCs/>
                <w:color w:val="0000FF"/>
                <w:sz w:val="16"/>
                <w:szCs w:val="16"/>
                <w:u w:val="single"/>
                <w:lang w:val="en-US" w:eastAsia="zh-CN"/>
              </w:rPr>
            </w:pPr>
            <w:hyperlink r:id="rId20" w:history="1">
              <w:r w:rsidR="0060608C" w:rsidRPr="00EF1EE1">
                <w:rPr>
                  <w:rFonts w:ascii="Arial" w:eastAsia="Times New Roman" w:hAnsi="Arial" w:cs="Arial"/>
                  <w:b/>
                  <w:bCs/>
                  <w:color w:val="0000FF"/>
                  <w:sz w:val="16"/>
                  <w:szCs w:val="16"/>
                  <w:u w:val="single"/>
                  <w:lang w:val="en-US" w:eastAsia="zh-CN"/>
                </w:rPr>
                <w:t>R4-2213939</w:t>
              </w:r>
            </w:hyperlink>
          </w:p>
        </w:tc>
        <w:tc>
          <w:tcPr>
            <w:tcW w:w="1198" w:type="dxa"/>
            <w:tcBorders>
              <w:top w:val="nil"/>
              <w:left w:val="nil"/>
              <w:bottom w:val="single" w:sz="4" w:space="0" w:color="A6A6A6"/>
              <w:right w:val="single" w:sz="4" w:space="0" w:color="A6A6A6"/>
            </w:tcBorders>
            <w:shd w:val="clear" w:color="auto" w:fill="auto"/>
            <w:hideMark/>
          </w:tcPr>
          <w:p w14:paraId="0567767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69FB4A6A" w14:textId="77777777" w:rsidR="00F93FD6" w:rsidRPr="00EF1EE1" w:rsidRDefault="00F93FD6" w:rsidP="00F93FD6">
            <w:pPr>
              <w:rPr>
                <w:rFonts w:asciiTheme="minorHAnsi" w:hAnsiTheme="minorHAnsi" w:cstheme="minorHAnsi"/>
                <w:b/>
                <w:bCs/>
                <w:lang w:val="en-US"/>
              </w:rPr>
            </w:pPr>
            <w:r w:rsidRPr="00EF1EE1">
              <w:rPr>
                <w:rFonts w:asciiTheme="minorHAnsi" w:hAnsiTheme="minorHAnsi" w:cstheme="minorHAnsi"/>
                <w:b/>
                <w:bCs/>
                <w:lang w:val="en-US"/>
              </w:rPr>
              <w:t>Proposal 1: RAN4 to revise the agreement as “No extra requirement needed for Joint TCI mode, DL and UL requirements can be applicable independently” by removing note.</w:t>
            </w:r>
          </w:p>
          <w:p w14:paraId="6862A889" w14:textId="77777777" w:rsidR="00F93FD6" w:rsidRPr="00EF1EE1" w:rsidRDefault="00F93FD6" w:rsidP="00F93FD6">
            <w:pPr>
              <w:spacing w:after="120"/>
              <w:rPr>
                <w:rFonts w:asciiTheme="minorHAnsi" w:hAnsiTheme="minorHAnsi" w:cstheme="minorHAnsi"/>
                <w:b/>
                <w:bCs/>
                <w:lang w:val="en-US"/>
              </w:rPr>
            </w:pPr>
            <w:r w:rsidRPr="00EF1EE1">
              <w:rPr>
                <w:rFonts w:asciiTheme="minorHAnsi" w:hAnsiTheme="minorHAnsi" w:cstheme="minorHAnsi"/>
                <w:b/>
                <w:bCs/>
                <w:lang w:val="en-US"/>
              </w:rPr>
              <w:t>Proposal 2: During joint TCI state switch, if DL TCI state switch is completed before UL TCI state switch is completed, HARQ for new DL TCI state transmissions to be transmitted using old TCI state.</w:t>
            </w:r>
          </w:p>
          <w:p w14:paraId="2BE87C6B" w14:textId="77777777" w:rsidR="00F93FD6" w:rsidRPr="00EF1EE1" w:rsidRDefault="00F93FD6" w:rsidP="00F93FD6">
            <w:pPr>
              <w:spacing w:after="120"/>
              <w:rPr>
                <w:rFonts w:asciiTheme="minorHAnsi" w:eastAsia="Times New Roman" w:hAnsiTheme="minorHAnsi" w:cstheme="minorHAnsi"/>
                <w:b/>
                <w:bCs/>
                <w:lang w:val="en-US"/>
              </w:rPr>
            </w:pPr>
            <w:r w:rsidRPr="00EF1EE1">
              <w:rPr>
                <w:rFonts w:asciiTheme="minorHAnsi" w:eastAsia="Times New Roman" w:hAnsiTheme="minorHAnsi" w:cstheme="minorHAnsi"/>
                <w:b/>
                <w:bCs/>
                <w:lang w:val="en-US"/>
              </w:rPr>
              <w:t>Proposal 3: UL TCI state do not need separate time and frequency tracking than the existing UL timing mechanism.</w:t>
            </w:r>
          </w:p>
          <w:p w14:paraId="10F9D6E3" w14:textId="77777777" w:rsidR="00F93FD6" w:rsidRPr="00EF1EE1" w:rsidRDefault="00F93FD6" w:rsidP="00F93FD6">
            <w:pPr>
              <w:rPr>
                <w:rFonts w:asciiTheme="minorHAnsi" w:hAnsiTheme="minorHAnsi" w:cstheme="minorHAnsi"/>
                <w:b/>
                <w:bCs/>
                <w:iCs/>
                <w:lang w:val="en-US" w:eastAsia="zh-CN"/>
              </w:rPr>
            </w:pPr>
            <w:r w:rsidRPr="00EF1EE1">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14:paraId="5BB576EA" w14:textId="77777777" w:rsidR="00F93FD6" w:rsidRPr="00EF1EE1" w:rsidRDefault="00F93FD6" w:rsidP="00F93FD6">
            <w:pPr>
              <w:spacing w:after="120"/>
              <w:rPr>
                <w:rFonts w:asciiTheme="minorHAnsi" w:hAnsiTheme="minorHAnsi" w:cstheme="minorHAnsi"/>
                <w:b/>
                <w:bCs/>
                <w:lang w:val="en-US" w:eastAsia="en-GB"/>
              </w:rPr>
            </w:pPr>
            <w:r w:rsidRPr="00EF1EE1">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sidRPr="00EF1EE1">
              <w:rPr>
                <w:rFonts w:asciiTheme="minorHAnsi" w:eastAsiaTheme="minorEastAsia" w:hAnsiTheme="minorHAnsi" w:cstheme="minorHAnsi"/>
                <w:b/>
                <w:bCs/>
                <w:lang w:val="en-US" w:eastAsia="zh-CN"/>
              </w:rPr>
              <w:t>T</w:t>
            </w:r>
            <w:r w:rsidRPr="00EF1EE1">
              <w:rPr>
                <w:rFonts w:asciiTheme="minorHAnsi" w:eastAsiaTheme="minorEastAsia" w:hAnsiTheme="minorHAnsi" w:cstheme="minorHAnsi"/>
                <w:b/>
                <w:bCs/>
                <w:vertAlign w:val="subscript"/>
                <w:lang w:val="en-US" w:eastAsia="zh-CN"/>
              </w:rPr>
              <w:t>HARQ</w:t>
            </w:r>
            <w:r w:rsidRPr="00EF1EE1">
              <w:rPr>
                <w:rFonts w:asciiTheme="minorHAnsi" w:eastAsiaTheme="minorEastAsia" w:hAnsiTheme="minorHAnsi" w:cstheme="minorHAnsi"/>
                <w:b/>
                <w:bCs/>
                <w:lang w:val="en-US" w:eastAsia="zh-CN"/>
              </w:rPr>
              <w:t xml:space="preserve"> + 3ms + T</w:t>
            </w:r>
            <w:r w:rsidRPr="00EF1EE1">
              <w:rPr>
                <w:rFonts w:asciiTheme="minorHAnsi" w:eastAsiaTheme="minorEastAsia" w:hAnsiTheme="minorHAnsi" w:cstheme="minorHAnsi"/>
                <w:b/>
                <w:bCs/>
                <w:vertAlign w:val="subscript"/>
                <w:lang w:val="en-US" w:eastAsia="zh-CN"/>
              </w:rPr>
              <w:t>L1-RSRP_SSB</w:t>
            </w:r>
            <w:r w:rsidRPr="00EF1EE1">
              <w:rPr>
                <w:rFonts w:asciiTheme="minorHAnsi" w:eastAsiaTheme="minorEastAsia" w:hAnsiTheme="minorHAnsi" w:cstheme="minorHAnsi"/>
                <w:b/>
                <w:bCs/>
                <w:lang w:val="en-US" w:eastAsia="zh-CN"/>
              </w:rPr>
              <w:t xml:space="preserve"> +5*</w:t>
            </w:r>
            <w:proofErr w:type="spellStart"/>
            <w:r w:rsidRPr="00EF1EE1">
              <w:rPr>
                <w:rFonts w:asciiTheme="minorHAnsi" w:eastAsiaTheme="minorEastAsia" w:hAnsiTheme="minorHAnsi" w:cstheme="minorHAnsi"/>
                <w:b/>
                <w:bCs/>
                <w:lang w:val="en-US" w:eastAsia="zh-CN"/>
              </w:rPr>
              <w:t>T</w:t>
            </w:r>
            <w:r w:rsidRPr="00EF1EE1">
              <w:rPr>
                <w:rFonts w:asciiTheme="minorHAnsi" w:eastAsiaTheme="minorEastAsia" w:hAnsiTheme="minorHAnsi" w:cstheme="minorHAnsi"/>
                <w:b/>
                <w:bCs/>
                <w:vertAlign w:val="subscript"/>
                <w:lang w:val="en-US" w:eastAsia="zh-CN"/>
              </w:rPr>
              <w:t>target_SSB</w:t>
            </w:r>
            <w:proofErr w:type="spellEnd"/>
            <w:r w:rsidRPr="00EF1EE1">
              <w:rPr>
                <w:rFonts w:asciiTheme="minorHAnsi" w:eastAsiaTheme="minorEastAsia" w:hAnsiTheme="minorHAnsi" w:cstheme="minorHAnsi"/>
                <w:b/>
                <w:bCs/>
                <w:lang w:val="en-US" w:eastAsia="zh-CN"/>
              </w:rPr>
              <w:t>+ 2ms. Where, T</w:t>
            </w:r>
            <w:r w:rsidRPr="00EF1EE1">
              <w:rPr>
                <w:rFonts w:asciiTheme="minorHAnsi" w:eastAsiaTheme="minorEastAsia" w:hAnsiTheme="minorHAnsi" w:cstheme="minorHAnsi"/>
                <w:b/>
                <w:bCs/>
                <w:vertAlign w:val="subscript"/>
                <w:lang w:val="en-US" w:eastAsia="zh-CN"/>
              </w:rPr>
              <w:t>L1-RSRP_SSB</w:t>
            </w:r>
            <w:r w:rsidRPr="00EF1EE1">
              <w:rPr>
                <w:rFonts w:asciiTheme="minorHAnsi" w:hAnsiTheme="minorHAnsi" w:cstheme="minorHAnsi"/>
                <w:b/>
                <w:bCs/>
                <w:lang w:val="en-US" w:eastAsia="en-GB"/>
              </w:rPr>
              <w:t xml:space="preserve"> is same as T</w:t>
            </w:r>
            <w:r w:rsidRPr="00EF1EE1">
              <w:rPr>
                <w:rFonts w:asciiTheme="minorHAnsi" w:hAnsiTheme="minorHAnsi" w:cstheme="minorHAnsi"/>
                <w:b/>
                <w:bCs/>
                <w:vertAlign w:val="subscript"/>
                <w:lang w:val="en-US" w:eastAsia="en-GB"/>
              </w:rPr>
              <w:t>L1-RSPR_Measurement_Period_SSB</w:t>
            </w:r>
            <w:r w:rsidRPr="00EF1EE1">
              <w:rPr>
                <w:rFonts w:asciiTheme="minorHAnsi" w:hAnsiTheme="minorHAnsi" w:cstheme="minorHAnsi"/>
                <w:b/>
                <w:bCs/>
                <w:lang w:val="en-US" w:eastAsia="en-GB"/>
              </w:rPr>
              <w:t xml:space="preserve"> for SSB as specified in </w:t>
            </w:r>
            <w:r w:rsidRPr="00EF1EE1">
              <w:rPr>
                <w:rFonts w:asciiTheme="minorHAnsi" w:hAnsiTheme="minorHAnsi" w:cstheme="minorHAnsi"/>
                <w:b/>
                <w:bCs/>
                <w:lang w:val="en-US" w:eastAsia="ko-KR"/>
              </w:rPr>
              <w:t>clause</w:t>
            </w:r>
            <w:r w:rsidRPr="00EF1EE1">
              <w:rPr>
                <w:rFonts w:asciiTheme="minorHAnsi" w:hAnsiTheme="minorHAnsi" w:cstheme="minorHAnsi"/>
                <w:b/>
                <w:bCs/>
                <w:lang w:val="en-US" w:eastAsia="en-GB"/>
              </w:rPr>
              <w:t xml:space="preserve"> 9.5.4.1, with the assumption of M=1 and </w:t>
            </w:r>
            <w:proofErr w:type="spellStart"/>
            <w:r w:rsidRPr="00EF1EE1">
              <w:rPr>
                <w:rFonts w:asciiTheme="minorHAnsi" w:hAnsiTheme="minorHAnsi" w:cstheme="minorHAnsi"/>
                <w:b/>
                <w:bCs/>
                <w:lang w:val="en-US" w:eastAsia="en-GB"/>
              </w:rPr>
              <w:t>T</w:t>
            </w:r>
            <w:r w:rsidRPr="00EF1EE1">
              <w:rPr>
                <w:rFonts w:asciiTheme="minorHAnsi" w:hAnsiTheme="minorHAnsi" w:cstheme="minorHAnsi"/>
                <w:b/>
                <w:bCs/>
                <w:vertAlign w:val="subscript"/>
                <w:lang w:val="en-US" w:eastAsia="en-GB"/>
              </w:rPr>
              <w:t>Report</w:t>
            </w:r>
            <w:proofErr w:type="spellEnd"/>
            <w:r w:rsidRPr="00EF1EE1">
              <w:rPr>
                <w:rFonts w:asciiTheme="minorHAnsi" w:hAnsiTheme="minorHAnsi" w:cstheme="minorHAnsi"/>
                <w:b/>
                <w:bCs/>
                <w:lang w:val="en-US" w:eastAsia="en-GB"/>
              </w:rPr>
              <w:t xml:space="preserve"> = 0.</w:t>
            </w:r>
          </w:p>
          <w:p w14:paraId="5B9FCE8A"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6: RAN4 to not add any additional applicability condition related to UL time tracking for DCI based UL TCI state switch delay.</w:t>
            </w:r>
          </w:p>
          <w:p w14:paraId="1CC374AD"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7: If the associated RS in common TCI state provides QCL-</w:t>
            </w:r>
            <w:proofErr w:type="spellStart"/>
            <w:r w:rsidRPr="00EF1EE1">
              <w:rPr>
                <w:rFonts w:asciiTheme="minorHAnsi" w:eastAsiaTheme="minorEastAsia" w:hAnsiTheme="minorHAnsi" w:cstheme="minorHAnsi"/>
                <w:b/>
                <w:lang w:val="en-US" w:eastAsia="zh-CN"/>
              </w:rPr>
              <w:t>TypeC</w:t>
            </w:r>
            <w:proofErr w:type="spellEnd"/>
            <w:r w:rsidRPr="00EF1EE1">
              <w:rPr>
                <w:rFonts w:asciiTheme="minorHAnsi" w:eastAsiaTheme="minorEastAsia" w:hAnsiTheme="minorHAnsi" w:cstheme="minorHAnsi"/>
                <w:b/>
                <w:lang w:val="en-US" w:eastAsia="zh-CN"/>
              </w:rPr>
              <w:t xml:space="preserve"> or QCL-</w:t>
            </w:r>
            <w:proofErr w:type="spellStart"/>
            <w:r w:rsidRPr="00EF1EE1">
              <w:rPr>
                <w:rFonts w:asciiTheme="minorHAnsi" w:eastAsiaTheme="minorEastAsia" w:hAnsiTheme="minorHAnsi" w:cstheme="minorHAnsi"/>
                <w:b/>
                <w:lang w:val="en-US" w:eastAsia="zh-CN"/>
              </w:rPr>
              <w:t>TypeD</w:t>
            </w:r>
            <w:proofErr w:type="spellEnd"/>
            <w:r w:rsidRPr="00EF1EE1">
              <w:rPr>
                <w:rFonts w:asciiTheme="minorHAnsi" w:eastAsiaTheme="minorEastAsia" w:hAnsiTheme="minorHAnsi" w:cstheme="minorHAnsi"/>
                <w:b/>
                <w:lang w:val="en-US" w:eastAsia="zh-CN"/>
              </w:rPr>
              <w:t>, the known condition can only consider whether the associated RS in the reference CC is known or not.</w:t>
            </w:r>
          </w:p>
          <w:p w14:paraId="115FE3F2" w14:textId="77777777" w:rsidR="00F93FD6" w:rsidRPr="00EF1EE1" w:rsidRDefault="00F93FD6" w:rsidP="00F93FD6">
            <w:pPr>
              <w:spacing w:after="120"/>
              <w:rPr>
                <w:rFonts w:asciiTheme="minorHAnsi" w:hAnsiTheme="minorHAnsi" w:cstheme="minorHAnsi"/>
                <w:b/>
                <w:lang w:val="en-US"/>
              </w:rPr>
            </w:pPr>
            <w:r w:rsidRPr="00EF1EE1">
              <w:rPr>
                <w:rFonts w:asciiTheme="minorHAnsi" w:eastAsiaTheme="minorEastAsia" w:hAnsiTheme="minorHAnsi" w:cstheme="minorHAnsi"/>
                <w:b/>
                <w:lang w:val="en-US" w:eastAsia="zh-CN"/>
              </w:rPr>
              <w:t xml:space="preserve">Proposal 8:  </w:t>
            </w:r>
            <w:r w:rsidRPr="00EF1EE1">
              <w:rPr>
                <w:rFonts w:asciiTheme="minorHAnsi" w:hAnsiTheme="minorHAnsi" w:cstheme="minorHAnsi"/>
                <w:b/>
                <w:lang w:val="en-US"/>
              </w:rPr>
              <w:t>For QCL-Type A/B/C/D, reuse the existing known condition. If the source RS is configured per CC, then the known condition is per CC.</w:t>
            </w:r>
          </w:p>
          <w:p w14:paraId="26B87F40" w14:textId="77777777" w:rsidR="00F93FD6" w:rsidRPr="00EF1EE1" w:rsidRDefault="00F93FD6" w:rsidP="00F93FD6">
            <w:pPr>
              <w:spacing w:after="120"/>
              <w:rPr>
                <w:rFonts w:asciiTheme="minorHAnsi" w:hAnsiTheme="minorHAnsi" w:cstheme="minorHAnsi"/>
                <w:b/>
                <w:bCs/>
                <w:lang w:val="en-US" w:eastAsia="zh-CN"/>
              </w:rPr>
            </w:pPr>
            <w:r w:rsidRPr="00EF1EE1">
              <w:rPr>
                <w:rFonts w:asciiTheme="minorHAnsi" w:hAnsiTheme="minorHAnsi" w:cstheme="minorHAnsi"/>
                <w:b/>
                <w:bCs/>
                <w:lang w:val="en-US" w:eastAsia="zh-CN"/>
              </w:rPr>
              <w:t xml:space="preserve">Proposal 9: RAN4 to specify requirements for the case when not all TCI states are known in </w:t>
            </w:r>
            <w:proofErr w:type="spellStart"/>
            <w:r w:rsidRPr="00EF1EE1">
              <w:rPr>
                <w:rFonts w:asciiTheme="minorHAnsi" w:hAnsiTheme="minorHAnsi" w:cstheme="minorHAnsi"/>
                <w:b/>
                <w:bCs/>
                <w:lang w:val="en-US" w:eastAsia="zh-CN"/>
              </w:rPr>
              <w:t>atcive</w:t>
            </w:r>
            <w:proofErr w:type="spellEnd"/>
            <w:r w:rsidRPr="00EF1EE1">
              <w:rPr>
                <w:rFonts w:asciiTheme="minorHAnsi" w:hAnsiTheme="minorHAnsi" w:cstheme="minorHAnsi"/>
                <w:b/>
                <w:bCs/>
                <w:lang w:val="en-US" w:eastAsia="zh-CN"/>
              </w:rPr>
              <w:t xml:space="preserve"> TCI state update list.</w:t>
            </w:r>
          </w:p>
          <w:p w14:paraId="0EF686E8" w14:textId="77777777" w:rsidR="00F93FD6" w:rsidRPr="00EF1EE1" w:rsidRDefault="00F93FD6" w:rsidP="00F93FD6">
            <w:pPr>
              <w:spacing w:after="120"/>
              <w:rPr>
                <w:rFonts w:asciiTheme="minorHAnsi" w:hAnsiTheme="minorHAnsi" w:cstheme="minorHAnsi"/>
                <w:b/>
                <w:bCs/>
                <w:i/>
                <w:lang w:val="en-US" w:eastAsia="zh-CN"/>
              </w:rPr>
            </w:pPr>
            <w:r w:rsidRPr="00EF1EE1">
              <w:rPr>
                <w:rFonts w:asciiTheme="minorHAnsi" w:hAnsiTheme="minorHAnsi" w:cstheme="minorHAnsi"/>
                <w:b/>
                <w:bCs/>
                <w:lang w:val="en-US" w:eastAsia="en-GB"/>
              </w:rPr>
              <w:t xml:space="preserve">Proposal 10: </w:t>
            </w:r>
            <w:r w:rsidRPr="00EF1EE1">
              <w:rPr>
                <w:rFonts w:asciiTheme="minorHAnsi" w:eastAsia="Malgun Gothic" w:hAnsiTheme="minorHAnsi" w:cstheme="minorHAnsi"/>
                <w:b/>
                <w:bCs/>
                <w:lang w:val="en-US" w:eastAsia="zh-CN"/>
              </w:rPr>
              <w:t>If all the TCIs in the active TCI state list are not known, upon</w:t>
            </w:r>
            <w:r w:rsidRPr="00EF1EE1">
              <w:rPr>
                <w:rFonts w:asciiTheme="minorHAnsi" w:hAnsiTheme="minorHAnsi" w:cstheme="minorHAnsi"/>
                <w:b/>
                <w:bCs/>
                <w:lang w:val="en-US" w:eastAsia="zh-CN"/>
              </w:rPr>
              <w:t xml:space="preserve"> receiv</w:t>
            </w:r>
            <w:r w:rsidRPr="00EF1EE1">
              <w:rPr>
                <w:rFonts w:asciiTheme="minorHAnsi" w:eastAsia="Malgun Gothic" w:hAnsiTheme="minorHAnsi" w:cstheme="minorHAnsi"/>
                <w:b/>
                <w:bCs/>
                <w:lang w:val="en-US" w:eastAsia="zh-CN"/>
              </w:rPr>
              <w:t>ing PDSCH carrying</w:t>
            </w:r>
            <w:r w:rsidRPr="00EF1EE1">
              <w:rPr>
                <w:rFonts w:asciiTheme="minorHAnsi" w:hAnsiTheme="minorHAnsi" w:cstheme="minorHAnsi"/>
                <w:b/>
                <w:bCs/>
                <w:lang w:val="en-US" w:eastAsia="zh-CN"/>
              </w:rPr>
              <w:t xml:space="preserve"> </w:t>
            </w:r>
            <w:r w:rsidRPr="00EF1EE1">
              <w:rPr>
                <w:rFonts w:asciiTheme="minorHAnsi" w:eastAsia="Malgun Gothic" w:hAnsiTheme="minorHAnsi" w:cstheme="minorHAnsi"/>
                <w:b/>
                <w:bCs/>
                <w:lang w:val="en-US" w:eastAsia="zh-CN"/>
              </w:rPr>
              <w:t>MAC-CE active TCI state list update at slot n</w:t>
            </w:r>
            <w:r w:rsidRPr="00EF1EE1">
              <w:rPr>
                <w:rFonts w:asciiTheme="minorHAnsi" w:hAnsiTheme="minorHAnsi" w:cstheme="minorHAnsi"/>
                <w:b/>
                <w:bCs/>
                <w:lang w:val="en-US" w:eastAsia="zh-CN"/>
              </w:rPr>
              <w:t xml:space="preserve">, UE shall be able to receive PDCCH to schedule PDSCH with the new target TCI states </w:t>
            </w:r>
            <w:r w:rsidRPr="00EF1EE1">
              <w:rPr>
                <w:rFonts w:asciiTheme="minorHAnsi" w:eastAsia="Malgun Gothic" w:hAnsiTheme="minorHAnsi" w:cstheme="minorHAnsi"/>
                <w:b/>
                <w:bCs/>
                <w:lang w:val="en-US" w:eastAsia="zh-CN"/>
              </w:rPr>
              <w:t>at the first slot that is after</w:t>
            </w:r>
            <w:r w:rsidRPr="00EF1EE1">
              <w:rPr>
                <w:rFonts w:asciiTheme="minorHAnsi" w:hAnsiTheme="minorHAnsi" w:cstheme="minorHAnsi"/>
                <w:b/>
                <w:bCs/>
                <w:lang w:val="en-US" w:eastAsia="zh-CN"/>
              </w:rPr>
              <w:t xml:space="preserve"> n</w:t>
            </w:r>
            <w:r w:rsidRPr="00EF1EE1">
              <w:rPr>
                <w:rFonts w:asciiTheme="minorHAnsi" w:eastAsia="Malgun Gothic" w:hAnsiTheme="minorHAnsi" w:cstheme="minorHAnsi"/>
                <w:b/>
                <w:bCs/>
                <w:lang w:val="en-US" w:eastAsia="zh-CN"/>
              </w:rPr>
              <w:t xml:space="preserve"> +</w:t>
            </w:r>
            <m:oMath>
              <m:sSubSup>
                <m:sSubSupPr>
                  <m:ctrlPr>
                    <w:ins w:id="0" w:author="vivo-Yanliang SUN" w:date="2022-08-17T17:30:00Z">
                      <w:rPr>
                        <w:rFonts w:ascii="Cambria Math" w:hAnsi="Cambria Math" w:cstheme="minorHAnsi"/>
                        <w:b/>
                        <w:bCs/>
                        <w:lang w:val="en-US"/>
                      </w:rPr>
                    </w:ins>
                  </m:ctrlPr>
                </m:sSubSupPr>
                <m:e>
                  <m:r>
                    <m:rPr>
                      <m:sty m:val="b"/>
                    </m:rPr>
                    <w:rPr>
                      <w:rFonts w:ascii="Cambria Math" w:hAnsi="Cambria Math" w:cstheme="minorHAnsi"/>
                      <w:lang w:val="en-US"/>
                    </w:rPr>
                    <m:t>3N</m:t>
                  </m:r>
                </m:e>
                <m:sub>
                  <m:r>
                    <m:rPr>
                      <m:sty m:val="b"/>
                    </m:rPr>
                    <w:rPr>
                      <w:rFonts w:ascii="Cambria Math" w:hAnsi="Cambria Math" w:cstheme="minorHAnsi"/>
                      <w:lang w:val="en-US"/>
                    </w:rPr>
                    <m:t>slot</m:t>
                  </m:r>
                </m:sub>
                <m:sup>
                  <m:r>
                    <m:rPr>
                      <m:sty m:val="b"/>
                    </m:rPr>
                    <w:rPr>
                      <w:rFonts w:ascii="Cambria Math" w:hAnsi="Cambria Math" w:cstheme="minorHAnsi"/>
                      <w:lang w:val="en-US"/>
                    </w:rPr>
                    <m:t>subframe,µ</m:t>
                  </m:r>
                </m:sup>
              </m:sSubSup>
            </m:oMath>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lang w:val="en-US" w:eastAsia="zh-CN"/>
              </w:rPr>
              <w:t>+</w:t>
            </w:r>
            <w:r w:rsidRPr="00EF1EE1">
              <w:rPr>
                <w:rFonts w:asciiTheme="minorHAnsi" w:eastAsia="Malgun Gothic" w:hAnsiTheme="minorHAnsi" w:cstheme="minorHAnsi"/>
                <w:b/>
                <w:bCs/>
                <w:lang w:val="en-US" w:eastAsia="zh-CN"/>
              </w:rPr>
              <w:t xml:space="preserve"> (T</w:t>
            </w:r>
            <w:r w:rsidRPr="00EF1EE1">
              <w:rPr>
                <w:rFonts w:asciiTheme="minorHAnsi" w:eastAsia="Malgun Gothic" w:hAnsiTheme="minorHAnsi" w:cstheme="minorHAnsi"/>
                <w:b/>
                <w:bCs/>
                <w:vertAlign w:val="subscript"/>
                <w:lang w:val="en-US" w:eastAsia="zh-CN"/>
              </w:rPr>
              <w:t>HARQ</w:t>
            </w:r>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color w:val="000000"/>
                <w:sz w:val="16"/>
                <w:szCs w:val="16"/>
                <w:lang w:val="en-US" w:eastAsia="zh-CN"/>
              </w:rPr>
              <w:t xml:space="preserve"> </w:t>
            </w:r>
            <w:r w:rsidRPr="00EF1EE1">
              <w:rPr>
                <w:rFonts w:asciiTheme="minorHAnsi" w:hAnsiTheme="minorHAnsi" w:cstheme="minorHAnsi"/>
                <w:b/>
                <w:bCs/>
                <w:lang w:val="en-US" w:eastAsia="en-GB"/>
              </w:rPr>
              <w:t>T</w:t>
            </w:r>
            <w:r w:rsidRPr="00EF1EE1">
              <w:rPr>
                <w:rFonts w:asciiTheme="minorHAnsi" w:hAnsiTheme="minorHAnsi" w:cstheme="minorHAnsi"/>
                <w:b/>
                <w:bCs/>
                <w:vertAlign w:val="subscript"/>
                <w:lang w:val="en-US" w:eastAsia="en-GB"/>
              </w:rPr>
              <w:t>L1-RSRP</w:t>
            </w:r>
            <w:r w:rsidRPr="00EF1EE1">
              <w:rPr>
                <w:rFonts w:asciiTheme="minorHAnsi" w:hAnsiTheme="minorHAnsi" w:cstheme="minorHAnsi"/>
                <w:b/>
                <w:bCs/>
                <w:lang w:val="en-US" w:eastAsia="en-GB"/>
              </w:rPr>
              <w:t xml:space="preserve"> + </w:t>
            </w:r>
            <w:proofErr w:type="spellStart"/>
            <w:r w:rsidRPr="00EF1EE1">
              <w:rPr>
                <w:rFonts w:asciiTheme="minorHAnsi" w:eastAsia="Malgun Gothic" w:hAnsiTheme="minorHAnsi" w:cstheme="minorHAnsi"/>
                <w:b/>
                <w:bCs/>
                <w:lang w:val="en-US" w:eastAsia="zh-CN"/>
              </w:rPr>
              <w:t>T</w:t>
            </w:r>
            <w:r w:rsidRPr="00EF1EE1">
              <w:rPr>
                <w:rFonts w:asciiTheme="minorHAnsi" w:eastAsia="Malgun Gothic" w:hAnsiTheme="minorHAnsi" w:cstheme="minorHAnsi"/>
                <w:b/>
                <w:bCs/>
                <w:vertAlign w:val="subscript"/>
                <w:lang w:val="en-US" w:eastAsia="zh-CN"/>
              </w:rPr>
              <w:t>first-SSB_List</w:t>
            </w:r>
            <w:proofErr w:type="spellEnd"/>
            <w:r w:rsidRPr="00EF1EE1">
              <w:rPr>
                <w:rFonts w:asciiTheme="minorHAnsi" w:eastAsia="Malgun Gothic" w:hAnsiTheme="minorHAnsi" w:cstheme="minorHAnsi"/>
                <w:b/>
                <w:bCs/>
                <w:vertAlign w:val="subscript"/>
                <w:lang w:val="en-US" w:eastAsia="zh-CN"/>
              </w:rPr>
              <w:t xml:space="preserve"> </w:t>
            </w:r>
            <w:r w:rsidRPr="00EF1EE1">
              <w:rPr>
                <w:rFonts w:asciiTheme="minorHAnsi" w:eastAsia="Malgun Gothic" w:hAnsiTheme="minorHAnsi" w:cstheme="minorHAnsi"/>
                <w:b/>
                <w:bCs/>
                <w:lang w:val="en-US" w:eastAsia="zh-CN"/>
              </w:rPr>
              <w:t>+ T</w:t>
            </w:r>
            <w:r w:rsidRPr="00EF1EE1">
              <w:rPr>
                <w:rFonts w:asciiTheme="minorHAnsi" w:eastAsia="Malgun Gothic" w:hAnsiTheme="minorHAnsi" w:cstheme="minorHAnsi"/>
                <w:b/>
                <w:bCs/>
                <w:vertAlign w:val="subscript"/>
                <w:lang w:val="en-US" w:eastAsia="zh-CN"/>
              </w:rPr>
              <w:t>SSB-proc</w:t>
            </w:r>
            <w:r w:rsidRPr="00EF1EE1">
              <w:rPr>
                <w:rFonts w:asciiTheme="minorHAnsi" w:eastAsia="Malgun Gothic" w:hAnsiTheme="minorHAnsi" w:cstheme="minorHAnsi"/>
                <w:b/>
                <w:bCs/>
                <w:lang w:val="en-US" w:eastAsia="zh-CN"/>
              </w:rPr>
              <w:t>) /</w:t>
            </w:r>
            <w:r w:rsidRPr="00EF1EE1">
              <w:rPr>
                <w:rFonts w:asciiTheme="minorHAnsi" w:hAnsiTheme="minorHAnsi" w:cstheme="minorHAnsi"/>
                <w:b/>
                <w:bCs/>
                <w:i/>
                <w:lang w:val="en-US" w:eastAsia="zh-CN"/>
              </w:rPr>
              <w:t xml:space="preserve"> NR slot length.</w:t>
            </w:r>
          </w:p>
          <w:p w14:paraId="557B916C" w14:textId="3CD994CC" w:rsidR="0060608C" w:rsidRPr="00EF1EE1" w:rsidRDefault="00F93FD6" w:rsidP="00CC5F01">
            <w:pPr>
              <w:spacing w:after="120"/>
              <w:rPr>
                <w:rFonts w:asciiTheme="minorHAnsi" w:hAnsiTheme="minorHAnsi" w:cstheme="minorHAnsi"/>
                <w:b/>
                <w:bCs/>
                <w:sz w:val="22"/>
                <w:szCs w:val="22"/>
                <w:lang w:val="en-US"/>
              </w:rPr>
            </w:pPr>
            <w:r w:rsidRPr="00EF1EE1">
              <w:rPr>
                <w:rFonts w:asciiTheme="minorHAnsi" w:hAnsiTheme="minorHAnsi" w:cstheme="minorHAnsi"/>
                <w:b/>
                <w:bCs/>
                <w:lang w:val="en-US"/>
              </w:rPr>
              <w:t xml:space="preserve">Proposal 11: RAN4 to add following part to CR “When the UE does not have the required </w:t>
            </w:r>
            <w:r w:rsidRPr="00EF1EE1">
              <w:rPr>
                <w:rFonts w:asciiTheme="minorHAnsi" w:eastAsia="Yu Mincho" w:hAnsiTheme="minorHAnsi" w:cstheme="minorHAnsi"/>
                <w:b/>
                <w:bCs/>
                <w:lang w:val="en-US"/>
              </w:rPr>
              <w:t xml:space="preserve">activated TCI-state(s) information to receive PDCCH/ PDSCH and to </w:t>
            </w:r>
            <w:r w:rsidRPr="00EF1EE1">
              <w:rPr>
                <w:rFonts w:asciiTheme="minorHAnsi" w:eastAsia="Yu Mincho" w:hAnsiTheme="minorHAnsi" w:cstheme="minorHAnsi"/>
                <w:b/>
                <w:bCs/>
                <w:lang w:val="en-US"/>
              </w:rPr>
              <w:lastRenderedPageBreak/>
              <w:t>transmit PUSCH/PUCCH/SRS in the new BWP, the UE shall use old TCI-state(s) before the BWP switch until a new MAC CE updating the required activated TCI-state(s) information is received after the BWP switch”.</w:t>
            </w:r>
          </w:p>
        </w:tc>
      </w:tr>
      <w:tr w:rsidR="006108C3" w:rsidRPr="00EF1EE1" w14:paraId="1D0CF01F" w14:textId="7CADE4AF"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073EB637" w14:textId="77777777" w:rsidR="006108C3" w:rsidRPr="00EF1EE1" w:rsidRDefault="00BA0767" w:rsidP="006108C3">
            <w:pPr>
              <w:spacing w:after="0"/>
              <w:rPr>
                <w:rFonts w:ascii="Arial" w:eastAsia="Times New Roman" w:hAnsi="Arial" w:cs="Arial"/>
                <w:b/>
                <w:bCs/>
                <w:color w:val="0000FF"/>
                <w:sz w:val="16"/>
                <w:szCs w:val="16"/>
                <w:u w:val="single"/>
                <w:lang w:val="en-US" w:eastAsia="zh-CN"/>
              </w:rPr>
            </w:pPr>
            <w:hyperlink r:id="rId21" w:history="1">
              <w:r w:rsidR="006108C3" w:rsidRPr="00EF1EE1">
                <w:rPr>
                  <w:rFonts w:ascii="Arial" w:eastAsia="Times New Roman" w:hAnsi="Arial" w:cs="Arial"/>
                  <w:b/>
                  <w:bCs/>
                  <w:color w:val="0000FF"/>
                  <w:sz w:val="16"/>
                  <w:szCs w:val="16"/>
                  <w:u w:val="single"/>
                  <w:lang w:val="en-US" w:eastAsia="zh-CN"/>
                </w:rPr>
                <w:t>R4-2213940</w:t>
              </w:r>
            </w:hyperlink>
          </w:p>
        </w:tc>
        <w:tc>
          <w:tcPr>
            <w:tcW w:w="1198" w:type="dxa"/>
            <w:tcBorders>
              <w:top w:val="nil"/>
              <w:left w:val="nil"/>
              <w:bottom w:val="single" w:sz="4" w:space="0" w:color="A6A6A6"/>
              <w:right w:val="single" w:sz="4" w:space="0" w:color="A6A6A6"/>
            </w:tcBorders>
            <w:shd w:val="clear" w:color="auto" w:fill="auto"/>
            <w:hideMark/>
          </w:tcPr>
          <w:p w14:paraId="55CFB984" w14:textId="77777777"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362B1798" w14:textId="52DA3D75"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bl>
    <w:p w14:paraId="680ACD82" w14:textId="6F62F339" w:rsidR="00F70CFF" w:rsidRPr="00EF1EE1" w:rsidRDefault="00F70CFF" w:rsidP="003454AF">
      <w:pPr>
        <w:rPr>
          <w:lang w:val="en-US"/>
        </w:rPr>
      </w:pPr>
    </w:p>
    <w:p w14:paraId="4219D74E" w14:textId="7465A014" w:rsidR="0031217C" w:rsidRPr="00EF1EE1" w:rsidRDefault="0031217C" w:rsidP="003454AF">
      <w:pPr>
        <w:rPr>
          <w:lang w:val="en-US"/>
        </w:rPr>
      </w:pPr>
    </w:p>
    <w:p w14:paraId="4E8E2E70" w14:textId="77777777" w:rsidR="00F45F57" w:rsidRPr="00EF1EE1" w:rsidRDefault="00F45F57" w:rsidP="00C8778B">
      <w:pPr>
        <w:pStyle w:val="2"/>
      </w:pPr>
      <w:r w:rsidRPr="00EF1EE1">
        <w:t>Open issues summary</w:t>
      </w:r>
    </w:p>
    <w:p w14:paraId="1848666B" w14:textId="2BE7E90C" w:rsidR="00BA77E6" w:rsidRPr="00EF1EE1" w:rsidRDefault="00BE7932" w:rsidP="00C8778B">
      <w:pPr>
        <w:pStyle w:val="3"/>
      </w:pPr>
      <w:r w:rsidRPr="00EF1EE1">
        <w:t>Sub-topic 1-1 A</w:t>
      </w:r>
      <w:r w:rsidR="00BA77E6" w:rsidRPr="00EF1EE1">
        <w:t>ctive</w:t>
      </w:r>
      <w:r w:rsidRPr="00EF1EE1">
        <w:t xml:space="preserve"> UL </w:t>
      </w:r>
      <w:r w:rsidR="00BA77E6" w:rsidRPr="00EF1EE1">
        <w:t xml:space="preserve">TCI state </w:t>
      </w:r>
    </w:p>
    <w:p w14:paraId="2C274A72" w14:textId="3FE46D76" w:rsidR="00683913" w:rsidRPr="00EF1EE1" w:rsidRDefault="00683913" w:rsidP="00683913">
      <w:pPr>
        <w:spacing w:after="120"/>
        <w:rPr>
          <w:rFonts w:eastAsiaTheme="minorEastAsia"/>
          <w:b/>
          <w:u w:val="single"/>
          <w:lang w:val="en-US" w:eastAsia="zh-CN"/>
        </w:rPr>
      </w:pPr>
      <w:r w:rsidRPr="00EF1EE1">
        <w:rPr>
          <w:rFonts w:eastAsiaTheme="minorEastAsia"/>
          <w:b/>
          <w:u w:val="single"/>
          <w:lang w:val="en-US" w:eastAsia="zh-CN"/>
        </w:rPr>
        <w:t>Issue</w:t>
      </w:r>
      <w:r w:rsidR="00B0543D" w:rsidRPr="00EF1EE1">
        <w:rPr>
          <w:rFonts w:eastAsiaTheme="minorEastAsia"/>
          <w:b/>
          <w:u w:val="single"/>
          <w:lang w:val="en-US" w:eastAsia="zh-CN"/>
        </w:rPr>
        <w:t>1-1-1</w:t>
      </w:r>
      <w:r w:rsidRPr="00EF1EE1">
        <w:rPr>
          <w:rFonts w:eastAsiaTheme="minorEastAsia"/>
          <w:b/>
          <w:u w:val="single"/>
          <w:lang w:val="en-US" w:eastAsia="zh-CN"/>
        </w:rPr>
        <w:t xml:space="preserve"> Whether </w:t>
      </w:r>
      <w:r w:rsidRPr="00EF1EE1">
        <w:rPr>
          <w:b/>
          <w:bCs/>
          <w:u w:val="single"/>
          <w:lang w:val="en-US"/>
        </w:rPr>
        <w:t xml:space="preserve">UE need </w:t>
      </w:r>
      <w:r w:rsidR="00982509" w:rsidRPr="00EF1EE1">
        <w:rPr>
          <w:b/>
          <w:bCs/>
          <w:u w:val="single"/>
          <w:lang w:val="en-US"/>
        </w:rPr>
        <w:t>to</w:t>
      </w:r>
      <w:r w:rsidRPr="00EF1EE1">
        <w:rPr>
          <w:b/>
          <w:bCs/>
          <w:u w:val="single"/>
          <w:lang w:val="en-US"/>
        </w:rPr>
        <w:t xml:space="preserve"> track UL time/frequency for DL-RS associated with active UL TCI state</w:t>
      </w:r>
    </w:p>
    <w:p w14:paraId="39D54614" w14:textId="77777777" w:rsidR="004C06EA" w:rsidRPr="00EF1EE1" w:rsidRDefault="004C06EA" w:rsidP="004C06EA">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A5FB394" w14:textId="2F988D14" w:rsidR="00683913" w:rsidRPr="00EF1EE1" w:rsidRDefault="00A450E3"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1(Apple, Intel</w:t>
      </w:r>
      <w:r w:rsidR="00DF4662" w:rsidRPr="00EF1EE1">
        <w:rPr>
          <w:rFonts w:eastAsiaTheme="minorEastAsia"/>
          <w:lang w:val="en-US" w:eastAsia="zh-CN"/>
        </w:rPr>
        <w:t>, Ericsson</w:t>
      </w:r>
      <w:r w:rsidR="00683913" w:rsidRPr="00EF1EE1">
        <w:rPr>
          <w:rFonts w:eastAsiaTheme="minorEastAsia"/>
          <w:lang w:val="en-US" w:eastAsia="zh-CN"/>
        </w:rPr>
        <w:t>):</w:t>
      </w:r>
      <w:r w:rsidR="00CC649C" w:rsidRPr="00EF1EE1">
        <w:rPr>
          <w:rFonts w:eastAsiaTheme="minorEastAsia"/>
          <w:lang w:val="en-US" w:eastAsia="zh-CN"/>
        </w:rPr>
        <w:t xml:space="preserve"> </w:t>
      </w:r>
    </w:p>
    <w:p w14:paraId="44792F80" w14:textId="07A537FC" w:rsidR="00683913" w:rsidRPr="00EF1EE1" w:rsidRDefault="00683913" w:rsidP="00CC5F01">
      <w:pPr>
        <w:pStyle w:val="aff7"/>
        <w:numPr>
          <w:ilvl w:val="2"/>
          <w:numId w:val="1"/>
        </w:numPr>
        <w:overflowPunct/>
        <w:autoSpaceDE/>
        <w:autoSpaceDN/>
        <w:adjustRightInd/>
        <w:spacing w:after="120"/>
        <w:ind w:firstLineChars="0"/>
        <w:textAlignment w:val="auto"/>
        <w:rPr>
          <w:lang w:val="en-US"/>
        </w:rPr>
      </w:pPr>
      <w:r w:rsidRPr="00EF1EE1">
        <w:rPr>
          <w:lang w:val="en-US"/>
        </w:rPr>
        <w:t xml:space="preserve">UE </w:t>
      </w:r>
      <w:r w:rsidR="00982509" w:rsidRPr="00EF1EE1">
        <w:rPr>
          <w:lang w:val="en-US"/>
        </w:rPr>
        <w:t>don’t need to</w:t>
      </w:r>
      <w:r w:rsidR="0063510C" w:rsidRPr="00EF1EE1">
        <w:rPr>
          <w:lang w:val="en-US"/>
        </w:rPr>
        <w:t xml:space="preserve"> </w:t>
      </w:r>
      <w:r w:rsidR="00DF4662" w:rsidRPr="00EF1EE1">
        <w:rPr>
          <w:lang w:val="en-US"/>
        </w:rPr>
        <w:t>track</w:t>
      </w:r>
      <w:r w:rsidRPr="00EF1EE1">
        <w:rPr>
          <w:lang w:val="en-US"/>
        </w:rPr>
        <w:t xml:space="preserve"> UL time/frequency for DL-RS associated with active UL TCI state for UL transmission. </w:t>
      </w:r>
    </w:p>
    <w:p w14:paraId="7820095A" w14:textId="5DC3A969" w:rsidR="00683913" w:rsidRPr="00EF1EE1" w:rsidRDefault="009631A9"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2(MTK):</w:t>
      </w:r>
    </w:p>
    <w:p w14:paraId="0013C952" w14:textId="77777777" w:rsidR="00683913" w:rsidRPr="00EF1EE1" w:rsidRDefault="00683913" w:rsidP="00CC5F01">
      <w:pPr>
        <w:pStyle w:val="aff7"/>
        <w:numPr>
          <w:ilvl w:val="2"/>
          <w:numId w:val="1"/>
        </w:numPr>
        <w:overflowPunct/>
        <w:autoSpaceDE/>
        <w:autoSpaceDN/>
        <w:adjustRightInd/>
        <w:spacing w:after="120"/>
        <w:ind w:firstLineChars="0"/>
        <w:textAlignment w:val="auto"/>
        <w:rPr>
          <w:lang w:val="en-US"/>
        </w:rPr>
      </w:pPr>
      <w:r w:rsidRPr="00EF1EE1">
        <w:rPr>
          <w:lang w:val="en-US"/>
        </w:rPr>
        <w:t>The source RS in active UL TCI state should be subset of source RS in DL TCI state to guarantee the timing of UL TCI state is under tracking.</w:t>
      </w:r>
    </w:p>
    <w:p w14:paraId="121EF994" w14:textId="0A68FADD" w:rsidR="00683913" w:rsidRPr="00EF1EE1" w:rsidRDefault="009631A9"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83913" w:rsidRPr="00EF1EE1">
        <w:rPr>
          <w:rFonts w:eastAsiaTheme="minorEastAsia"/>
          <w:lang w:val="en-US" w:eastAsia="zh-CN"/>
        </w:rPr>
        <w:t>3(vivo):</w:t>
      </w:r>
      <w:r w:rsidR="00E436A8" w:rsidRPr="00EF1EE1">
        <w:rPr>
          <w:rFonts w:eastAsiaTheme="minorEastAsia"/>
          <w:lang w:val="en-US" w:eastAsia="zh-CN"/>
        </w:rPr>
        <w:t xml:space="preserve"> </w:t>
      </w:r>
    </w:p>
    <w:p w14:paraId="49594B61" w14:textId="61C45253" w:rsidR="00683913" w:rsidRPr="00EF1EE1" w:rsidRDefault="00683913" w:rsidP="00CC5F01">
      <w:pPr>
        <w:pStyle w:val="aff7"/>
        <w:numPr>
          <w:ilvl w:val="2"/>
          <w:numId w:val="1"/>
        </w:numPr>
        <w:overflowPunct/>
        <w:autoSpaceDE/>
        <w:autoSpaceDN/>
        <w:adjustRightInd/>
        <w:spacing w:after="120"/>
        <w:ind w:firstLineChars="0"/>
        <w:textAlignment w:val="auto"/>
        <w:rPr>
          <w:rFonts w:eastAsiaTheme="minorEastAsia"/>
          <w:b/>
          <w:lang w:val="en-US" w:eastAsia="zh-CN"/>
        </w:rPr>
      </w:pPr>
      <w:r w:rsidRPr="00EF1EE1">
        <w:rPr>
          <w:lang w:val="en-US"/>
        </w:rPr>
        <w:t>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7C3C83F4" w14:textId="786C979F" w:rsidR="004C06EA" w:rsidRPr="00EF1EE1" w:rsidRDefault="009631A9"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4C06EA" w:rsidRPr="00EF1EE1">
        <w:rPr>
          <w:rFonts w:eastAsiaTheme="minorEastAsia"/>
          <w:lang w:val="en-US" w:eastAsia="zh-CN"/>
        </w:rPr>
        <w:t xml:space="preserve"> 4(Nokia):</w:t>
      </w:r>
      <w:r w:rsidR="00E436A8" w:rsidRPr="00EF1EE1">
        <w:rPr>
          <w:rFonts w:eastAsiaTheme="minorEastAsia"/>
          <w:lang w:val="en-US" w:eastAsia="zh-CN"/>
        </w:rPr>
        <w:t xml:space="preserve"> </w:t>
      </w:r>
    </w:p>
    <w:p w14:paraId="51BADAEC" w14:textId="77777777" w:rsidR="004C06EA" w:rsidRPr="00EF1EE1" w:rsidRDefault="004C06EA" w:rsidP="00CC5F01">
      <w:pPr>
        <w:pStyle w:val="aff7"/>
        <w:numPr>
          <w:ilvl w:val="2"/>
          <w:numId w:val="1"/>
        </w:numPr>
        <w:overflowPunct/>
        <w:autoSpaceDE/>
        <w:autoSpaceDN/>
        <w:adjustRightInd/>
        <w:spacing w:after="120"/>
        <w:ind w:firstLineChars="0"/>
        <w:textAlignment w:val="auto"/>
        <w:rPr>
          <w:lang w:val="en-US"/>
        </w:rPr>
      </w:pPr>
      <w:r w:rsidRPr="00EF1EE1">
        <w:rPr>
          <w:lang w:val="en-US"/>
        </w:rPr>
        <w:t>Rel-17 active UL TCI state should be under time and frequency tracking. This means that active UL TCI list belongs to active DL TCI state list.</w:t>
      </w:r>
    </w:p>
    <w:p w14:paraId="086D8227" w14:textId="77777777" w:rsidR="004C06EA" w:rsidRPr="00EF1EE1" w:rsidRDefault="004C06EA" w:rsidP="00CC5F01">
      <w:pPr>
        <w:pStyle w:val="aff7"/>
        <w:numPr>
          <w:ilvl w:val="2"/>
          <w:numId w:val="63"/>
        </w:numPr>
        <w:overflowPunct/>
        <w:autoSpaceDE/>
        <w:autoSpaceDN/>
        <w:adjustRightInd/>
        <w:spacing w:after="120"/>
        <w:ind w:firstLineChars="0"/>
        <w:textAlignment w:val="auto"/>
        <w:rPr>
          <w:b/>
          <w:bCs/>
          <w:iCs/>
          <w:lang w:val="en-US" w:eastAsia="zh-CN"/>
        </w:rPr>
      </w:pPr>
      <w:r w:rsidRPr="00EF1EE1">
        <w:rPr>
          <w:rFonts w:eastAsiaTheme="minorEastAsia"/>
          <w:bCs/>
          <w:iCs/>
          <w:lang w:val="en-US" w:eastAsia="zh-CN"/>
        </w:rPr>
        <w:t>Add the time and frequency tracking condition to the active TCI state for UL.</w:t>
      </w:r>
    </w:p>
    <w:p w14:paraId="01AD9A9B" w14:textId="7A257B20" w:rsidR="00683913" w:rsidRPr="00EF1EE1" w:rsidRDefault="009631A9" w:rsidP="008C47A8">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w:t>
      </w:r>
      <w:r w:rsidR="00950FF6" w:rsidRPr="00EF1EE1">
        <w:rPr>
          <w:rFonts w:eastAsiaTheme="minorEastAsia"/>
          <w:lang w:val="en-US" w:eastAsia="zh-CN"/>
        </w:rPr>
        <w:t>5</w:t>
      </w:r>
      <w:r w:rsidR="00683913" w:rsidRPr="00EF1EE1">
        <w:rPr>
          <w:rFonts w:eastAsiaTheme="minorEastAsia"/>
          <w:lang w:val="en-US" w:eastAsia="zh-CN"/>
        </w:rPr>
        <w:t>(ZTE):</w:t>
      </w:r>
    </w:p>
    <w:p w14:paraId="2FFE3B6F" w14:textId="77777777" w:rsidR="00F64E03" w:rsidRPr="00EF1EE1" w:rsidRDefault="00F64E03" w:rsidP="00CC5F01">
      <w:pPr>
        <w:pStyle w:val="aff7"/>
        <w:numPr>
          <w:ilvl w:val="2"/>
          <w:numId w:val="1"/>
        </w:numPr>
        <w:overflowPunct/>
        <w:autoSpaceDE/>
        <w:autoSpaceDN/>
        <w:adjustRightInd/>
        <w:spacing w:after="120"/>
        <w:ind w:firstLineChars="0"/>
        <w:textAlignment w:val="auto"/>
        <w:rPr>
          <w:lang w:val="en-US"/>
        </w:rPr>
      </w:pPr>
      <w:r w:rsidRPr="00EF1EE1">
        <w:rPr>
          <w:lang w:val="en-US"/>
        </w:rPr>
        <w:t>Option 1: UL timing is derived from current DL timing</w:t>
      </w:r>
    </w:p>
    <w:p w14:paraId="2820D836" w14:textId="77777777" w:rsidR="00F64E03" w:rsidRPr="00EF1EE1" w:rsidRDefault="00F64E03" w:rsidP="00CC5F01">
      <w:pPr>
        <w:pStyle w:val="aff7"/>
        <w:numPr>
          <w:ilvl w:val="2"/>
          <w:numId w:val="1"/>
        </w:numPr>
        <w:overflowPunct/>
        <w:autoSpaceDE/>
        <w:autoSpaceDN/>
        <w:adjustRightInd/>
        <w:spacing w:after="120"/>
        <w:ind w:firstLineChars="0"/>
        <w:textAlignment w:val="auto"/>
        <w:rPr>
          <w:lang w:val="en-US"/>
        </w:rPr>
      </w:pPr>
      <w:r w:rsidRPr="00EF1EE1">
        <w:rPr>
          <w:lang w:val="en-US"/>
        </w:rPr>
        <w:t>Option 2: UL TCI state timing is derived from the RS of the UL TCI state.</w:t>
      </w:r>
    </w:p>
    <w:p w14:paraId="7C10EFD1" w14:textId="146D5A2B" w:rsidR="00683913" w:rsidRPr="00EF1EE1" w:rsidRDefault="00683913" w:rsidP="00CC5F01">
      <w:pPr>
        <w:pStyle w:val="aff7"/>
        <w:numPr>
          <w:ilvl w:val="2"/>
          <w:numId w:val="1"/>
        </w:numPr>
        <w:overflowPunct/>
        <w:autoSpaceDE/>
        <w:autoSpaceDN/>
        <w:adjustRightInd/>
        <w:spacing w:after="120"/>
        <w:ind w:firstLineChars="0"/>
        <w:textAlignment w:val="auto"/>
        <w:rPr>
          <w:lang w:val="en-US"/>
        </w:rPr>
      </w:pPr>
      <w:r w:rsidRPr="00EF1EE1">
        <w:rPr>
          <w:lang w:val="en-US"/>
        </w:rPr>
        <w:t xml:space="preserve">Option 1 is common understanding in general. However referring to the multi-TRP scenario, Option 2 is reasonable since different TRPs for DL and UL is possible. For the case that not any DL timing can be referenced, UE needs to perform time/frequency tracking for target UL TCI state. </w:t>
      </w:r>
    </w:p>
    <w:p w14:paraId="2DCA2A03" w14:textId="0F9D5CA3" w:rsidR="000229B2" w:rsidRPr="000E27C2" w:rsidRDefault="000229B2" w:rsidP="00B0543D">
      <w:pPr>
        <w:pStyle w:val="aff7"/>
        <w:numPr>
          <w:ilvl w:val="0"/>
          <w:numId w:val="1"/>
        </w:numPr>
        <w:overflowPunct/>
        <w:autoSpaceDE/>
        <w:autoSpaceDN/>
        <w:adjustRightInd/>
        <w:spacing w:after="120"/>
        <w:ind w:left="720" w:firstLineChars="0"/>
        <w:textAlignment w:val="auto"/>
        <w:rPr>
          <w:ins w:id="1" w:author="Li, Hua" w:date="2022-08-16T17:48:00Z"/>
          <w:rFonts w:eastAsiaTheme="minorEastAsia"/>
          <w:bCs/>
          <w:highlight w:val="yellow"/>
          <w:lang w:val="en-US" w:eastAsia="zh-CN"/>
          <w:rPrChange w:id="2" w:author="Li, Hua" w:date="2022-08-16T17:49:00Z">
            <w:rPr>
              <w:ins w:id="3" w:author="Li, Hua" w:date="2022-08-16T17:48:00Z"/>
              <w:rFonts w:eastAsiaTheme="minorEastAsia"/>
              <w:bCs/>
              <w:lang w:val="en-US" w:eastAsia="zh-CN"/>
            </w:rPr>
          </w:rPrChange>
        </w:rPr>
      </w:pPr>
      <w:ins w:id="4" w:author="Li, Hua" w:date="2022-08-16T17:48:00Z">
        <w:r w:rsidRPr="000E27C2">
          <w:rPr>
            <w:rFonts w:eastAsiaTheme="minorEastAsia"/>
            <w:bCs/>
            <w:highlight w:val="yellow"/>
            <w:lang w:val="en-US" w:eastAsia="zh-CN"/>
            <w:rPrChange w:id="5" w:author="Li, Hua" w:date="2022-08-16T17:49:00Z">
              <w:rPr>
                <w:rFonts w:eastAsiaTheme="minorEastAsia"/>
                <w:bCs/>
                <w:lang w:val="en-US" w:eastAsia="zh-CN"/>
              </w:rPr>
            </w:rPrChange>
          </w:rPr>
          <w:t>Update from GTW session:</w:t>
        </w:r>
      </w:ins>
    </w:p>
    <w:p w14:paraId="22F79340" w14:textId="71BE98D1" w:rsidR="000229B2" w:rsidRPr="000E27C2" w:rsidRDefault="000229B2">
      <w:pPr>
        <w:pStyle w:val="aff7"/>
        <w:numPr>
          <w:ilvl w:val="1"/>
          <w:numId w:val="1"/>
        </w:numPr>
        <w:overflowPunct/>
        <w:autoSpaceDE/>
        <w:autoSpaceDN/>
        <w:adjustRightInd/>
        <w:spacing w:after="120"/>
        <w:ind w:firstLineChars="0"/>
        <w:textAlignment w:val="auto"/>
        <w:rPr>
          <w:ins w:id="6" w:author="Li, Hua" w:date="2022-08-16T17:48:00Z"/>
          <w:rFonts w:eastAsiaTheme="minorEastAsia"/>
          <w:highlight w:val="yellow"/>
          <w:lang w:val="en-US" w:eastAsia="zh-CN"/>
          <w:rPrChange w:id="7" w:author="Li, Hua" w:date="2022-08-16T17:49:00Z">
            <w:rPr>
              <w:ins w:id="8" w:author="Li, Hua" w:date="2022-08-16T17:48:00Z"/>
              <w:rFonts w:eastAsiaTheme="minorEastAsia"/>
              <w:bCs/>
              <w:lang w:val="en-US" w:eastAsia="zh-CN"/>
            </w:rPr>
          </w:rPrChange>
        </w:rPr>
        <w:pPrChange w:id="9" w:author="Li, Hua" w:date="2022-08-16T17:48:00Z">
          <w:pPr>
            <w:pStyle w:val="aff7"/>
            <w:numPr>
              <w:numId w:val="1"/>
            </w:numPr>
            <w:overflowPunct/>
            <w:autoSpaceDE/>
            <w:autoSpaceDN/>
            <w:adjustRightInd/>
            <w:spacing w:after="120"/>
            <w:ind w:left="720" w:firstLineChars="0" w:hanging="360"/>
            <w:textAlignment w:val="auto"/>
          </w:pPr>
        </w:pPrChange>
      </w:pPr>
      <w:ins w:id="10" w:author="Li, Hua" w:date="2022-08-16T17:48:00Z">
        <w:r w:rsidRPr="000E27C2">
          <w:rPr>
            <w:rFonts w:eastAsiaTheme="minorEastAsia"/>
            <w:highlight w:val="yellow"/>
            <w:lang w:val="en-US" w:eastAsia="zh-CN"/>
            <w:rPrChange w:id="11" w:author="Li, Hua" w:date="2022-08-16T17:49:00Z">
              <w:rPr>
                <w:rFonts w:eastAsiaTheme="minorEastAsia"/>
                <w:bCs/>
                <w:lang w:val="en-US" w:eastAsia="zh-CN"/>
              </w:rPr>
            </w:rPrChange>
          </w:rPr>
          <w:t>No conclusion. Further discuss.</w:t>
        </w:r>
      </w:ins>
    </w:p>
    <w:p w14:paraId="0C95A76F" w14:textId="62D20301" w:rsidR="00B0543D" w:rsidRPr="00EF1EE1" w:rsidRDefault="00B0543D" w:rsidP="00B0543D">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6444F602" w14:textId="77777777" w:rsidR="00B0543D" w:rsidRPr="00EF1EE1" w:rsidRDefault="00B0543D" w:rsidP="00B0543D">
      <w:pPr>
        <w:pStyle w:val="aff7"/>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3E51178" w14:textId="77777777" w:rsidR="001D0391" w:rsidRPr="00EF1EE1" w:rsidRDefault="001D0391" w:rsidP="00CC5F01">
      <w:pPr>
        <w:spacing w:after="120"/>
        <w:rPr>
          <w:rFonts w:eastAsiaTheme="minorEastAsia"/>
          <w:lang w:val="en-US" w:eastAsia="zh-CN"/>
        </w:rPr>
      </w:pPr>
    </w:p>
    <w:tbl>
      <w:tblPr>
        <w:tblStyle w:val="aff6"/>
        <w:tblW w:w="0" w:type="auto"/>
        <w:tblLook w:val="04A0" w:firstRow="1" w:lastRow="0" w:firstColumn="1" w:lastColumn="0" w:noHBand="0" w:noVBand="1"/>
      </w:tblPr>
      <w:tblGrid>
        <w:gridCol w:w="1236"/>
        <w:gridCol w:w="8393"/>
      </w:tblGrid>
      <w:tr w:rsidR="00C024C0" w:rsidRPr="00EF1EE1" w14:paraId="0290A896" w14:textId="77777777" w:rsidTr="00322729">
        <w:tc>
          <w:tcPr>
            <w:tcW w:w="1236" w:type="dxa"/>
          </w:tcPr>
          <w:p w14:paraId="12008F41"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A845A80"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243BBA" w:rsidRPr="00EF1EE1" w14:paraId="10A3AE3F" w14:textId="77777777" w:rsidTr="00322729">
        <w:tc>
          <w:tcPr>
            <w:tcW w:w="1236" w:type="dxa"/>
          </w:tcPr>
          <w:p w14:paraId="02A02BEE" w14:textId="0E0900B4" w:rsidR="00243BBA" w:rsidRPr="00EF1EE1" w:rsidRDefault="00243BBA" w:rsidP="00243BBA">
            <w:pPr>
              <w:spacing w:after="120"/>
              <w:rPr>
                <w:rFonts w:eastAsiaTheme="minorEastAsia"/>
                <w:color w:val="0070C0"/>
                <w:lang w:val="en-US" w:eastAsia="zh-CN"/>
              </w:rPr>
            </w:pPr>
            <w:ins w:id="12" w:author="Li, Hua" w:date="2022-08-16T20:44:00Z">
              <w:r>
                <w:rPr>
                  <w:rFonts w:eastAsiaTheme="minorEastAsia"/>
                  <w:color w:val="0070C0"/>
                  <w:lang w:val="en-US" w:eastAsia="zh-CN"/>
                </w:rPr>
                <w:t>Intel</w:t>
              </w:r>
            </w:ins>
          </w:p>
        </w:tc>
        <w:tc>
          <w:tcPr>
            <w:tcW w:w="8393" w:type="dxa"/>
          </w:tcPr>
          <w:p w14:paraId="0A6CC359" w14:textId="77777777" w:rsidR="00243BBA" w:rsidRDefault="00243BBA" w:rsidP="00243BBA">
            <w:pPr>
              <w:spacing w:after="120"/>
              <w:rPr>
                <w:ins w:id="13" w:author="Li, Hua" w:date="2022-08-16T20:44:00Z"/>
                <w:bCs/>
                <w:lang w:val="en-US" w:eastAsia="ja-JP"/>
              </w:rPr>
            </w:pPr>
            <w:ins w:id="14" w:author="Li, Hua" w:date="2022-08-16T20:44:00Z">
              <w:r>
                <w:rPr>
                  <w:bCs/>
                  <w:lang w:val="en-US" w:eastAsia="ja-JP"/>
                </w:rPr>
                <w:t>For UL TCI state activation of serving cell, we think that no timing/frequency tracking is needed since the timing will be dependent on the serving cell DL timing.</w:t>
              </w:r>
            </w:ins>
          </w:p>
          <w:p w14:paraId="098EEB87" w14:textId="77777777" w:rsidR="00243BBA" w:rsidRDefault="00243BBA" w:rsidP="00243BBA">
            <w:pPr>
              <w:spacing w:after="120"/>
              <w:rPr>
                <w:ins w:id="15" w:author="Li, Hua" w:date="2022-08-16T20:44:00Z"/>
                <w:bCs/>
                <w:lang w:val="en-US" w:eastAsia="ja-JP"/>
              </w:rPr>
            </w:pPr>
            <w:ins w:id="16" w:author="Li, Hua" w:date="2022-08-16T20:44:00Z">
              <w:r>
                <w:rPr>
                  <w:bCs/>
                  <w:lang w:val="en-US" w:eastAsia="ja-JP"/>
                </w:rPr>
                <w:t xml:space="preserve">For UL TCI state activation for non-serving cell, the UL timing will be dependent on the DL timing of non-serving cell. whether extra timing/frequency tracking is needed require further discussion. In </w:t>
              </w:r>
              <w:r>
                <w:rPr>
                  <w:bCs/>
                  <w:lang w:val="en-US" w:eastAsia="ja-JP"/>
                </w:rPr>
                <w:lastRenderedPageBreak/>
                <w:t xml:space="preserve">general case, if the DL RS in the activated UL TCI state belong to the active DL TCI list, then no further timing tracking is needed since UE will maintain the timing for the active DL TCI state. if DL RS is not in  the active DL TCI list, UE may not maintain the timing. However, for unified TCI state switch, the requirement is defined that timing offset between serving cell and non-serving cell is smaller than CP. It seems that serving cell DL timing may still be applied for UL timing of non-serving cell. but it’s better that the exact timing of non-serving cell is used. </w:t>
              </w:r>
            </w:ins>
          </w:p>
          <w:p w14:paraId="4AEE4461" w14:textId="77777777" w:rsidR="00243BBA" w:rsidRDefault="00243BBA" w:rsidP="00243BBA">
            <w:pPr>
              <w:spacing w:after="120"/>
              <w:rPr>
                <w:ins w:id="17" w:author="Li, Hua" w:date="2022-08-16T20:44:00Z"/>
                <w:bCs/>
                <w:lang w:val="en-US" w:eastAsia="ja-JP"/>
              </w:rPr>
            </w:pPr>
            <w:ins w:id="18" w:author="Li, Hua" w:date="2022-08-16T20:44:00Z">
              <w:r>
                <w:rPr>
                  <w:bCs/>
                  <w:lang w:val="en-US" w:eastAsia="ja-JP"/>
                </w:rPr>
                <w:t>Therefore, we prefer proposal 2 with some update:</w:t>
              </w:r>
            </w:ins>
          </w:p>
          <w:p w14:paraId="31C208C4" w14:textId="77777777" w:rsidR="00243BBA" w:rsidRPr="00601FFA" w:rsidRDefault="00243BBA" w:rsidP="00243BBA">
            <w:pPr>
              <w:pStyle w:val="aff7"/>
              <w:numPr>
                <w:ilvl w:val="2"/>
                <w:numId w:val="93"/>
              </w:numPr>
              <w:spacing w:after="120"/>
              <w:ind w:firstLineChars="0"/>
              <w:rPr>
                <w:ins w:id="19" w:author="Li, Hua" w:date="2022-08-16T20:44:00Z"/>
                <w:rFonts w:eastAsia="Yu Mincho"/>
                <w:bCs/>
                <w:lang w:val="en-US" w:eastAsia="ja-JP"/>
              </w:rPr>
            </w:pPr>
            <w:ins w:id="20" w:author="Li, Hua" w:date="2022-08-16T20:44:00Z">
              <w:r>
                <w:rPr>
                  <w:rFonts w:eastAsia="Yu Mincho"/>
                  <w:lang w:val="en-US"/>
                </w:rPr>
                <w:t>S</w:t>
              </w:r>
              <w:r w:rsidRPr="00601FFA">
                <w:rPr>
                  <w:rFonts w:eastAsia="Yu Mincho"/>
                  <w:lang w:val="en-US"/>
                </w:rPr>
                <w:t xml:space="preserve">ource RS in active UL TCI state </w:t>
              </w:r>
              <w:r>
                <w:rPr>
                  <w:rFonts w:eastAsia="Yu Mincho"/>
                  <w:lang w:val="en-US"/>
                </w:rPr>
                <w:t>should be</w:t>
              </w:r>
              <w:r w:rsidRPr="00601FFA">
                <w:rPr>
                  <w:rFonts w:eastAsia="Yu Mincho"/>
                  <w:lang w:val="en-US"/>
                </w:rPr>
                <w:t xml:space="preserve"> subset of source RS i</w:t>
              </w:r>
              <w:r w:rsidRPr="00601FFA">
                <w:rPr>
                  <w:rFonts w:eastAsia="Yu Mincho"/>
                  <w:highlight w:val="yellow"/>
                  <w:lang w:val="en-US"/>
                </w:rPr>
                <w:t>n DL active TCI list</w:t>
              </w:r>
              <w:r>
                <w:rPr>
                  <w:rFonts w:eastAsia="Yu Mincho"/>
                  <w:lang w:val="en-US"/>
                </w:rPr>
                <w:t>, no</w:t>
              </w:r>
              <w:r w:rsidRPr="00601FFA">
                <w:rPr>
                  <w:rFonts w:eastAsia="Yu Mincho"/>
                  <w:lang w:val="en-US"/>
                </w:rPr>
                <w:t xml:space="preserve"> timing</w:t>
              </w:r>
              <w:r>
                <w:rPr>
                  <w:rFonts w:eastAsia="Yu Mincho"/>
                  <w:lang w:val="en-US"/>
                </w:rPr>
                <w:t>/frequency</w:t>
              </w:r>
              <w:r w:rsidRPr="00601FFA">
                <w:rPr>
                  <w:rFonts w:eastAsia="Yu Mincho"/>
                  <w:lang w:val="en-US"/>
                </w:rPr>
                <w:t xml:space="preserve"> </w:t>
              </w:r>
              <w:r w:rsidRPr="007D435C">
                <w:rPr>
                  <w:rFonts w:eastAsia="Yu Mincho"/>
                  <w:lang w:val="en-US"/>
                </w:rPr>
                <w:t>tracking</w:t>
              </w:r>
              <w:r w:rsidRPr="00601FFA">
                <w:rPr>
                  <w:rFonts w:eastAsia="Yu Mincho"/>
                  <w:lang w:val="en-US"/>
                </w:rPr>
                <w:t xml:space="preserve"> </w:t>
              </w:r>
              <w:r>
                <w:rPr>
                  <w:rFonts w:eastAsia="Yu Mincho"/>
                  <w:lang w:val="en-US"/>
                </w:rPr>
                <w:t>for</w:t>
              </w:r>
              <w:r w:rsidRPr="00601FFA">
                <w:rPr>
                  <w:rFonts w:eastAsia="Yu Mincho"/>
                  <w:lang w:val="en-US"/>
                </w:rPr>
                <w:t xml:space="preserve"> UL TCI state is </w:t>
              </w:r>
              <w:r>
                <w:rPr>
                  <w:rFonts w:eastAsia="Yu Mincho"/>
                  <w:lang w:val="en-US"/>
                </w:rPr>
                <w:t>needed.</w:t>
              </w:r>
            </w:ins>
          </w:p>
          <w:p w14:paraId="55C20E19" w14:textId="7BD724A3" w:rsidR="00243BBA" w:rsidRPr="00EF1EE1" w:rsidRDefault="00243BBA" w:rsidP="00243BBA">
            <w:pPr>
              <w:spacing w:after="120"/>
              <w:rPr>
                <w:bCs/>
                <w:lang w:val="en-US" w:eastAsia="ja-JP"/>
              </w:rPr>
            </w:pPr>
            <w:ins w:id="21" w:author="Li, Hua" w:date="2022-08-16T20:44:00Z">
              <w:r>
                <w:rPr>
                  <w:bCs/>
                  <w:lang w:val="en-US" w:eastAsia="ja-JP"/>
                </w:rPr>
                <w:t>For UL TCI state activation for serving cell, the assumption also applies.</w:t>
              </w:r>
            </w:ins>
          </w:p>
        </w:tc>
      </w:tr>
      <w:tr w:rsidR="000561CB" w:rsidRPr="00EF1EE1" w14:paraId="32808970" w14:textId="77777777" w:rsidTr="00322729">
        <w:trPr>
          <w:ins w:id="22" w:author="vivo-Yanliang SUN" w:date="2022-08-17T17:32:00Z"/>
        </w:trPr>
        <w:tc>
          <w:tcPr>
            <w:tcW w:w="1236" w:type="dxa"/>
          </w:tcPr>
          <w:p w14:paraId="733F70DD" w14:textId="3F36D7A4" w:rsidR="000561CB" w:rsidRPr="000561CB" w:rsidRDefault="000561CB" w:rsidP="000561CB">
            <w:pPr>
              <w:spacing w:after="120"/>
              <w:rPr>
                <w:ins w:id="23" w:author="vivo-Yanliang SUN" w:date="2022-08-17T17:32:00Z"/>
                <w:rFonts w:eastAsiaTheme="minorEastAsia"/>
                <w:color w:val="0070C0"/>
                <w:lang w:eastAsia="zh-CN"/>
                <w:rPrChange w:id="24" w:author="vivo-Yanliang SUN" w:date="2022-08-17T17:32:00Z">
                  <w:rPr>
                    <w:ins w:id="25" w:author="vivo-Yanliang SUN" w:date="2022-08-17T17:32:00Z"/>
                    <w:rFonts w:eastAsiaTheme="minorEastAsia"/>
                    <w:color w:val="0070C0"/>
                    <w:lang w:val="en-US" w:eastAsia="zh-CN"/>
                  </w:rPr>
                </w:rPrChange>
              </w:rPr>
            </w:pPr>
            <w:ins w:id="26" w:author="vivo-Yanliang SUN" w:date="2022-08-17T17:3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35FB7F94" w14:textId="77777777" w:rsidR="000561CB" w:rsidRDefault="000561CB" w:rsidP="000561CB">
            <w:pPr>
              <w:spacing w:after="120"/>
              <w:rPr>
                <w:ins w:id="27" w:author="vivo-Yanliang SUN" w:date="2022-08-17T17:32:00Z"/>
                <w:rFonts w:eastAsiaTheme="minorEastAsia"/>
                <w:bCs/>
                <w:lang w:val="en-US" w:eastAsia="zh-CN"/>
              </w:rPr>
            </w:pPr>
            <w:ins w:id="28" w:author="vivo-Yanliang SUN" w:date="2022-08-17T17:32:00Z">
              <w:r>
                <w:rPr>
                  <w:rFonts w:eastAsiaTheme="minorEastAsia" w:hint="eastAsia"/>
                  <w:bCs/>
                  <w:lang w:val="en-US" w:eastAsia="zh-CN"/>
                </w:rPr>
                <w:t>W</w:t>
              </w:r>
              <w:r>
                <w:rPr>
                  <w:rFonts w:eastAsiaTheme="minorEastAsia"/>
                  <w:bCs/>
                  <w:lang w:val="en-US" w:eastAsia="zh-CN"/>
                </w:rPr>
                <w:t>e are open to further discuss this issue. However, it seems quite unlikely to solve this issue in R17.</w:t>
              </w:r>
            </w:ins>
          </w:p>
          <w:p w14:paraId="63D9B84F" w14:textId="0C5A11CF" w:rsidR="000561CB" w:rsidRDefault="000561CB" w:rsidP="000561CB">
            <w:pPr>
              <w:spacing w:after="120"/>
              <w:rPr>
                <w:ins w:id="29" w:author="vivo-Yanliang SUN" w:date="2022-08-17T17:32:00Z"/>
                <w:bCs/>
                <w:lang w:val="en-US" w:eastAsia="ja-JP"/>
              </w:rPr>
            </w:pPr>
            <w:ins w:id="30" w:author="vivo-Yanliang SUN" w:date="2022-08-17T17:32:00Z">
              <w:r>
                <w:rPr>
                  <w:rFonts w:eastAsiaTheme="minorEastAsia" w:hint="eastAsia"/>
                  <w:bCs/>
                  <w:lang w:val="en-US" w:eastAsia="zh-CN"/>
                </w:rPr>
                <w:t>I</w:t>
              </w:r>
              <w:r>
                <w:rPr>
                  <w:rFonts w:eastAsiaTheme="minorEastAsia"/>
                  <w:bCs/>
                  <w:lang w:val="en-US" w:eastAsia="zh-CN"/>
                </w:rPr>
                <w:t>n our understanding, the issue can be solved by network implementation. No additional work is needed in R17. We are open to further discuss this issue in R18 TA enhancements in MIMO evo WI.</w:t>
              </w:r>
            </w:ins>
          </w:p>
        </w:tc>
      </w:tr>
      <w:tr w:rsidR="00351A9D" w:rsidRPr="00EF1EE1" w14:paraId="2BFB3BAB" w14:textId="77777777" w:rsidTr="00322729">
        <w:tc>
          <w:tcPr>
            <w:tcW w:w="1236" w:type="dxa"/>
          </w:tcPr>
          <w:p w14:paraId="72605890" w14:textId="41A7D1ED" w:rsidR="00351A9D" w:rsidRPr="00EF1EE1" w:rsidRDefault="00351A9D" w:rsidP="00351A9D">
            <w:pPr>
              <w:spacing w:after="120"/>
              <w:rPr>
                <w:rFonts w:eastAsiaTheme="minorEastAsia"/>
                <w:color w:val="0070C0"/>
                <w:lang w:val="en-US" w:eastAsia="zh-CN"/>
              </w:rPr>
            </w:pPr>
            <w:ins w:id="31" w:author="CK Yang (楊智凱)" w:date="2022-08-18T01:03: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5E2D38CD" w14:textId="77777777" w:rsidR="00351A9D" w:rsidRDefault="00351A9D" w:rsidP="00351A9D">
            <w:pPr>
              <w:spacing w:after="120"/>
              <w:rPr>
                <w:ins w:id="32" w:author="CK Yang (楊智凱)" w:date="2022-08-18T01:03:00Z"/>
                <w:rFonts w:eastAsia="新細明體"/>
                <w:color w:val="0070C0"/>
                <w:lang w:val="en-US" w:eastAsia="zh-TW"/>
              </w:rPr>
            </w:pPr>
            <w:ins w:id="33" w:author="CK Yang (楊智凱)" w:date="2022-08-18T01:03:00Z">
              <w:r>
                <w:rPr>
                  <w:rFonts w:eastAsia="新細明體"/>
                  <w:color w:val="0070C0"/>
                  <w:lang w:val="en-US" w:eastAsia="zh-TW"/>
                </w:rPr>
                <w:t xml:space="preserve">We are ok with intel’s version: </w:t>
              </w:r>
            </w:ins>
          </w:p>
          <w:p w14:paraId="07E90A29" w14:textId="77777777" w:rsidR="00351A9D" w:rsidRPr="00601FFA" w:rsidRDefault="00351A9D" w:rsidP="00351A9D">
            <w:pPr>
              <w:pStyle w:val="aff7"/>
              <w:numPr>
                <w:ilvl w:val="2"/>
                <w:numId w:val="93"/>
              </w:numPr>
              <w:spacing w:after="120"/>
              <w:ind w:firstLineChars="0"/>
              <w:rPr>
                <w:ins w:id="34" w:author="CK Yang (楊智凱)" w:date="2022-08-18T01:03:00Z"/>
                <w:rFonts w:eastAsia="Yu Mincho"/>
                <w:bCs/>
                <w:lang w:val="en-US" w:eastAsia="ja-JP"/>
              </w:rPr>
            </w:pPr>
            <w:ins w:id="35" w:author="CK Yang (楊智凱)" w:date="2022-08-18T01:03:00Z">
              <w:r>
                <w:rPr>
                  <w:rFonts w:eastAsia="Yu Mincho"/>
                  <w:lang w:val="en-US"/>
                </w:rPr>
                <w:t>S</w:t>
              </w:r>
              <w:r w:rsidRPr="00601FFA">
                <w:rPr>
                  <w:rFonts w:eastAsia="Yu Mincho"/>
                  <w:lang w:val="en-US"/>
                </w:rPr>
                <w:t xml:space="preserve">ource RS in active UL TCI state </w:t>
              </w:r>
              <w:r>
                <w:rPr>
                  <w:rFonts w:eastAsia="Yu Mincho"/>
                  <w:lang w:val="en-US"/>
                </w:rPr>
                <w:t>should be</w:t>
              </w:r>
              <w:r w:rsidRPr="00601FFA">
                <w:rPr>
                  <w:rFonts w:eastAsia="Yu Mincho"/>
                  <w:lang w:val="en-US"/>
                </w:rPr>
                <w:t xml:space="preserve"> subset of source RS i</w:t>
              </w:r>
              <w:r w:rsidRPr="00601FFA">
                <w:rPr>
                  <w:rFonts w:eastAsia="Yu Mincho"/>
                  <w:highlight w:val="yellow"/>
                  <w:lang w:val="en-US"/>
                </w:rPr>
                <w:t>n DL active TCI list</w:t>
              </w:r>
              <w:r>
                <w:rPr>
                  <w:rFonts w:eastAsia="Yu Mincho"/>
                  <w:lang w:val="en-US"/>
                </w:rPr>
                <w:t>, no</w:t>
              </w:r>
              <w:r w:rsidRPr="00601FFA">
                <w:rPr>
                  <w:rFonts w:eastAsia="Yu Mincho"/>
                  <w:lang w:val="en-US"/>
                </w:rPr>
                <w:t xml:space="preserve"> timing</w:t>
              </w:r>
              <w:r>
                <w:rPr>
                  <w:rFonts w:eastAsia="Yu Mincho"/>
                  <w:lang w:val="en-US"/>
                </w:rPr>
                <w:t>/frequency</w:t>
              </w:r>
              <w:r w:rsidRPr="00601FFA">
                <w:rPr>
                  <w:rFonts w:eastAsia="Yu Mincho"/>
                  <w:lang w:val="en-US"/>
                </w:rPr>
                <w:t xml:space="preserve"> </w:t>
              </w:r>
              <w:r w:rsidRPr="007D435C">
                <w:rPr>
                  <w:rFonts w:eastAsia="Yu Mincho"/>
                  <w:lang w:val="en-US"/>
                </w:rPr>
                <w:t>tracking</w:t>
              </w:r>
              <w:r w:rsidRPr="00601FFA">
                <w:rPr>
                  <w:rFonts w:eastAsia="Yu Mincho"/>
                  <w:lang w:val="en-US"/>
                </w:rPr>
                <w:t xml:space="preserve"> </w:t>
              </w:r>
              <w:r>
                <w:rPr>
                  <w:rFonts w:eastAsia="Yu Mincho"/>
                  <w:lang w:val="en-US"/>
                </w:rPr>
                <w:t>for</w:t>
              </w:r>
              <w:r w:rsidRPr="00601FFA">
                <w:rPr>
                  <w:rFonts w:eastAsia="Yu Mincho"/>
                  <w:lang w:val="en-US"/>
                </w:rPr>
                <w:t xml:space="preserve"> UL TCI state is </w:t>
              </w:r>
              <w:r>
                <w:rPr>
                  <w:rFonts w:eastAsia="Yu Mincho"/>
                  <w:lang w:val="en-US"/>
                </w:rPr>
                <w:t>needed.</w:t>
              </w:r>
            </w:ins>
          </w:p>
          <w:p w14:paraId="7532768F" w14:textId="77777777" w:rsidR="00351A9D" w:rsidRPr="00EF1EE1" w:rsidRDefault="00351A9D" w:rsidP="00351A9D">
            <w:pPr>
              <w:spacing w:after="120"/>
              <w:rPr>
                <w:rFonts w:eastAsiaTheme="minorEastAsia"/>
                <w:color w:val="0070C0"/>
                <w:lang w:val="en-US" w:eastAsia="zh-CN"/>
              </w:rPr>
            </w:pPr>
          </w:p>
        </w:tc>
      </w:tr>
    </w:tbl>
    <w:p w14:paraId="6DA6B785" w14:textId="2C9B9459" w:rsidR="00824820" w:rsidRPr="00EF1EE1" w:rsidRDefault="00824820" w:rsidP="00796CF3">
      <w:pPr>
        <w:spacing w:after="120"/>
        <w:rPr>
          <w:rFonts w:eastAsiaTheme="minorEastAsia"/>
          <w:b/>
          <w:u w:val="single"/>
          <w:lang w:val="en-US" w:eastAsia="zh-CN"/>
        </w:rPr>
      </w:pPr>
    </w:p>
    <w:p w14:paraId="00A13AFD" w14:textId="3B4EA984" w:rsidR="00F84FDC" w:rsidRPr="00EF1EE1" w:rsidRDefault="00A47FBE" w:rsidP="000109DF">
      <w:pPr>
        <w:spacing w:after="120"/>
        <w:rPr>
          <w:rFonts w:eastAsiaTheme="minorEastAsia"/>
          <w:b/>
          <w:u w:val="single"/>
          <w:lang w:val="en-US" w:eastAsia="zh-CN"/>
        </w:rPr>
      </w:pPr>
      <w:r w:rsidRPr="00EF1EE1">
        <w:rPr>
          <w:rFonts w:eastAsiaTheme="minorEastAsia"/>
          <w:b/>
          <w:u w:val="single"/>
          <w:lang w:val="en-US" w:eastAsia="zh-CN"/>
        </w:rPr>
        <w:t xml:space="preserve">Issue1-1-2 </w:t>
      </w:r>
      <w:r w:rsidR="00043549" w:rsidRPr="00EF1EE1">
        <w:rPr>
          <w:rFonts w:eastAsiaTheme="minorEastAsia"/>
          <w:b/>
          <w:u w:val="single"/>
          <w:lang w:val="en-US" w:eastAsia="zh-CN"/>
        </w:rPr>
        <w:t>PL-RS maintenance for active TCI</w:t>
      </w:r>
    </w:p>
    <w:p w14:paraId="2516E3C7" w14:textId="77777777" w:rsidR="00AF15B5" w:rsidRPr="00EF1EE1" w:rsidRDefault="00AF15B5" w:rsidP="00AF15B5">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1BE6121" w14:textId="494DD9F7" w:rsidR="000109DF" w:rsidRPr="00EF1EE1" w:rsidRDefault="007F6A93"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0109DF" w:rsidRPr="00EF1EE1">
        <w:rPr>
          <w:rFonts w:eastAsiaTheme="minorEastAsia"/>
          <w:lang w:val="en-US" w:eastAsia="zh-CN"/>
        </w:rPr>
        <w:t>Nokia</w:t>
      </w:r>
      <w:r w:rsidRPr="00EF1EE1">
        <w:rPr>
          <w:rFonts w:eastAsiaTheme="minorEastAsia"/>
          <w:lang w:val="en-US" w:eastAsia="zh-CN"/>
        </w:rPr>
        <w:t>)</w:t>
      </w:r>
      <w:r w:rsidR="000109DF" w:rsidRPr="00EF1EE1">
        <w:rPr>
          <w:rFonts w:eastAsiaTheme="minorEastAsia"/>
          <w:lang w:val="en-US" w:eastAsia="zh-CN"/>
        </w:rPr>
        <w:t>:</w:t>
      </w:r>
    </w:p>
    <w:p w14:paraId="62CFAE00" w14:textId="77777777" w:rsidR="007E4A2D" w:rsidRPr="00EF1EE1" w:rsidRDefault="007E4A2D" w:rsidP="00CC5F01">
      <w:pPr>
        <w:pStyle w:val="aff7"/>
        <w:numPr>
          <w:ilvl w:val="2"/>
          <w:numId w:val="1"/>
        </w:numPr>
        <w:overflowPunct/>
        <w:autoSpaceDE/>
        <w:autoSpaceDN/>
        <w:adjustRightInd/>
        <w:spacing w:after="120"/>
        <w:ind w:firstLineChars="0"/>
        <w:textAlignment w:val="auto"/>
        <w:rPr>
          <w:lang w:val="en-US"/>
        </w:rPr>
      </w:pPr>
      <w:r w:rsidRPr="00EF1EE1">
        <w:rPr>
          <w:lang w:val="en-US"/>
        </w:rPr>
        <w:t>Send LS to RAN1/2 to share the issue statements on active TCI list for UL. Possible solution is up to RAN1/2 in Rel-17 or Rel-18 enhancement.</w:t>
      </w:r>
    </w:p>
    <w:p w14:paraId="5453214C" w14:textId="77777777" w:rsidR="007E4A2D" w:rsidRPr="00EF1EE1" w:rsidRDefault="007E4A2D" w:rsidP="00CC5F01">
      <w:pPr>
        <w:pStyle w:val="aff7"/>
        <w:numPr>
          <w:ilvl w:val="2"/>
          <w:numId w:val="1"/>
        </w:numPr>
        <w:overflowPunct/>
        <w:autoSpaceDE/>
        <w:autoSpaceDN/>
        <w:adjustRightInd/>
        <w:spacing w:after="120"/>
        <w:ind w:firstLineChars="0"/>
        <w:textAlignment w:val="auto"/>
        <w:rPr>
          <w:lang w:val="en-US"/>
        </w:rPr>
      </w:pPr>
      <w:r w:rsidRPr="00EF1EE1">
        <w:rPr>
          <w:lang w:val="en-US"/>
        </w:rPr>
        <w:t>Improve PL-RS measurement period for TCI switching using active UL TCI list by reducing strict 5 PL-RS sample measurement period.</w:t>
      </w:r>
    </w:p>
    <w:p w14:paraId="0222F60F" w14:textId="52D1D087" w:rsidR="00054902" w:rsidRPr="00EF1EE1" w:rsidRDefault="00054902" w:rsidP="00054902">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1DB5E20C" w14:textId="7D8D3255" w:rsidR="00F84FDC" w:rsidRPr="00EF1EE1" w:rsidRDefault="00337372" w:rsidP="00CC5F01">
      <w:pPr>
        <w:pStyle w:val="aff7"/>
        <w:numPr>
          <w:ilvl w:val="2"/>
          <w:numId w:val="1"/>
        </w:numPr>
        <w:overflowPunct/>
        <w:autoSpaceDE/>
        <w:autoSpaceDN/>
        <w:adjustRightInd/>
        <w:spacing w:after="120"/>
        <w:ind w:firstLineChars="0"/>
        <w:textAlignment w:val="auto"/>
        <w:rPr>
          <w:ins w:id="36" w:author="Apple (Manasa)" w:date="2022-08-11T12:54:00Z"/>
          <w:lang w:val="en-US"/>
        </w:rPr>
      </w:pPr>
      <w:r w:rsidRPr="00EF1EE1">
        <w:rPr>
          <w:lang w:val="en-US"/>
        </w:rPr>
        <w:t xml:space="preserve">Considering the upper bounds of active TCI state and maintained PL-RS is different, it is possible that UE can only maintain part of PL-RS of the active TCI states in the list. In such case, 5 samples measurement for the PL-RS is necessary and </w:t>
      </w:r>
      <w:proofErr w:type="spellStart"/>
      <w:r w:rsidRPr="00EF1EE1">
        <w:rPr>
          <w:lang w:val="en-US"/>
        </w:rPr>
        <w:t>can not</w:t>
      </w:r>
      <w:proofErr w:type="spellEnd"/>
      <w:r w:rsidRPr="00EF1EE1">
        <w:rPr>
          <w:lang w:val="en-US"/>
        </w:rPr>
        <w:t xml:space="preserve"> be reduced.  </w:t>
      </w:r>
    </w:p>
    <w:p w14:paraId="2CD0E74F" w14:textId="753BA796" w:rsidR="00E20D53" w:rsidRPr="00EF1EE1" w:rsidRDefault="00E20D53" w:rsidP="00E20D53">
      <w:pPr>
        <w:pStyle w:val="aff7"/>
        <w:numPr>
          <w:ilvl w:val="1"/>
          <w:numId w:val="1"/>
        </w:numPr>
        <w:overflowPunct/>
        <w:autoSpaceDE/>
        <w:autoSpaceDN/>
        <w:adjustRightInd/>
        <w:spacing w:after="120"/>
        <w:ind w:firstLineChars="0"/>
        <w:textAlignment w:val="auto"/>
        <w:rPr>
          <w:ins w:id="37" w:author="Apple (Manasa)" w:date="2022-08-11T12:54:00Z"/>
          <w:lang w:val="en-US"/>
        </w:rPr>
      </w:pPr>
      <w:ins w:id="38" w:author="Apple (Manasa)" w:date="2022-08-11T12:54:00Z">
        <w:r w:rsidRPr="00EF1EE1">
          <w:rPr>
            <w:lang w:val="en-US"/>
          </w:rPr>
          <w:t>Proposal 3 (Apple):</w:t>
        </w:r>
      </w:ins>
    </w:p>
    <w:p w14:paraId="0C991CA2" w14:textId="287F5EB4" w:rsidR="00E20D53" w:rsidRPr="00EF1EE1" w:rsidRDefault="00E20D53" w:rsidP="00E20D53">
      <w:pPr>
        <w:pStyle w:val="aff7"/>
        <w:numPr>
          <w:ilvl w:val="2"/>
          <w:numId w:val="1"/>
        </w:numPr>
        <w:overflowPunct/>
        <w:autoSpaceDE/>
        <w:autoSpaceDN/>
        <w:adjustRightInd/>
        <w:spacing w:after="120"/>
        <w:ind w:firstLineChars="0"/>
        <w:textAlignment w:val="auto"/>
        <w:rPr>
          <w:lang w:val="en-US"/>
        </w:rPr>
      </w:pPr>
      <w:moveToRangeStart w:id="39" w:author="Apple (Manasa)" w:date="2022-08-11T12:55:00Z" w:name="move111114916"/>
      <w:moveTo w:id="40" w:author="Apple (Manasa)" w:date="2022-08-11T12:55:00Z">
        <w:r w:rsidRPr="00EF1EE1">
          <w:rPr>
            <w:iCs/>
            <w:lang w:val="en-US" w:eastAsia="zh-CN"/>
          </w:rPr>
          <w:t>If necessary, introduce definition of maintained PL-RS based on number of activated PL-RS.</w:t>
        </w:r>
      </w:moveTo>
      <w:moveToRangeEnd w:id="39"/>
    </w:p>
    <w:p w14:paraId="76364270" w14:textId="77777777" w:rsidR="00977FC9" w:rsidRPr="00EF1EE1" w:rsidRDefault="00977FC9" w:rsidP="00977FC9">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A9FBE8C" w14:textId="77777777" w:rsidR="00977FC9" w:rsidRPr="00EF1EE1" w:rsidRDefault="00977FC9" w:rsidP="00977FC9">
      <w:pPr>
        <w:pStyle w:val="aff7"/>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7D5DBE13" w14:textId="77777777" w:rsidR="00977FC9" w:rsidRPr="00EF1EE1" w:rsidRDefault="00977FC9" w:rsidP="00977FC9">
      <w:pPr>
        <w:spacing w:after="120"/>
        <w:rPr>
          <w:rFonts w:eastAsiaTheme="minorEastAsia"/>
          <w:lang w:val="en-US" w:eastAsia="zh-CN"/>
        </w:rPr>
      </w:pPr>
    </w:p>
    <w:tbl>
      <w:tblPr>
        <w:tblStyle w:val="aff6"/>
        <w:tblW w:w="0" w:type="auto"/>
        <w:tblLook w:val="04A0" w:firstRow="1" w:lastRow="0" w:firstColumn="1" w:lastColumn="0" w:noHBand="0" w:noVBand="1"/>
      </w:tblPr>
      <w:tblGrid>
        <w:gridCol w:w="1236"/>
        <w:gridCol w:w="8393"/>
      </w:tblGrid>
      <w:tr w:rsidR="00977FC9" w:rsidRPr="00EF1EE1" w14:paraId="5587ABA3" w14:textId="77777777" w:rsidTr="00E16F49">
        <w:tc>
          <w:tcPr>
            <w:tcW w:w="1236" w:type="dxa"/>
          </w:tcPr>
          <w:p w14:paraId="1051C81B"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C76682F"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34487" w:rsidRPr="00EF1EE1" w14:paraId="45B718B9" w14:textId="77777777" w:rsidTr="00E16F49">
        <w:tc>
          <w:tcPr>
            <w:tcW w:w="1236" w:type="dxa"/>
          </w:tcPr>
          <w:p w14:paraId="50D080E1" w14:textId="3126522C" w:rsidR="00934487" w:rsidRPr="00EF1EE1" w:rsidRDefault="00934487" w:rsidP="00934487">
            <w:pPr>
              <w:spacing w:after="120"/>
              <w:rPr>
                <w:rFonts w:eastAsiaTheme="minorEastAsia"/>
                <w:color w:val="0070C0"/>
                <w:lang w:val="en-US" w:eastAsia="zh-CN"/>
              </w:rPr>
            </w:pPr>
            <w:ins w:id="41" w:author="Li, Hua" w:date="2022-08-16T20:44:00Z">
              <w:r>
                <w:rPr>
                  <w:rFonts w:eastAsiaTheme="minorEastAsia"/>
                  <w:color w:val="0070C0"/>
                  <w:lang w:val="en-US" w:eastAsia="zh-CN"/>
                </w:rPr>
                <w:t>Intel</w:t>
              </w:r>
            </w:ins>
          </w:p>
        </w:tc>
        <w:tc>
          <w:tcPr>
            <w:tcW w:w="8393" w:type="dxa"/>
          </w:tcPr>
          <w:p w14:paraId="69ED0A75" w14:textId="72D1D43F" w:rsidR="00934487" w:rsidRPr="00EF1EE1" w:rsidRDefault="00934487" w:rsidP="00934487">
            <w:pPr>
              <w:spacing w:after="120"/>
              <w:rPr>
                <w:bCs/>
                <w:lang w:val="en-US" w:eastAsia="ja-JP"/>
              </w:rPr>
            </w:pPr>
            <w:ins w:id="42" w:author="Li, Hua" w:date="2022-08-16T20:44:00Z">
              <w:r>
                <w:rPr>
                  <w:bCs/>
                  <w:lang w:val="en-US" w:eastAsia="ja-JP"/>
                </w:rPr>
                <w:t>Since the max number of maintained PL-RS is 4, and the number of active TCI state can be 8. There is some mismatch. It’s possible that one PL-RS is associated with more than one active TCI state</w:t>
              </w:r>
            </w:ins>
            <w:ins w:id="43" w:author="Li, Hua" w:date="2022-08-16T21:09:00Z">
              <w:r w:rsidR="0098500B">
                <w:rPr>
                  <w:bCs/>
                  <w:lang w:val="en-US" w:eastAsia="ja-JP"/>
                </w:rPr>
                <w:t>s</w:t>
              </w:r>
            </w:ins>
            <w:ins w:id="44" w:author="Li, Hua" w:date="2022-08-16T20:44:00Z">
              <w:r>
                <w:rPr>
                  <w:bCs/>
                  <w:lang w:val="en-US" w:eastAsia="ja-JP"/>
                </w:rPr>
                <w:t>. we are also fine to send LS to further clarify the issue.</w:t>
              </w:r>
            </w:ins>
          </w:p>
        </w:tc>
      </w:tr>
      <w:tr w:rsidR="00AD61EF" w:rsidRPr="00EF1EE1" w14:paraId="4A002119" w14:textId="77777777" w:rsidTr="00E16F49">
        <w:trPr>
          <w:ins w:id="45" w:author="vivo-Yanliang SUN" w:date="2022-08-17T17:32:00Z"/>
        </w:trPr>
        <w:tc>
          <w:tcPr>
            <w:tcW w:w="1236" w:type="dxa"/>
          </w:tcPr>
          <w:p w14:paraId="55BFABE0" w14:textId="4E5BC3AF" w:rsidR="00AD61EF" w:rsidRDefault="00AD61EF" w:rsidP="00AD61EF">
            <w:pPr>
              <w:spacing w:after="120"/>
              <w:rPr>
                <w:ins w:id="46" w:author="vivo-Yanliang SUN" w:date="2022-08-17T17:32:00Z"/>
                <w:rFonts w:eastAsiaTheme="minorEastAsia"/>
                <w:color w:val="0070C0"/>
                <w:lang w:val="en-US" w:eastAsia="zh-CN"/>
              </w:rPr>
            </w:pPr>
            <w:ins w:id="47"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316EEF82" w14:textId="77777777" w:rsidR="00AD61EF" w:rsidRDefault="00AD61EF" w:rsidP="00AD61EF">
            <w:pPr>
              <w:spacing w:after="120"/>
              <w:rPr>
                <w:ins w:id="48" w:author="vivo-Yanliang SUN" w:date="2022-08-17T17:32:00Z"/>
                <w:rFonts w:eastAsiaTheme="minorEastAsia"/>
                <w:bCs/>
                <w:lang w:val="en-US" w:eastAsia="zh-CN"/>
              </w:rPr>
            </w:pPr>
            <w:ins w:id="49" w:author="vivo-Yanliang SUN" w:date="2022-08-17T17:32:00Z">
              <w:r>
                <w:rPr>
                  <w:rFonts w:eastAsiaTheme="minorEastAsia" w:hint="eastAsia"/>
                  <w:bCs/>
                  <w:lang w:val="en-US" w:eastAsia="zh-CN"/>
                </w:rPr>
                <w:t>I</w:t>
              </w:r>
              <w:r>
                <w:rPr>
                  <w:rFonts w:eastAsiaTheme="minorEastAsia"/>
                  <w:bCs/>
                  <w:lang w:val="en-US" w:eastAsia="zh-CN"/>
                </w:rPr>
                <w:t>n our understanding, based on RAN1 spec, the restriction on the max # of maintained PL-RS should be applicable to both the explicitly configured case, i.e. PL-RS IE is not absent in UL TCI config</w:t>
              </w:r>
              <w:r>
                <w:rPr>
                  <w:rFonts w:eastAsiaTheme="minorEastAsia" w:hint="eastAsia"/>
                  <w:bCs/>
                  <w:lang w:val="en-US" w:eastAsia="zh-CN"/>
                </w:rPr>
                <w:t>,</w:t>
              </w:r>
              <w:r>
                <w:rPr>
                  <w:rFonts w:eastAsiaTheme="minorEastAsia"/>
                  <w:bCs/>
                  <w:lang w:val="en-US" w:eastAsia="zh-CN"/>
                </w:rPr>
                <w:t xml:space="preserve"> and the implicitly configured case, i.e. PL-RS IE is absent </w:t>
              </w:r>
              <w:r>
                <w:rPr>
                  <w:rFonts w:eastAsiaTheme="minorEastAsia" w:hint="eastAsia"/>
                  <w:bCs/>
                  <w:lang w:val="en-US" w:eastAsia="zh-CN"/>
                </w:rPr>
                <w:t>in</w:t>
              </w:r>
              <w:r>
                <w:rPr>
                  <w:rFonts w:eastAsiaTheme="minorEastAsia"/>
                  <w:bCs/>
                  <w:lang w:val="en-US" w:eastAsia="zh-CN"/>
                </w:rPr>
                <w:t xml:space="preserve"> UL TCI </w:t>
              </w:r>
              <w:r>
                <w:rPr>
                  <w:rFonts w:eastAsiaTheme="minorEastAsia" w:hint="eastAsia"/>
                  <w:bCs/>
                  <w:lang w:val="en-US" w:eastAsia="zh-CN"/>
                </w:rPr>
                <w:t>con</w:t>
              </w:r>
              <w:r>
                <w:rPr>
                  <w:rFonts w:eastAsiaTheme="minorEastAsia"/>
                  <w:bCs/>
                  <w:lang w:val="en-US" w:eastAsia="zh-CN"/>
                </w:rPr>
                <w:t>fig. If the max # of PL-RS exceed UE capability in either case, there is no UE requirement.</w:t>
              </w:r>
            </w:ins>
          </w:p>
          <w:p w14:paraId="353193CE" w14:textId="07E72D64" w:rsidR="00AD61EF" w:rsidRDefault="00AD61EF" w:rsidP="00AD61EF">
            <w:pPr>
              <w:spacing w:after="120"/>
              <w:rPr>
                <w:ins w:id="50" w:author="vivo-Yanliang SUN" w:date="2022-08-17T17:32:00Z"/>
                <w:bCs/>
                <w:lang w:val="en-US" w:eastAsia="ja-JP"/>
              </w:rPr>
            </w:pPr>
            <w:ins w:id="51" w:author="vivo-Yanliang SUN" w:date="2022-08-17T17:32:00Z">
              <w:r>
                <w:rPr>
                  <w:rFonts w:eastAsiaTheme="minorEastAsia" w:hint="eastAsia"/>
                  <w:bCs/>
                  <w:lang w:val="en-US" w:eastAsia="zh-CN"/>
                </w:rPr>
                <w:t>W</w:t>
              </w:r>
              <w:r>
                <w:rPr>
                  <w:rFonts w:eastAsiaTheme="minorEastAsia"/>
                  <w:bCs/>
                  <w:lang w:val="en-US" w:eastAsia="zh-CN"/>
                </w:rPr>
                <w:t xml:space="preserve">e are OK to send the LS to RAN1 for the clarification. It seems the default UE behavior when PL-RS IE is absent, has not been clarified by RAN1/2. It is OK to check with RAN1. </w:t>
              </w:r>
            </w:ins>
          </w:p>
        </w:tc>
      </w:tr>
      <w:tr w:rsidR="00351A9D" w:rsidRPr="00EF1EE1" w14:paraId="63C24878" w14:textId="77777777" w:rsidTr="00E16F49">
        <w:tc>
          <w:tcPr>
            <w:tcW w:w="1236" w:type="dxa"/>
          </w:tcPr>
          <w:p w14:paraId="1C3C5277" w14:textId="615D3354" w:rsidR="00351A9D" w:rsidRPr="00EF1EE1" w:rsidRDefault="00351A9D" w:rsidP="00351A9D">
            <w:pPr>
              <w:spacing w:after="120"/>
              <w:rPr>
                <w:rFonts w:eastAsiaTheme="minorEastAsia"/>
                <w:color w:val="0070C0"/>
                <w:lang w:val="en-US" w:eastAsia="zh-CN"/>
              </w:rPr>
            </w:pPr>
            <w:ins w:id="52" w:author="CK Yang (楊智凱)" w:date="2022-08-18T01:03: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5134703A" w14:textId="4F870A76" w:rsidR="00351A9D" w:rsidRPr="00EF1EE1" w:rsidRDefault="00351A9D" w:rsidP="00351A9D">
            <w:pPr>
              <w:spacing w:after="120"/>
              <w:rPr>
                <w:rFonts w:eastAsiaTheme="minorEastAsia"/>
                <w:color w:val="0070C0"/>
                <w:lang w:val="en-US" w:eastAsia="zh-CN"/>
              </w:rPr>
            </w:pPr>
            <w:ins w:id="53" w:author="CK Yang (楊智凱)" w:date="2022-08-18T01:03:00Z">
              <w:r>
                <w:rPr>
                  <w:rFonts w:eastAsia="新細明體"/>
                  <w:color w:val="0070C0"/>
                  <w:lang w:val="en-US" w:eastAsia="zh-TW"/>
                </w:rPr>
                <w:t>Share the same view as Intel. To our understanding, one PL-RS may be associated with more than one active TCI states. Thus, we do not see the problem here.</w:t>
              </w:r>
            </w:ins>
          </w:p>
        </w:tc>
      </w:tr>
    </w:tbl>
    <w:p w14:paraId="2F6316E9" w14:textId="77777777" w:rsidR="00977FC9" w:rsidRPr="00EF1EE1" w:rsidRDefault="00977FC9" w:rsidP="00977FC9">
      <w:pPr>
        <w:spacing w:after="120"/>
        <w:rPr>
          <w:rFonts w:eastAsiaTheme="minorEastAsia"/>
          <w:b/>
          <w:u w:val="single"/>
          <w:lang w:val="en-US" w:eastAsia="zh-CN"/>
        </w:rPr>
      </w:pPr>
    </w:p>
    <w:p w14:paraId="51544A61" w14:textId="77777777" w:rsidR="00217AE5" w:rsidRPr="00EF1EE1" w:rsidRDefault="00217AE5" w:rsidP="000109DF">
      <w:pPr>
        <w:spacing w:after="120"/>
        <w:rPr>
          <w:b/>
          <w:bCs/>
          <w:sz w:val="21"/>
          <w:szCs w:val="21"/>
          <w:lang w:val="en-US" w:eastAsia="zh-CN"/>
        </w:rPr>
      </w:pPr>
    </w:p>
    <w:p w14:paraId="18C7385F" w14:textId="0D625C90" w:rsidR="00C7103D" w:rsidRPr="00EF1EE1" w:rsidRDefault="002227B8" w:rsidP="00CC5F01">
      <w:pPr>
        <w:spacing w:after="120"/>
        <w:rPr>
          <w:rFonts w:eastAsiaTheme="minorEastAsia"/>
          <w:b/>
          <w:u w:val="single"/>
          <w:lang w:val="en-US" w:eastAsia="zh-CN"/>
        </w:rPr>
      </w:pPr>
      <w:r w:rsidRPr="00EF1EE1">
        <w:rPr>
          <w:rFonts w:eastAsiaTheme="minorEastAsia"/>
          <w:b/>
          <w:u w:val="single"/>
          <w:lang w:val="en-US" w:eastAsia="zh-CN"/>
        </w:rPr>
        <w:t xml:space="preserve">Issue1-1-3 </w:t>
      </w:r>
      <w:r w:rsidR="00C5713D" w:rsidRPr="00EF1EE1">
        <w:rPr>
          <w:rFonts w:eastAsiaTheme="minorEastAsia"/>
          <w:b/>
          <w:u w:val="single"/>
          <w:lang w:val="en-US" w:eastAsia="zh-CN"/>
        </w:rPr>
        <w:t>T</w:t>
      </w:r>
      <w:r w:rsidR="00C7103D" w:rsidRPr="00EF1EE1">
        <w:rPr>
          <w:rFonts w:eastAsiaTheme="minorEastAsia"/>
          <w:b/>
          <w:u w:val="single"/>
          <w:lang w:val="en-US" w:eastAsia="zh-CN"/>
        </w:rPr>
        <w:t xml:space="preserve">he relation </w:t>
      </w:r>
      <w:r w:rsidR="00E814AC" w:rsidRPr="00EF1EE1">
        <w:rPr>
          <w:rFonts w:eastAsiaTheme="minorEastAsia"/>
          <w:b/>
          <w:u w:val="single"/>
          <w:lang w:val="en-US" w:eastAsia="zh-CN"/>
        </w:rPr>
        <w:t xml:space="preserve">of </w:t>
      </w:r>
      <w:r w:rsidR="00C5713D" w:rsidRPr="00EF1EE1">
        <w:rPr>
          <w:rFonts w:eastAsiaTheme="minorEastAsia"/>
          <w:b/>
          <w:u w:val="single"/>
          <w:lang w:val="en-US" w:eastAsia="zh-CN"/>
        </w:rPr>
        <w:t xml:space="preserve">active UL TCI state list </w:t>
      </w:r>
      <w:r w:rsidR="00C7103D" w:rsidRPr="00EF1EE1">
        <w:rPr>
          <w:rFonts w:eastAsiaTheme="minorEastAsia"/>
          <w:b/>
          <w:u w:val="single"/>
          <w:lang w:val="en-US" w:eastAsia="zh-CN"/>
        </w:rPr>
        <w:t>with active DL TCI state list</w:t>
      </w:r>
    </w:p>
    <w:p w14:paraId="67954BDC" w14:textId="77777777" w:rsidR="00C5713D" w:rsidRPr="00EF1EE1" w:rsidRDefault="00C5713D" w:rsidP="00C5713D">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D35BA7A" w14:textId="4EC7E66E" w:rsidR="00C5713D" w:rsidRPr="00EF1EE1" w:rsidRDefault="00C5713D" w:rsidP="00C5713D">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1(ZTE):</w:t>
      </w:r>
    </w:p>
    <w:p w14:paraId="21EEEBDA" w14:textId="6D041449" w:rsidR="00C7103D" w:rsidRPr="00EF1EE1" w:rsidRDefault="005034BB" w:rsidP="00CC5F01">
      <w:pPr>
        <w:pStyle w:val="aff7"/>
        <w:numPr>
          <w:ilvl w:val="2"/>
          <w:numId w:val="1"/>
        </w:numPr>
        <w:overflowPunct/>
        <w:autoSpaceDE/>
        <w:autoSpaceDN/>
        <w:adjustRightInd/>
        <w:spacing w:after="120"/>
        <w:ind w:firstLineChars="0"/>
        <w:textAlignment w:val="auto"/>
        <w:rPr>
          <w:lang w:val="en-US"/>
        </w:rPr>
      </w:pPr>
      <w:r w:rsidRPr="00EF1EE1">
        <w:rPr>
          <w:lang w:val="en-US"/>
        </w:rPr>
        <w:t>The active DL TCI state list and active UL TCI state list are independent. Active UL TCI state list should not be impacted by active DL TCI state list.</w:t>
      </w:r>
    </w:p>
    <w:p w14:paraId="65DE8D96" w14:textId="77777777" w:rsidR="00977FC9" w:rsidRPr="00EF1EE1" w:rsidRDefault="00977FC9" w:rsidP="00977FC9">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25EAB053" w14:textId="77777777" w:rsidR="00977FC9" w:rsidRPr="00EF1EE1" w:rsidRDefault="00977FC9" w:rsidP="00977FC9">
      <w:pPr>
        <w:pStyle w:val="aff7"/>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377B2B28" w14:textId="77777777" w:rsidR="00977FC9" w:rsidRPr="00EF1EE1" w:rsidRDefault="00977FC9" w:rsidP="00977FC9">
      <w:pPr>
        <w:spacing w:after="120"/>
        <w:rPr>
          <w:rFonts w:eastAsiaTheme="minorEastAsia"/>
          <w:lang w:val="en-US" w:eastAsia="zh-CN"/>
        </w:rPr>
      </w:pPr>
    </w:p>
    <w:tbl>
      <w:tblPr>
        <w:tblStyle w:val="aff6"/>
        <w:tblW w:w="0" w:type="auto"/>
        <w:tblLook w:val="04A0" w:firstRow="1" w:lastRow="0" w:firstColumn="1" w:lastColumn="0" w:noHBand="0" w:noVBand="1"/>
      </w:tblPr>
      <w:tblGrid>
        <w:gridCol w:w="1236"/>
        <w:gridCol w:w="8393"/>
      </w:tblGrid>
      <w:tr w:rsidR="00977FC9" w:rsidRPr="00EF1EE1" w14:paraId="5837C56A" w14:textId="77777777" w:rsidTr="00E16F49">
        <w:tc>
          <w:tcPr>
            <w:tcW w:w="1236" w:type="dxa"/>
          </w:tcPr>
          <w:p w14:paraId="0B33708E"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F71B4F4"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85BED" w:rsidRPr="00EF1EE1" w14:paraId="0CE37379" w14:textId="77777777" w:rsidTr="00E16F49">
        <w:tc>
          <w:tcPr>
            <w:tcW w:w="1236" w:type="dxa"/>
          </w:tcPr>
          <w:p w14:paraId="6E9D4600" w14:textId="44A4DFFC" w:rsidR="00485BED" w:rsidRPr="00EF1EE1" w:rsidRDefault="00485BED" w:rsidP="00485BED">
            <w:pPr>
              <w:spacing w:after="120"/>
              <w:rPr>
                <w:rFonts w:eastAsiaTheme="minorEastAsia"/>
                <w:color w:val="0070C0"/>
                <w:lang w:val="en-US" w:eastAsia="zh-CN"/>
              </w:rPr>
            </w:pPr>
            <w:ins w:id="54" w:author="Li, Hua" w:date="2022-08-16T20:44:00Z">
              <w:r>
                <w:rPr>
                  <w:rFonts w:eastAsiaTheme="minorEastAsia"/>
                  <w:color w:val="0070C0"/>
                  <w:lang w:val="en-US" w:eastAsia="zh-CN"/>
                </w:rPr>
                <w:t>Intel</w:t>
              </w:r>
            </w:ins>
          </w:p>
        </w:tc>
        <w:tc>
          <w:tcPr>
            <w:tcW w:w="8393" w:type="dxa"/>
          </w:tcPr>
          <w:p w14:paraId="22936DAE" w14:textId="0431A602" w:rsidR="00485BED" w:rsidRPr="00EF1EE1" w:rsidRDefault="00485BED" w:rsidP="00485BED">
            <w:pPr>
              <w:spacing w:after="120"/>
              <w:rPr>
                <w:bCs/>
                <w:lang w:val="en-US" w:eastAsia="ja-JP"/>
              </w:rPr>
            </w:pPr>
            <w:ins w:id="55" w:author="Li, Hua" w:date="2022-08-16T20:44:00Z">
              <w:r>
                <w:rPr>
                  <w:bCs/>
                  <w:lang w:val="en-US" w:eastAsia="ja-JP"/>
                </w:rPr>
                <w:t xml:space="preserve">As commented in issue 1-1-1, we prefer that source RS in </w:t>
              </w:r>
              <w:r w:rsidRPr="00601FFA">
                <w:rPr>
                  <w:bCs/>
                  <w:lang w:val="en-US" w:eastAsia="ja-JP"/>
                </w:rPr>
                <w:t>active UL TCI state list is a subset of active DL TCI state list, then no extra time/frequency tracking is needed.</w:t>
              </w:r>
            </w:ins>
          </w:p>
        </w:tc>
      </w:tr>
      <w:tr w:rsidR="00AD61EF" w:rsidRPr="00EF1EE1" w14:paraId="2872C886" w14:textId="77777777" w:rsidTr="00E16F49">
        <w:trPr>
          <w:ins w:id="56" w:author="vivo-Yanliang SUN" w:date="2022-08-17T17:32:00Z"/>
        </w:trPr>
        <w:tc>
          <w:tcPr>
            <w:tcW w:w="1236" w:type="dxa"/>
          </w:tcPr>
          <w:p w14:paraId="236A3903" w14:textId="36EF461C" w:rsidR="00AD61EF" w:rsidRDefault="00AD61EF" w:rsidP="00AD61EF">
            <w:pPr>
              <w:spacing w:after="120"/>
              <w:rPr>
                <w:ins w:id="57" w:author="vivo-Yanliang SUN" w:date="2022-08-17T17:32:00Z"/>
                <w:rFonts w:eastAsiaTheme="minorEastAsia"/>
                <w:color w:val="0070C0"/>
                <w:lang w:val="en-US" w:eastAsia="zh-CN"/>
              </w:rPr>
            </w:pPr>
            <w:ins w:id="58"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4616615" w14:textId="77777777" w:rsidR="00AD61EF" w:rsidRDefault="00AD61EF" w:rsidP="00AD61EF">
            <w:pPr>
              <w:spacing w:after="120"/>
              <w:rPr>
                <w:ins w:id="59" w:author="vivo-Yanliang SUN" w:date="2022-08-17T17:32:00Z"/>
                <w:rFonts w:eastAsiaTheme="minorEastAsia"/>
                <w:bCs/>
                <w:lang w:val="en-US" w:eastAsia="zh-CN"/>
              </w:rPr>
            </w:pPr>
            <w:ins w:id="60" w:author="vivo-Yanliang SUN" w:date="2022-08-17T17:32:00Z">
              <w:r>
                <w:rPr>
                  <w:rFonts w:eastAsiaTheme="minorEastAsia" w:hint="eastAsia"/>
                  <w:bCs/>
                  <w:lang w:val="en-US" w:eastAsia="zh-CN"/>
                </w:rPr>
                <w:t>In</w:t>
              </w:r>
              <w:r>
                <w:rPr>
                  <w:rFonts w:eastAsiaTheme="minorEastAsia"/>
                  <w:bCs/>
                  <w:lang w:val="en-US" w:eastAsia="zh-CN"/>
                </w:rPr>
                <w:t xml:space="preserve"> our understanding, proposal 1 means NW would not assume any additional dependency </w:t>
              </w:r>
              <w:r>
                <w:rPr>
                  <w:rFonts w:eastAsiaTheme="minorEastAsia" w:hint="eastAsia"/>
                  <w:bCs/>
                  <w:lang w:val="en-US" w:eastAsia="zh-CN"/>
                </w:rPr>
                <w:t>bet</w:t>
              </w:r>
              <w:r>
                <w:rPr>
                  <w:rFonts w:eastAsiaTheme="minorEastAsia"/>
                  <w:bCs/>
                  <w:lang w:val="en-US" w:eastAsia="zh-CN"/>
                </w:rPr>
                <w:t xml:space="preserve">ween UL TCI list and DL TCI </w:t>
              </w:r>
              <w:r>
                <w:rPr>
                  <w:rFonts w:eastAsiaTheme="minorEastAsia" w:hint="eastAsia"/>
                  <w:bCs/>
                  <w:lang w:val="en-US" w:eastAsia="zh-CN"/>
                </w:rPr>
                <w:t>list</w:t>
              </w:r>
              <w:r>
                <w:rPr>
                  <w:rFonts w:eastAsiaTheme="minorEastAsia"/>
                  <w:bCs/>
                  <w:lang w:val="en-US" w:eastAsia="zh-CN"/>
                </w:rPr>
                <w:t xml:space="preserve"> other than those defined in RAN1. In our understanding, for the joint TCI mode, DL TCI list and UL TCI list are not independent.</w:t>
              </w:r>
            </w:ins>
          </w:p>
          <w:p w14:paraId="3D19F903" w14:textId="7795F929" w:rsidR="00AD61EF" w:rsidRDefault="00AD61EF" w:rsidP="00AD61EF">
            <w:pPr>
              <w:spacing w:after="120"/>
              <w:rPr>
                <w:ins w:id="61" w:author="vivo-Yanliang SUN" w:date="2022-08-17T17:32:00Z"/>
                <w:bCs/>
                <w:lang w:val="en-US" w:eastAsia="ja-JP"/>
              </w:rPr>
            </w:pPr>
            <w:ins w:id="62" w:author="vivo-Yanliang SUN" w:date="2022-08-17T17:32:00Z">
              <w:r>
                <w:rPr>
                  <w:rFonts w:eastAsiaTheme="minorEastAsia" w:hint="eastAsia"/>
                  <w:bCs/>
                  <w:lang w:val="en-US" w:eastAsia="zh-CN"/>
                </w:rPr>
                <w:t>M</w:t>
              </w:r>
              <w:r>
                <w:rPr>
                  <w:rFonts w:eastAsiaTheme="minorEastAsia"/>
                  <w:bCs/>
                  <w:lang w:val="en-US" w:eastAsia="zh-CN"/>
                </w:rPr>
                <w:t>ay ZTE clarify the motivation?</w:t>
              </w:r>
            </w:ins>
          </w:p>
        </w:tc>
      </w:tr>
      <w:tr w:rsidR="00351A9D" w:rsidRPr="00EF1EE1" w14:paraId="3E224F92" w14:textId="77777777" w:rsidTr="00E16F49">
        <w:tc>
          <w:tcPr>
            <w:tcW w:w="1236" w:type="dxa"/>
          </w:tcPr>
          <w:p w14:paraId="0CD19279" w14:textId="0E1F18F2" w:rsidR="00351A9D" w:rsidRPr="00EF1EE1" w:rsidRDefault="00351A9D" w:rsidP="00351A9D">
            <w:pPr>
              <w:spacing w:after="120"/>
              <w:rPr>
                <w:rFonts w:eastAsiaTheme="minorEastAsia"/>
                <w:color w:val="0070C0"/>
                <w:lang w:val="en-US" w:eastAsia="zh-CN"/>
              </w:rPr>
            </w:pPr>
            <w:ins w:id="63" w:author="CK Yang (楊智凱)" w:date="2022-08-18T01:03: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5EECD132" w14:textId="5A0CB2D6" w:rsidR="00351A9D" w:rsidRPr="00EF1EE1" w:rsidRDefault="00351A9D" w:rsidP="00351A9D">
            <w:pPr>
              <w:spacing w:after="120"/>
              <w:rPr>
                <w:rFonts w:eastAsiaTheme="minorEastAsia"/>
                <w:color w:val="0070C0"/>
                <w:lang w:val="en-US" w:eastAsia="zh-CN"/>
              </w:rPr>
            </w:pPr>
            <w:ins w:id="64" w:author="CK Yang (楊智凱)" w:date="2022-08-18T01:03:00Z">
              <w:r>
                <w:rPr>
                  <w:rFonts w:eastAsia="新細明體"/>
                  <w:color w:val="0070C0"/>
                  <w:lang w:val="en-US" w:eastAsia="zh-TW"/>
                </w:rPr>
                <w:t>Share the same view as Intel.</w:t>
              </w:r>
            </w:ins>
          </w:p>
        </w:tc>
      </w:tr>
    </w:tbl>
    <w:p w14:paraId="455356CD" w14:textId="77777777" w:rsidR="00977FC9" w:rsidRPr="00EF1EE1" w:rsidRDefault="00977FC9" w:rsidP="00977FC9">
      <w:pPr>
        <w:spacing w:after="120"/>
        <w:rPr>
          <w:rFonts w:eastAsiaTheme="minorEastAsia"/>
          <w:b/>
          <w:u w:val="single"/>
          <w:lang w:val="en-US" w:eastAsia="zh-CN"/>
        </w:rPr>
      </w:pPr>
    </w:p>
    <w:p w14:paraId="6796DCCB" w14:textId="77777777" w:rsidR="000109DF" w:rsidRPr="00EF1EE1" w:rsidRDefault="000109DF" w:rsidP="00796CF3">
      <w:pPr>
        <w:spacing w:after="120"/>
        <w:rPr>
          <w:rFonts w:eastAsiaTheme="minorEastAsia"/>
          <w:b/>
          <w:u w:val="single"/>
          <w:lang w:val="en-US" w:eastAsia="zh-CN"/>
        </w:rPr>
      </w:pPr>
    </w:p>
    <w:p w14:paraId="1EFB3599" w14:textId="77777777" w:rsidR="00BE7932" w:rsidRPr="00EF1EE1" w:rsidRDefault="00BE7932" w:rsidP="00C8778B">
      <w:pPr>
        <w:pStyle w:val="3"/>
      </w:pPr>
      <w:r w:rsidRPr="00EF1EE1">
        <w:t xml:space="preserve">Sub-topic 1-2 MAC CE based TCI state Switching delay requirements </w:t>
      </w:r>
    </w:p>
    <w:p w14:paraId="773CB776" w14:textId="008E722E" w:rsidR="00380677" w:rsidRPr="00EF1EE1" w:rsidRDefault="00E86AAF" w:rsidP="00CC5F01">
      <w:pPr>
        <w:spacing w:after="120"/>
        <w:rPr>
          <w:rFonts w:eastAsiaTheme="minorEastAsia"/>
          <w:b/>
          <w:u w:val="single"/>
          <w:lang w:val="en-US" w:eastAsia="zh-CN"/>
        </w:rPr>
      </w:pPr>
      <w:r w:rsidRPr="00EF1EE1">
        <w:rPr>
          <w:rFonts w:eastAsiaTheme="minorEastAsia"/>
          <w:b/>
          <w:u w:val="single"/>
          <w:lang w:val="en-US" w:eastAsia="zh-CN"/>
        </w:rPr>
        <w:t>Issue 1-</w:t>
      </w:r>
      <w:r w:rsidR="002227B8" w:rsidRPr="00EF1EE1">
        <w:rPr>
          <w:rFonts w:eastAsiaTheme="minorEastAsia"/>
          <w:b/>
          <w:u w:val="single"/>
          <w:lang w:val="en-US" w:eastAsia="zh-CN"/>
        </w:rPr>
        <w:t>2</w:t>
      </w:r>
      <w:r w:rsidRPr="00EF1EE1">
        <w:rPr>
          <w:rFonts w:eastAsiaTheme="minorEastAsia"/>
          <w:b/>
          <w:u w:val="single"/>
          <w:lang w:val="en-US" w:eastAsia="zh-CN"/>
        </w:rPr>
        <w:t>-</w:t>
      </w:r>
      <w:r w:rsidR="002227B8" w:rsidRPr="00EF1EE1">
        <w:rPr>
          <w:rFonts w:eastAsiaTheme="minorEastAsia"/>
          <w:b/>
          <w:u w:val="single"/>
          <w:lang w:val="en-US" w:eastAsia="zh-CN"/>
        </w:rPr>
        <w:t>1</w:t>
      </w:r>
      <w:r w:rsidRPr="00EF1EE1">
        <w:rPr>
          <w:rFonts w:eastAsiaTheme="minorEastAsia"/>
          <w:b/>
          <w:u w:val="single"/>
          <w:lang w:val="en-US" w:eastAsia="zh-CN"/>
        </w:rPr>
        <w:t xml:space="preserve"> </w:t>
      </w:r>
      <w:r w:rsidR="00380677" w:rsidRPr="00EF1EE1">
        <w:rPr>
          <w:rFonts w:eastAsiaTheme="minorEastAsia"/>
          <w:b/>
          <w:u w:val="single"/>
          <w:lang w:val="en-US" w:eastAsia="zh-CN"/>
        </w:rPr>
        <w:t>Joint TCI switching delay requirement</w:t>
      </w:r>
    </w:p>
    <w:p w14:paraId="4DA16E9B" w14:textId="77777777" w:rsidR="00BA2C82" w:rsidRPr="00EF1EE1" w:rsidRDefault="00BA2C82" w:rsidP="00BA2C82">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4813C50" w14:textId="2079A436" w:rsidR="00E86AAF" w:rsidRPr="00EF1EE1" w:rsidRDefault="00BA2C82"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E86AAF" w:rsidRPr="00EF1EE1">
        <w:rPr>
          <w:rFonts w:eastAsiaTheme="minorEastAsia"/>
          <w:lang w:val="en-US" w:eastAsia="zh-CN"/>
        </w:rPr>
        <w:t xml:space="preserve"> 1(</w:t>
      </w:r>
      <w:r w:rsidR="008E3C70" w:rsidRPr="00EF1EE1">
        <w:rPr>
          <w:rFonts w:eastAsiaTheme="minorEastAsia"/>
          <w:lang w:val="en-US" w:eastAsia="zh-CN"/>
        </w:rPr>
        <w:t xml:space="preserve">Apple, </w:t>
      </w:r>
      <w:r w:rsidR="00247898" w:rsidRPr="00EF1EE1">
        <w:rPr>
          <w:rFonts w:eastAsiaTheme="minorEastAsia"/>
          <w:lang w:val="en-US" w:eastAsia="zh-CN"/>
        </w:rPr>
        <w:t>Intel</w:t>
      </w:r>
      <w:r w:rsidR="00E86AAF" w:rsidRPr="00EF1EE1">
        <w:rPr>
          <w:rFonts w:eastAsiaTheme="minorEastAsia"/>
          <w:lang w:val="en-US" w:eastAsia="zh-CN"/>
        </w:rPr>
        <w:t>):</w:t>
      </w:r>
    </w:p>
    <w:p w14:paraId="18AAF8A5" w14:textId="59E0C458" w:rsidR="00247898" w:rsidRPr="00EF1EE1" w:rsidRDefault="00EE306C" w:rsidP="00247898">
      <w:pPr>
        <w:pStyle w:val="aff7"/>
        <w:numPr>
          <w:ilvl w:val="2"/>
          <w:numId w:val="1"/>
        </w:numPr>
        <w:overflowPunct/>
        <w:autoSpaceDE/>
        <w:autoSpaceDN/>
        <w:adjustRightInd/>
        <w:spacing w:after="120"/>
        <w:ind w:firstLineChars="0"/>
        <w:textAlignment w:val="auto"/>
        <w:rPr>
          <w:lang w:val="en-US"/>
        </w:rPr>
      </w:pPr>
      <w:r w:rsidRPr="00EF1EE1">
        <w:rPr>
          <w:lang w:val="en-US"/>
        </w:rPr>
        <w:t xml:space="preserve">Keep the </w:t>
      </w:r>
      <w:r w:rsidR="00247898" w:rsidRPr="00EF1EE1">
        <w:rPr>
          <w:lang w:val="en-US"/>
        </w:rPr>
        <w:t>previous</w:t>
      </w:r>
      <w:r w:rsidRPr="00EF1EE1">
        <w:rPr>
          <w:lang w:val="en-US"/>
        </w:rPr>
        <w:t xml:space="preserve"> clarification for Joint TCI state switch in the specification</w:t>
      </w:r>
      <w:r w:rsidR="00F5786F" w:rsidRPr="00EF1EE1">
        <w:rPr>
          <w:lang w:val="en-US"/>
        </w:rPr>
        <w:t xml:space="preserve">, </w:t>
      </w:r>
      <w:r w:rsidR="00247898" w:rsidRPr="00EF1EE1">
        <w:rPr>
          <w:lang w:val="en-US"/>
        </w:rPr>
        <w:t>i.e.</w:t>
      </w:r>
      <w:r w:rsidR="00247898" w:rsidRPr="00EF1EE1">
        <w:rPr>
          <w:b/>
          <w:bCs/>
          <w:lang w:val="en-US"/>
        </w:rPr>
        <w:t xml:space="preserve"> </w:t>
      </w:r>
      <w:r w:rsidR="00247898" w:rsidRPr="00EF1EE1">
        <w:rPr>
          <w:lang w:val="en-US"/>
        </w:rPr>
        <w:t>joint TCI state switch UE is not expected to receive on the DL or transmit on the UL until it completes both UL and DL TCI state switch.</w:t>
      </w:r>
    </w:p>
    <w:p w14:paraId="520A1C52" w14:textId="000BFA6A" w:rsidR="005E6D70" w:rsidRPr="00EF1EE1" w:rsidRDefault="005E6D70" w:rsidP="005E6D70">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2(vivo):</w:t>
      </w:r>
    </w:p>
    <w:p w14:paraId="1ACE5329" w14:textId="77777777" w:rsidR="005E6D70" w:rsidRPr="00EF1EE1" w:rsidRDefault="005E6D70" w:rsidP="00CC5F01">
      <w:pPr>
        <w:pStyle w:val="aff7"/>
        <w:numPr>
          <w:ilvl w:val="2"/>
          <w:numId w:val="1"/>
        </w:numPr>
        <w:overflowPunct/>
        <w:autoSpaceDE/>
        <w:autoSpaceDN/>
        <w:adjustRightInd/>
        <w:spacing w:after="120"/>
        <w:ind w:firstLineChars="0"/>
        <w:textAlignment w:val="auto"/>
        <w:rPr>
          <w:lang w:val="en-US"/>
        </w:rPr>
      </w:pPr>
      <w:r w:rsidRPr="00EF1EE1">
        <w:rPr>
          <w:lang w:val="en-US"/>
        </w:rPr>
        <w:t xml:space="preserve">RAN4 to confirm again the understanding of agreements in RAN4 101-bis-e as </w:t>
      </w:r>
    </w:p>
    <w:p w14:paraId="78591253" w14:textId="77777777" w:rsidR="005E6D70" w:rsidRPr="00EF1EE1" w:rsidRDefault="005E6D70" w:rsidP="00CC5F01">
      <w:pPr>
        <w:pStyle w:val="aff7"/>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If when both DL TCI(s) and UL TCI(s) are activated by one MAC CE, or when at least one joint TCI(s) are activated by one MAC CE</w:t>
      </w:r>
    </w:p>
    <w:p w14:paraId="0C20F078" w14:textId="77777777" w:rsidR="005E6D70" w:rsidRPr="00EF1EE1" w:rsidRDefault="005E6D70" w:rsidP="00CC5F01">
      <w:pPr>
        <w:pStyle w:val="aff7"/>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DL TCI switching delay requirements, UE is not expected to be able to make DL reception when either DL TCI switching is not finished or UL TCI switching is not finished.</w:t>
      </w:r>
    </w:p>
    <w:p w14:paraId="66B5D7E0" w14:textId="77777777" w:rsidR="005E6D70" w:rsidRPr="00EF1EE1" w:rsidRDefault="005E6D70" w:rsidP="00CC5F01">
      <w:pPr>
        <w:pStyle w:val="aff7"/>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switching delay requirements, UE is not expected to be able to make UL transmission, when either DL TCI switching is not finished or UL TCI switching is not finished</w:t>
      </w:r>
    </w:p>
    <w:p w14:paraId="08C6C962" w14:textId="55D15D18" w:rsidR="00C96508" w:rsidRPr="00EF1EE1" w:rsidRDefault="00C96508" w:rsidP="00C96508">
      <w:pPr>
        <w:pStyle w:val="aff7"/>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3(Nokia, ZTE):</w:t>
      </w:r>
    </w:p>
    <w:p w14:paraId="66926F8D" w14:textId="35C1C9AF" w:rsidR="005E6D70" w:rsidRPr="00EF1EE1" w:rsidRDefault="00FE36A9" w:rsidP="00CC5F01">
      <w:pPr>
        <w:pStyle w:val="aff7"/>
        <w:numPr>
          <w:ilvl w:val="2"/>
          <w:numId w:val="1"/>
        </w:numPr>
        <w:overflowPunct/>
        <w:autoSpaceDE/>
        <w:autoSpaceDN/>
        <w:adjustRightInd/>
        <w:spacing w:after="120"/>
        <w:ind w:firstLineChars="0"/>
        <w:textAlignment w:val="auto"/>
        <w:rPr>
          <w:lang w:val="en-US"/>
        </w:rPr>
      </w:pPr>
      <w:r w:rsidRPr="00EF1EE1">
        <w:rPr>
          <w:lang w:val="en-US"/>
        </w:rPr>
        <w:t>Joint TCI switching delay is regarded as same as a pair of separate DL/UL TCI switching.</w:t>
      </w:r>
    </w:p>
    <w:p w14:paraId="40D580B6" w14:textId="77777777" w:rsidR="00596C53" w:rsidRPr="00EF1EE1" w:rsidRDefault="00596C53" w:rsidP="00CC5F01">
      <w:pPr>
        <w:pStyle w:val="aff7"/>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receive on DL, when UE completes the DL state switch.</w:t>
      </w:r>
    </w:p>
    <w:p w14:paraId="59B7B024" w14:textId="77777777" w:rsidR="00596C53" w:rsidRPr="00EF1EE1" w:rsidRDefault="00596C53" w:rsidP="00CC5F01">
      <w:pPr>
        <w:pStyle w:val="aff7"/>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transmit on UL, when UE completes the UL state switch.</w:t>
      </w:r>
    </w:p>
    <w:p w14:paraId="101791B9" w14:textId="2AAB7EC7" w:rsidR="004B4256" w:rsidRPr="00EF1EE1" w:rsidRDefault="004B4256" w:rsidP="004B4256">
      <w:pPr>
        <w:pStyle w:val="aff7"/>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324685" w:rsidRPr="00EF1EE1">
        <w:rPr>
          <w:rFonts w:eastAsiaTheme="minorEastAsia"/>
          <w:lang w:val="en-US" w:eastAsia="zh-CN"/>
        </w:rPr>
        <w:t>3a</w:t>
      </w:r>
      <w:r w:rsidRPr="00EF1EE1">
        <w:rPr>
          <w:rFonts w:eastAsiaTheme="minorEastAsia"/>
          <w:lang w:val="en-US" w:eastAsia="zh-CN"/>
        </w:rPr>
        <w:t>(Ericsson):</w:t>
      </w:r>
    </w:p>
    <w:p w14:paraId="6C281D8E" w14:textId="14ACBEA6" w:rsidR="001E16B6" w:rsidRPr="00EF1EE1" w:rsidRDefault="001E16B6" w:rsidP="00CC5F01">
      <w:pPr>
        <w:pStyle w:val="aff7"/>
        <w:numPr>
          <w:ilvl w:val="2"/>
          <w:numId w:val="1"/>
        </w:numPr>
        <w:overflowPunct/>
        <w:autoSpaceDE/>
        <w:autoSpaceDN/>
        <w:adjustRightInd/>
        <w:spacing w:after="120"/>
        <w:ind w:firstLineChars="0"/>
        <w:textAlignment w:val="auto"/>
        <w:rPr>
          <w:lang w:val="en-US"/>
        </w:rPr>
      </w:pPr>
      <w:r w:rsidRPr="00EF1EE1">
        <w:rPr>
          <w:lang w:val="en-US"/>
        </w:rPr>
        <w:lastRenderedPageBreak/>
        <w:t>RAN4 to revise the agreement as “No extra requirement needed for Joint TCI mode, DL and UL requirements can be applicable independently” by removing note.</w:t>
      </w:r>
    </w:p>
    <w:p w14:paraId="5A02B49D" w14:textId="70B85B9F" w:rsidR="001E16B6" w:rsidRPr="00EF1EE1" w:rsidRDefault="001E16B6" w:rsidP="00CC5F01">
      <w:pPr>
        <w:pStyle w:val="aff7"/>
        <w:numPr>
          <w:ilvl w:val="2"/>
          <w:numId w:val="1"/>
        </w:numPr>
        <w:overflowPunct/>
        <w:autoSpaceDE/>
        <w:autoSpaceDN/>
        <w:adjustRightInd/>
        <w:spacing w:after="120"/>
        <w:ind w:firstLineChars="0"/>
        <w:textAlignment w:val="auto"/>
        <w:rPr>
          <w:lang w:val="en-US"/>
        </w:rPr>
      </w:pPr>
      <w:r w:rsidRPr="00EF1EE1">
        <w:rPr>
          <w:lang w:val="en-US"/>
        </w:rPr>
        <w:t xml:space="preserve">During joint TCI state switch, if DL TCI state switch is completed before UL TCI state switch is completed, HARQ for new DL TCI state transmissions to be transmitted using old TCI state. </w:t>
      </w:r>
    </w:p>
    <w:p w14:paraId="0F2F6482" w14:textId="155E9A4D" w:rsidR="00B472B9" w:rsidRPr="00324A1F" w:rsidRDefault="00324A1F" w:rsidP="004C06F4">
      <w:pPr>
        <w:pStyle w:val="aff7"/>
        <w:numPr>
          <w:ilvl w:val="0"/>
          <w:numId w:val="1"/>
        </w:numPr>
        <w:overflowPunct/>
        <w:autoSpaceDE/>
        <w:autoSpaceDN/>
        <w:adjustRightInd/>
        <w:spacing w:after="120"/>
        <w:ind w:left="720" w:firstLineChars="0"/>
        <w:textAlignment w:val="auto"/>
        <w:rPr>
          <w:ins w:id="65" w:author="Li, Hua" w:date="2022-08-16T17:37:00Z"/>
          <w:rFonts w:eastAsiaTheme="minorEastAsia"/>
          <w:bCs/>
          <w:highlight w:val="yellow"/>
          <w:lang w:val="en-US" w:eastAsia="zh-CN"/>
          <w:rPrChange w:id="66" w:author="Li, Hua" w:date="2022-08-16T17:39:00Z">
            <w:rPr>
              <w:ins w:id="67" w:author="Li, Hua" w:date="2022-08-16T17:37:00Z"/>
              <w:rFonts w:eastAsiaTheme="minorEastAsia"/>
              <w:bCs/>
              <w:lang w:val="en-US" w:eastAsia="zh-CN"/>
            </w:rPr>
          </w:rPrChange>
        </w:rPr>
      </w:pPr>
      <w:ins w:id="68" w:author="Li, Hua" w:date="2022-08-16T17:37:00Z">
        <w:r w:rsidRPr="00324A1F">
          <w:rPr>
            <w:rFonts w:eastAsiaTheme="minorEastAsia"/>
            <w:bCs/>
            <w:highlight w:val="yellow"/>
            <w:lang w:val="en-US" w:eastAsia="zh-CN"/>
            <w:rPrChange w:id="69" w:author="Li, Hua" w:date="2022-08-16T17:39:00Z">
              <w:rPr>
                <w:rFonts w:eastAsiaTheme="minorEastAsia"/>
                <w:bCs/>
                <w:lang w:val="en-US" w:eastAsia="zh-CN"/>
              </w:rPr>
            </w:rPrChange>
          </w:rPr>
          <w:t>Update based on GTW discussion:</w:t>
        </w:r>
      </w:ins>
    </w:p>
    <w:p w14:paraId="28F0D813" w14:textId="2BC880F0" w:rsidR="00324A1F" w:rsidRPr="00961190" w:rsidRDefault="00324A1F">
      <w:pPr>
        <w:pStyle w:val="aff7"/>
        <w:numPr>
          <w:ilvl w:val="1"/>
          <w:numId w:val="63"/>
        </w:numPr>
        <w:overflowPunct/>
        <w:autoSpaceDE/>
        <w:autoSpaceDN/>
        <w:adjustRightInd/>
        <w:spacing w:after="120"/>
        <w:ind w:firstLineChars="0"/>
        <w:textAlignment w:val="auto"/>
        <w:rPr>
          <w:ins w:id="70" w:author="Li, Hua" w:date="2022-08-16T17:38:00Z"/>
          <w:rFonts w:eastAsiaTheme="minorEastAsia"/>
          <w:highlight w:val="yellow"/>
          <w:lang w:val="en-US" w:eastAsia="zh-CN"/>
          <w:rPrChange w:id="71" w:author="Li, Hua" w:date="2022-08-16T17:53:00Z">
            <w:rPr>
              <w:ins w:id="72" w:author="Li, Hua" w:date="2022-08-16T17:38:00Z"/>
              <w:b/>
              <w:lang w:eastAsia="zh-CN"/>
            </w:rPr>
          </w:rPrChange>
        </w:rPr>
        <w:pPrChange w:id="73" w:author="Li, Hua" w:date="2022-08-16T17:49:00Z">
          <w:pPr/>
        </w:pPrChange>
      </w:pPr>
      <w:ins w:id="74" w:author="Li, Hua" w:date="2022-08-16T17:38:00Z">
        <w:r w:rsidRPr="00961190">
          <w:rPr>
            <w:rFonts w:eastAsiaTheme="minorEastAsia"/>
            <w:highlight w:val="yellow"/>
            <w:lang w:val="en-US" w:eastAsia="zh-CN"/>
            <w:rPrChange w:id="75" w:author="Li, Hua" w:date="2022-08-16T17:53:00Z">
              <w:rPr>
                <w:b/>
                <w:lang w:eastAsia="zh-CN"/>
              </w:rPr>
            </w:rPrChange>
          </w:rPr>
          <w:t>keep the previous agreement and further work on the CR to further clarify the following wordings in the CR:</w:t>
        </w:r>
      </w:ins>
    </w:p>
    <w:p w14:paraId="3A9E22E0" w14:textId="77777777" w:rsidR="00324A1F" w:rsidRPr="00961190" w:rsidRDefault="00324A1F">
      <w:pPr>
        <w:pStyle w:val="aff7"/>
        <w:numPr>
          <w:ilvl w:val="0"/>
          <w:numId w:val="92"/>
        </w:numPr>
        <w:overflowPunct/>
        <w:autoSpaceDE/>
        <w:autoSpaceDN/>
        <w:adjustRightInd/>
        <w:spacing w:after="120"/>
        <w:ind w:firstLineChars="0"/>
        <w:textAlignment w:val="auto"/>
        <w:rPr>
          <w:ins w:id="76" w:author="Li, Hua" w:date="2022-08-16T17:38:00Z"/>
          <w:b/>
          <w:bCs/>
          <w:i/>
          <w:highlight w:val="yellow"/>
          <w:u w:val="single"/>
          <w:rPrChange w:id="77" w:author="Li, Hua" w:date="2022-08-16T17:53:00Z">
            <w:rPr>
              <w:ins w:id="78" w:author="Li, Hua" w:date="2022-08-16T17:38:00Z"/>
              <w:b/>
              <w:bCs/>
              <w:i/>
              <w:u w:val="single"/>
            </w:rPr>
          </w:rPrChange>
        </w:rPr>
        <w:pPrChange w:id="79" w:author="Li, Hua" w:date="2022-08-16T17:49:00Z">
          <w:pPr>
            <w:pStyle w:val="aff7"/>
            <w:numPr>
              <w:numId w:val="1"/>
            </w:numPr>
            <w:overflowPunct/>
            <w:autoSpaceDE/>
            <w:autoSpaceDN/>
            <w:adjustRightInd/>
            <w:spacing w:after="120"/>
            <w:ind w:left="936" w:firstLineChars="0" w:hanging="360"/>
            <w:textAlignment w:val="auto"/>
          </w:pPr>
        </w:pPrChange>
      </w:pPr>
      <w:ins w:id="80" w:author="Li, Hua" w:date="2022-08-16T17:38:00Z">
        <w:r w:rsidRPr="00961190">
          <w:rPr>
            <w:b/>
            <w:bCs/>
            <w:i/>
            <w:highlight w:val="yellow"/>
            <w:u w:val="single"/>
            <w:rPrChange w:id="81" w:author="Li, Hua" w:date="2022-08-16T17:53:00Z">
              <w:rPr>
                <w:b/>
                <w:bCs/>
                <w:i/>
                <w:u w:val="single"/>
              </w:rPr>
            </w:rPrChange>
          </w:rPr>
          <w:t>In 38.133, for DL TCI state switching,</w:t>
        </w:r>
      </w:ins>
    </w:p>
    <w:p w14:paraId="5FACBA46" w14:textId="77777777" w:rsidR="00324A1F" w:rsidRPr="00961190" w:rsidRDefault="00324A1F">
      <w:pPr>
        <w:pStyle w:val="aff7"/>
        <w:numPr>
          <w:ilvl w:val="1"/>
          <w:numId w:val="92"/>
        </w:numPr>
        <w:overflowPunct/>
        <w:autoSpaceDE/>
        <w:autoSpaceDN/>
        <w:adjustRightInd/>
        <w:spacing w:after="120"/>
        <w:ind w:firstLineChars="0"/>
        <w:textAlignment w:val="auto"/>
        <w:rPr>
          <w:ins w:id="82" w:author="Li, Hua" w:date="2022-08-16T17:38:00Z"/>
          <w:i/>
          <w:highlight w:val="yellow"/>
          <w:rPrChange w:id="83" w:author="Li, Hua" w:date="2022-08-16T17:53:00Z">
            <w:rPr>
              <w:ins w:id="84" w:author="Li, Hua" w:date="2022-08-16T17:38:00Z"/>
              <w:i/>
            </w:rPr>
          </w:rPrChange>
        </w:rPr>
        <w:pPrChange w:id="85" w:author="Li, Hua" w:date="2022-08-16T17:49:00Z">
          <w:pPr>
            <w:pStyle w:val="aff7"/>
            <w:numPr>
              <w:ilvl w:val="1"/>
              <w:numId w:val="1"/>
            </w:numPr>
            <w:overflowPunct/>
            <w:autoSpaceDE/>
            <w:autoSpaceDN/>
            <w:adjustRightInd/>
            <w:spacing w:after="120"/>
            <w:ind w:left="1656" w:firstLineChars="0" w:hanging="360"/>
            <w:textAlignment w:val="auto"/>
          </w:pPr>
        </w:pPrChange>
      </w:pPr>
      <w:ins w:id="86" w:author="Li, Hua" w:date="2022-08-16T17:38:00Z">
        <w:r w:rsidRPr="00961190">
          <w:rPr>
            <w:i/>
            <w:highlight w:val="yellow"/>
            <w:rPrChange w:id="87" w:author="Li, Hua" w:date="2022-08-16T17:53:00Z">
              <w:rPr>
                <w:i/>
              </w:rPr>
            </w:rPrChange>
          </w:rPr>
          <w:t>[In case of joint TCI state switch, UE is not expected to receive on DL before UE completes the DL and UL TCI state switch.]</w:t>
        </w:r>
      </w:ins>
    </w:p>
    <w:p w14:paraId="0072F38A" w14:textId="77777777" w:rsidR="00324A1F" w:rsidRPr="00961190" w:rsidRDefault="00324A1F">
      <w:pPr>
        <w:pStyle w:val="aff7"/>
        <w:numPr>
          <w:ilvl w:val="0"/>
          <w:numId w:val="92"/>
        </w:numPr>
        <w:overflowPunct/>
        <w:autoSpaceDE/>
        <w:autoSpaceDN/>
        <w:adjustRightInd/>
        <w:spacing w:after="120"/>
        <w:ind w:firstLineChars="0"/>
        <w:textAlignment w:val="auto"/>
        <w:rPr>
          <w:ins w:id="88" w:author="Li, Hua" w:date="2022-08-16T17:38:00Z"/>
          <w:b/>
          <w:bCs/>
          <w:i/>
          <w:highlight w:val="yellow"/>
          <w:u w:val="single"/>
          <w:rPrChange w:id="89" w:author="Li, Hua" w:date="2022-08-16T17:53:00Z">
            <w:rPr>
              <w:ins w:id="90" w:author="Li, Hua" w:date="2022-08-16T17:38:00Z"/>
              <w:b/>
              <w:bCs/>
              <w:i/>
              <w:u w:val="single"/>
            </w:rPr>
          </w:rPrChange>
        </w:rPr>
        <w:pPrChange w:id="91" w:author="Li, Hua" w:date="2022-08-16T17:49:00Z">
          <w:pPr>
            <w:pStyle w:val="aff7"/>
            <w:numPr>
              <w:numId w:val="1"/>
            </w:numPr>
            <w:overflowPunct/>
            <w:autoSpaceDE/>
            <w:autoSpaceDN/>
            <w:adjustRightInd/>
            <w:spacing w:after="120"/>
            <w:ind w:left="936" w:firstLineChars="0" w:hanging="360"/>
            <w:textAlignment w:val="auto"/>
          </w:pPr>
        </w:pPrChange>
      </w:pPr>
      <w:ins w:id="92" w:author="Li, Hua" w:date="2022-08-16T17:38:00Z">
        <w:r w:rsidRPr="00961190">
          <w:rPr>
            <w:b/>
            <w:bCs/>
            <w:i/>
            <w:highlight w:val="yellow"/>
            <w:u w:val="single"/>
            <w:rPrChange w:id="93" w:author="Li, Hua" w:date="2022-08-16T17:53:00Z">
              <w:rPr>
                <w:b/>
                <w:bCs/>
                <w:i/>
                <w:u w:val="single"/>
              </w:rPr>
            </w:rPrChange>
          </w:rPr>
          <w:t>In 38.133, for UL TCI state switching,</w:t>
        </w:r>
      </w:ins>
    </w:p>
    <w:p w14:paraId="69523032" w14:textId="54F59C05" w:rsidR="00324A1F" w:rsidRPr="00961190" w:rsidRDefault="00324A1F">
      <w:pPr>
        <w:pStyle w:val="aff7"/>
        <w:numPr>
          <w:ilvl w:val="1"/>
          <w:numId w:val="92"/>
        </w:numPr>
        <w:overflowPunct/>
        <w:autoSpaceDE/>
        <w:autoSpaceDN/>
        <w:adjustRightInd/>
        <w:spacing w:after="120"/>
        <w:ind w:firstLineChars="0"/>
        <w:textAlignment w:val="auto"/>
        <w:rPr>
          <w:ins w:id="94" w:author="Li, Hua" w:date="2022-08-16T17:37:00Z"/>
          <w:i/>
          <w:highlight w:val="yellow"/>
          <w:rPrChange w:id="95" w:author="Li, Hua" w:date="2022-08-16T17:53:00Z">
            <w:rPr>
              <w:ins w:id="96" w:author="Li, Hua" w:date="2022-08-16T17:37:00Z"/>
              <w:rFonts w:eastAsiaTheme="minorEastAsia"/>
              <w:bCs/>
              <w:lang w:val="en-US" w:eastAsia="zh-CN"/>
            </w:rPr>
          </w:rPrChange>
        </w:rPr>
        <w:pPrChange w:id="97" w:author="Li, Hua" w:date="2022-08-16T17:49:00Z">
          <w:pPr>
            <w:pStyle w:val="aff7"/>
            <w:numPr>
              <w:numId w:val="1"/>
            </w:numPr>
            <w:overflowPunct/>
            <w:autoSpaceDE/>
            <w:autoSpaceDN/>
            <w:adjustRightInd/>
            <w:spacing w:after="120"/>
            <w:ind w:left="936" w:firstLineChars="0" w:hanging="360"/>
            <w:textAlignment w:val="auto"/>
          </w:pPr>
        </w:pPrChange>
      </w:pPr>
      <w:ins w:id="98" w:author="Li, Hua" w:date="2022-08-16T17:38:00Z">
        <w:r w:rsidRPr="00961190">
          <w:rPr>
            <w:i/>
            <w:highlight w:val="yellow"/>
            <w:rPrChange w:id="99" w:author="Li, Hua" w:date="2022-08-16T17:53:00Z">
              <w:rPr>
                <w:i/>
              </w:rPr>
            </w:rPrChange>
          </w:rPr>
          <w:t>[In case of joint TCI state switch, UE is not expected to transmit on UL before UE completes the DL and UL TCI state switch.]</w:t>
        </w:r>
      </w:ins>
    </w:p>
    <w:p w14:paraId="638FC3BA" w14:textId="3FBEA0E6" w:rsidR="004C06F4" w:rsidRPr="000E27C2" w:rsidRDefault="004C06F4" w:rsidP="004C06F4">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0E27C2">
        <w:rPr>
          <w:rFonts w:eastAsiaTheme="minorEastAsia"/>
          <w:bCs/>
          <w:lang w:val="en-US" w:eastAsia="zh-CN"/>
        </w:rPr>
        <w:t>Recommended WF</w:t>
      </w:r>
    </w:p>
    <w:p w14:paraId="1D54ADDC" w14:textId="563B2893" w:rsidR="004C06F4" w:rsidRPr="000233CC" w:rsidDel="00324A1F" w:rsidRDefault="004C06F4" w:rsidP="004C06F4">
      <w:pPr>
        <w:pStyle w:val="aff7"/>
        <w:numPr>
          <w:ilvl w:val="1"/>
          <w:numId w:val="1"/>
        </w:numPr>
        <w:overflowPunct/>
        <w:autoSpaceDE/>
        <w:autoSpaceDN/>
        <w:adjustRightInd/>
        <w:spacing w:after="120"/>
        <w:ind w:left="1440" w:firstLineChars="0"/>
        <w:textAlignment w:val="auto"/>
        <w:rPr>
          <w:del w:id="100" w:author="Li, Hua" w:date="2022-08-16T17:39:00Z"/>
          <w:rFonts w:eastAsiaTheme="minorEastAsia"/>
          <w:highlight w:val="yellow"/>
          <w:lang w:val="en-US" w:eastAsia="zh-CN"/>
          <w:rPrChange w:id="101" w:author="Li, Hua" w:date="2022-08-16T17:54:00Z">
            <w:rPr>
              <w:del w:id="102" w:author="Li, Hua" w:date="2022-08-16T17:39:00Z"/>
              <w:rFonts w:eastAsiaTheme="minorEastAsia"/>
              <w:lang w:val="en-US" w:eastAsia="zh-CN"/>
            </w:rPr>
          </w:rPrChange>
        </w:rPr>
      </w:pPr>
      <w:del w:id="103" w:author="Li, Hua" w:date="2022-08-16T17:39:00Z">
        <w:r w:rsidRPr="000233CC" w:rsidDel="00324A1F">
          <w:rPr>
            <w:rFonts w:eastAsiaTheme="minorEastAsia"/>
            <w:highlight w:val="yellow"/>
            <w:lang w:val="en-US" w:eastAsia="zh-CN"/>
            <w:rPrChange w:id="104" w:author="Li, Hua" w:date="2022-08-16T17:54:00Z">
              <w:rPr>
                <w:rFonts w:eastAsiaTheme="minorEastAsia"/>
                <w:lang w:val="en-US" w:eastAsia="zh-CN"/>
              </w:rPr>
            </w:rPrChange>
          </w:rPr>
          <w:delText xml:space="preserve">Collect companies’ view for these proposals in 1st round </w:delText>
        </w:r>
      </w:del>
    </w:p>
    <w:p w14:paraId="549E8AFE" w14:textId="5D925C26" w:rsidR="004C06F4" w:rsidRPr="000233CC" w:rsidRDefault="00324A1F">
      <w:pPr>
        <w:pStyle w:val="aff7"/>
        <w:numPr>
          <w:ilvl w:val="1"/>
          <w:numId w:val="1"/>
        </w:numPr>
        <w:overflowPunct/>
        <w:autoSpaceDE/>
        <w:autoSpaceDN/>
        <w:adjustRightInd/>
        <w:spacing w:after="120"/>
        <w:ind w:left="1440" w:firstLineChars="0"/>
        <w:textAlignment w:val="auto"/>
        <w:rPr>
          <w:rFonts w:eastAsiaTheme="minorEastAsia"/>
          <w:highlight w:val="yellow"/>
          <w:lang w:val="en-US" w:eastAsia="zh-CN"/>
          <w:rPrChange w:id="105" w:author="Li, Hua" w:date="2022-08-16T17:54:00Z">
            <w:rPr>
              <w:rFonts w:eastAsiaTheme="minorEastAsia"/>
              <w:lang w:val="en-US" w:eastAsia="zh-CN"/>
            </w:rPr>
          </w:rPrChange>
        </w:rPr>
        <w:pPrChange w:id="106" w:author="Li, Hua" w:date="2022-08-16T17:38:00Z">
          <w:pPr>
            <w:spacing w:after="120"/>
          </w:pPr>
        </w:pPrChange>
      </w:pPr>
      <w:ins w:id="107" w:author="Li, Hua" w:date="2022-08-16T17:39:00Z">
        <w:r w:rsidRPr="000233CC">
          <w:rPr>
            <w:rFonts w:eastAsiaTheme="minorEastAsia"/>
            <w:highlight w:val="yellow"/>
            <w:lang w:val="en-US" w:eastAsia="zh-CN"/>
            <w:rPrChange w:id="108" w:author="Li, Hua" w:date="2022-08-16T17:54:00Z">
              <w:rPr>
                <w:rFonts w:eastAsiaTheme="minorEastAsia"/>
                <w:lang w:val="en-US" w:eastAsia="zh-CN"/>
              </w:rPr>
            </w:rPrChange>
          </w:rPr>
          <w:t>F</w:t>
        </w:r>
      </w:ins>
      <w:ins w:id="109" w:author="Li, Hua" w:date="2022-08-16T17:38:00Z">
        <w:r w:rsidRPr="000233CC">
          <w:rPr>
            <w:rFonts w:eastAsiaTheme="minorEastAsia"/>
            <w:highlight w:val="yellow"/>
            <w:lang w:val="en-US" w:eastAsia="zh-CN"/>
            <w:rPrChange w:id="110" w:author="Li, Hua" w:date="2022-08-16T17:54:00Z">
              <w:rPr>
                <w:b/>
                <w:lang w:eastAsia="zh-CN"/>
              </w:rPr>
            </w:rPrChange>
          </w:rPr>
          <w:t>urther work on the CR to further clarify the following wordings in the CR</w:t>
        </w:r>
      </w:ins>
    </w:p>
    <w:tbl>
      <w:tblPr>
        <w:tblStyle w:val="aff6"/>
        <w:tblW w:w="0" w:type="auto"/>
        <w:tblLook w:val="04A0" w:firstRow="1" w:lastRow="0" w:firstColumn="1" w:lastColumn="0" w:noHBand="0" w:noVBand="1"/>
      </w:tblPr>
      <w:tblGrid>
        <w:gridCol w:w="1236"/>
        <w:gridCol w:w="8393"/>
      </w:tblGrid>
      <w:tr w:rsidR="004C06F4" w:rsidRPr="00EF1EE1" w14:paraId="5F03136F" w14:textId="77777777" w:rsidTr="00E16F49">
        <w:tc>
          <w:tcPr>
            <w:tcW w:w="1236" w:type="dxa"/>
          </w:tcPr>
          <w:p w14:paraId="61470358"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C583556"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C06F4" w:rsidRPr="00EF1EE1" w14:paraId="1B00E3CD" w14:textId="77777777" w:rsidTr="00E16F49">
        <w:tc>
          <w:tcPr>
            <w:tcW w:w="1236" w:type="dxa"/>
          </w:tcPr>
          <w:p w14:paraId="140D7872" w14:textId="3B4F32D9" w:rsidR="004C06F4" w:rsidRPr="00EF1EE1" w:rsidRDefault="003A2645" w:rsidP="00E16F49">
            <w:pPr>
              <w:spacing w:after="120"/>
              <w:rPr>
                <w:rFonts w:eastAsiaTheme="minorEastAsia"/>
                <w:color w:val="0070C0"/>
                <w:lang w:val="en-US" w:eastAsia="zh-CN"/>
              </w:rPr>
            </w:pPr>
            <w:ins w:id="111" w:author="Li, Hua" w:date="2022-08-16T20:45:00Z">
              <w:r>
                <w:rPr>
                  <w:rFonts w:eastAsiaTheme="minorEastAsia"/>
                  <w:color w:val="0070C0"/>
                  <w:lang w:val="en-US" w:eastAsia="zh-CN"/>
                </w:rPr>
                <w:t>Intel</w:t>
              </w:r>
            </w:ins>
          </w:p>
        </w:tc>
        <w:tc>
          <w:tcPr>
            <w:tcW w:w="8393" w:type="dxa"/>
          </w:tcPr>
          <w:p w14:paraId="63D26F33" w14:textId="030FE761" w:rsidR="004C06F4" w:rsidRPr="00EF1EE1" w:rsidRDefault="0098500B" w:rsidP="00E16F49">
            <w:pPr>
              <w:spacing w:after="120"/>
              <w:rPr>
                <w:bCs/>
                <w:lang w:val="en-US" w:eastAsia="ja-JP"/>
              </w:rPr>
            </w:pPr>
            <w:ins w:id="112" w:author="Li, Hua" w:date="2022-08-16T21:10:00Z">
              <w:r>
                <w:rPr>
                  <w:bCs/>
                  <w:lang w:val="en-US" w:eastAsia="ja-JP"/>
                </w:rPr>
                <w:t>S</w:t>
              </w:r>
            </w:ins>
            <w:ins w:id="113" w:author="Li, Hua" w:date="2022-08-16T20:45:00Z">
              <w:r w:rsidR="003A2645">
                <w:rPr>
                  <w:bCs/>
                  <w:lang w:val="en-US" w:eastAsia="ja-JP"/>
                </w:rPr>
                <w:t>uggest to remove the bracket.</w:t>
              </w:r>
            </w:ins>
          </w:p>
        </w:tc>
      </w:tr>
      <w:tr w:rsidR="00AD61EF" w:rsidRPr="00EF1EE1" w14:paraId="65EC605B" w14:textId="77777777" w:rsidTr="00E16F49">
        <w:trPr>
          <w:ins w:id="114" w:author="vivo-Yanliang SUN" w:date="2022-08-17T17:32:00Z"/>
        </w:trPr>
        <w:tc>
          <w:tcPr>
            <w:tcW w:w="1236" w:type="dxa"/>
          </w:tcPr>
          <w:p w14:paraId="3E3584FF" w14:textId="71320239" w:rsidR="00AD61EF" w:rsidRDefault="00AD61EF" w:rsidP="00AD61EF">
            <w:pPr>
              <w:spacing w:after="120"/>
              <w:rPr>
                <w:ins w:id="115" w:author="vivo-Yanliang SUN" w:date="2022-08-17T17:32:00Z"/>
                <w:rFonts w:eastAsiaTheme="minorEastAsia"/>
                <w:color w:val="0070C0"/>
                <w:lang w:val="en-US" w:eastAsia="zh-CN"/>
              </w:rPr>
            </w:pPr>
            <w:ins w:id="116"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63BF9D6" w14:textId="268C4656" w:rsidR="00AD61EF" w:rsidRDefault="00AD61EF" w:rsidP="00AD61EF">
            <w:pPr>
              <w:spacing w:after="120"/>
              <w:rPr>
                <w:ins w:id="117" w:author="vivo-Yanliang SUN" w:date="2022-08-17T17:32:00Z"/>
                <w:bCs/>
                <w:lang w:val="en-US" w:eastAsia="ja-JP"/>
              </w:rPr>
            </w:pPr>
            <w:ins w:id="118" w:author="vivo-Yanliang SUN" w:date="2022-08-17T17:32:00Z">
              <w:r>
                <w:rPr>
                  <w:rFonts w:eastAsiaTheme="minorEastAsia" w:hint="eastAsia"/>
                  <w:bCs/>
                  <w:lang w:val="en-US" w:eastAsia="zh-CN"/>
                </w:rPr>
                <w:t>I</w:t>
              </w:r>
              <w:r>
                <w:rPr>
                  <w:rFonts w:eastAsiaTheme="minorEastAsia"/>
                  <w:bCs/>
                  <w:lang w:val="en-US" w:eastAsia="zh-CN"/>
                </w:rPr>
                <w:t>n our view, the wording in the CR is already clear. We propose to directly remove the square bracket.</w:t>
              </w:r>
            </w:ins>
          </w:p>
        </w:tc>
      </w:tr>
      <w:tr w:rsidR="00351A9D" w:rsidRPr="00EF1EE1" w14:paraId="2491D452" w14:textId="77777777" w:rsidTr="00E16F49">
        <w:tc>
          <w:tcPr>
            <w:tcW w:w="1236" w:type="dxa"/>
          </w:tcPr>
          <w:p w14:paraId="0C2FF502" w14:textId="61EF942B" w:rsidR="00351A9D" w:rsidRPr="00EF1EE1" w:rsidRDefault="00351A9D" w:rsidP="00351A9D">
            <w:pPr>
              <w:spacing w:after="120"/>
              <w:rPr>
                <w:rFonts w:eastAsiaTheme="minorEastAsia"/>
                <w:color w:val="0070C0"/>
                <w:lang w:val="en-US" w:eastAsia="zh-CN"/>
              </w:rPr>
            </w:pPr>
            <w:ins w:id="119" w:author="CK Yang (楊智凱)" w:date="2022-08-18T01:04: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008FCA48" w14:textId="77777777" w:rsidR="00351A9D" w:rsidRDefault="00351A9D" w:rsidP="00351A9D">
            <w:pPr>
              <w:spacing w:after="120"/>
              <w:rPr>
                <w:ins w:id="120" w:author="CK Yang (楊智凱)" w:date="2022-08-18T01:04:00Z"/>
                <w:rFonts w:eastAsia="新細明體"/>
                <w:color w:val="0070C0"/>
                <w:lang w:val="en-US" w:eastAsia="zh-TW"/>
              </w:rPr>
            </w:pPr>
            <w:ins w:id="121" w:author="CK Yang (楊智凱)" w:date="2022-08-18T01:04:00Z">
              <w:r>
                <w:rPr>
                  <w:rFonts w:eastAsia="新細明體"/>
                  <w:color w:val="0070C0"/>
                  <w:lang w:val="en-US" w:eastAsia="zh-TW"/>
                </w:rPr>
                <w:t>Suggest to remove the bracket. In the test, the ACK/NACK transmission may not be stable when UL is not complete even though DL TCI state switch is complete. So, it is hard to verify whether the DL switch is complete or not.</w:t>
              </w:r>
            </w:ins>
          </w:p>
          <w:p w14:paraId="274FEA93" w14:textId="77777777" w:rsidR="00351A9D" w:rsidRPr="00351A9D" w:rsidRDefault="00351A9D" w:rsidP="00351A9D">
            <w:pPr>
              <w:pStyle w:val="aff7"/>
              <w:numPr>
                <w:ilvl w:val="0"/>
                <w:numId w:val="92"/>
              </w:numPr>
              <w:overflowPunct/>
              <w:autoSpaceDE/>
              <w:autoSpaceDN/>
              <w:adjustRightInd/>
              <w:spacing w:after="120"/>
              <w:ind w:firstLineChars="0"/>
              <w:textAlignment w:val="auto"/>
              <w:rPr>
                <w:ins w:id="122" w:author="CK Yang (楊智凱)" w:date="2022-08-18T01:05:00Z"/>
                <w:b/>
                <w:bCs/>
                <w:i/>
                <w:u w:val="single"/>
                <w:rPrChange w:id="123" w:author="CK Yang (楊智凱)" w:date="2022-08-18T01:05:00Z">
                  <w:rPr>
                    <w:ins w:id="124" w:author="CK Yang (楊智凱)" w:date="2022-08-18T01:05:00Z"/>
                    <w:b/>
                    <w:bCs/>
                    <w:i/>
                    <w:highlight w:val="yellow"/>
                    <w:u w:val="single"/>
                  </w:rPr>
                </w:rPrChange>
              </w:rPr>
            </w:pPr>
            <w:ins w:id="125" w:author="CK Yang (楊智凱)" w:date="2022-08-18T01:05:00Z">
              <w:r w:rsidRPr="00351A9D">
                <w:rPr>
                  <w:b/>
                  <w:bCs/>
                  <w:i/>
                  <w:u w:val="single"/>
                  <w:rPrChange w:id="126" w:author="CK Yang (楊智凱)" w:date="2022-08-18T01:05:00Z">
                    <w:rPr>
                      <w:b/>
                      <w:bCs/>
                      <w:i/>
                      <w:highlight w:val="yellow"/>
                      <w:u w:val="single"/>
                    </w:rPr>
                  </w:rPrChange>
                </w:rPr>
                <w:t>In 38.133, for DL TCI state switching,</w:t>
              </w:r>
            </w:ins>
          </w:p>
          <w:p w14:paraId="3FE6C8A5" w14:textId="77777777" w:rsidR="00351A9D" w:rsidRPr="00351A9D" w:rsidRDefault="00351A9D" w:rsidP="00351A9D">
            <w:pPr>
              <w:pStyle w:val="aff7"/>
              <w:numPr>
                <w:ilvl w:val="1"/>
                <w:numId w:val="92"/>
              </w:numPr>
              <w:overflowPunct/>
              <w:autoSpaceDE/>
              <w:autoSpaceDN/>
              <w:adjustRightInd/>
              <w:spacing w:after="120"/>
              <w:ind w:firstLineChars="0"/>
              <w:textAlignment w:val="auto"/>
              <w:rPr>
                <w:ins w:id="127" w:author="CK Yang (楊智凱)" w:date="2022-08-18T01:05:00Z"/>
                <w:i/>
                <w:rPrChange w:id="128" w:author="CK Yang (楊智凱)" w:date="2022-08-18T01:05:00Z">
                  <w:rPr>
                    <w:ins w:id="129" w:author="CK Yang (楊智凱)" w:date="2022-08-18T01:05:00Z"/>
                    <w:i/>
                    <w:highlight w:val="yellow"/>
                  </w:rPr>
                </w:rPrChange>
              </w:rPr>
            </w:pPr>
            <w:ins w:id="130" w:author="CK Yang (楊智凱)" w:date="2022-08-18T01:05:00Z">
              <w:r w:rsidRPr="00351A9D">
                <w:rPr>
                  <w:i/>
                  <w:strike/>
                  <w:rPrChange w:id="131" w:author="CK Yang (楊智凱)" w:date="2022-08-18T01:05:00Z">
                    <w:rPr>
                      <w:i/>
                      <w:highlight w:val="yellow"/>
                    </w:rPr>
                  </w:rPrChange>
                </w:rPr>
                <w:t>[</w:t>
              </w:r>
              <w:r w:rsidRPr="00351A9D">
                <w:rPr>
                  <w:i/>
                  <w:rPrChange w:id="132" w:author="CK Yang (楊智凱)" w:date="2022-08-18T01:05:00Z">
                    <w:rPr>
                      <w:i/>
                      <w:highlight w:val="yellow"/>
                    </w:rPr>
                  </w:rPrChange>
                </w:rPr>
                <w:t>In case of joint TCI state switch, UE is not expected to receive on DL before UE completes the DL and UL TCI state switch.</w:t>
              </w:r>
              <w:r w:rsidRPr="00351A9D">
                <w:rPr>
                  <w:i/>
                  <w:strike/>
                  <w:rPrChange w:id="133" w:author="CK Yang (楊智凱)" w:date="2022-08-18T01:05:00Z">
                    <w:rPr>
                      <w:i/>
                      <w:highlight w:val="yellow"/>
                    </w:rPr>
                  </w:rPrChange>
                </w:rPr>
                <w:t>]</w:t>
              </w:r>
            </w:ins>
          </w:p>
          <w:p w14:paraId="13AC2C9C" w14:textId="77777777" w:rsidR="00351A9D" w:rsidRPr="00351A9D" w:rsidRDefault="00351A9D" w:rsidP="00351A9D">
            <w:pPr>
              <w:pStyle w:val="aff7"/>
              <w:numPr>
                <w:ilvl w:val="0"/>
                <w:numId w:val="92"/>
              </w:numPr>
              <w:overflowPunct/>
              <w:autoSpaceDE/>
              <w:autoSpaceDN/>
              <w:adjustRightInd/>
              <w:spacing w:after="120"/>
              <w:ind w:firstLineChars="0"/>
              <w:textAlignment w:val="auto"/>
              <w:rPr>
                <w:ins w:id="134" w:author="CK Yang (楊智凱)" w:date="2022-08-18T01:05:00Z"/>
                <w:b/>
                <w:bCs/>
                <w:i/>
                <w:u w:val="single"/>
                <w:rPrChange w:id="135" w:author="CK Yang (楊智凱)" w:date="2022-08-18T01:05:00Z">
                  <w:rPr>
                    <w:ins w:id="136" w:author="CK Yang (楊智凱)" w:date="2022-08-18T01:05:00Z"/>
                    <w:b/>
                    <w:bCs/>
                    <w:i/>
                    <w:highlight w:val="yellow"/>
                    <w:u w:val="single"/>
                  </w:rPr>
                </w:rPrChange>
              </w:rPr>
            </w:pPr>
            <w:ins w:id="137" w:author="CK Yang (楊智凱)" w:date="2022-08-18T01:05:00Z">
              <w:r w:rsidRPr="00351A9D">
                <w:rPr>
                  <w:b/>
                  <w:bCs/>
                  <w:i/>
                  <w:u w:val="single"/>
                  <w:rPrChange w:id="138" w:author="CK Yang (楊智凱)" w:date="2022-08-18T01:05:00Z">
                    <w:rPr>
                      <w:b/>
                      <w:bCs/>
                      <w:i/>
                      <w:highlight w:val="yellow"/>
                      <w:u w:val="single"/>
                    </w:rPr>
                  </w:rPrChange>
                </w:rPr>
                <w:t>In 38.133, for UL TCI state switching,</w:t>
              </w:r>
            </w:ins>
          </w:p>
          <w:p w14:paraId="4F38238E" w14:textId="77777777" w:rsidR="00351A9D" w:rsidRPr="00351A9D" w:rsidRDefault="00351A9D" w:rsidP="00351A9D">
            <w:pPr>
              <w:pStyle w:val="aff7"/>
              <w:numPr>
                <w:ilvl w:val="1"/>
                <w:numId w:val="92"/>
              </w:numPr>
              <w:overflowPunct/>
              <w:autoSpaceDE/>
              <w:autoSpaceDN/>
              <w:adjustRightInd/>
              <w:spacing w:after="120"/>
              <w:ind w:firstLineChars="0"/>
              <w:textAlignment w:val="auto"/>
              <w:rPr>
                <w:ins w:id="139" w:author="CK Yang (楊智凱)" w:date="2022-08-18T01:05:00Z"/>
                <w:i/>
                <w:rPrChange w:id="140" w:author="CK Yang (楊智凱)" w:date="2022-08-18T01:05:00Z">
                  <w:rPr>
                    <w:ins w:id="141" w:author="CK Yang (楊智凱)" w:date="2022-08-18T01:05:00Z"/>
                    <w:i/>
                    <w:highlight w:val="yellow"/>
                  </w:rPr>
                </w:rPrChange>
              </w:rPr>
            </w:pPr>
            <w:ins w:id="142" w:author="CK Yang (楊智凱)" w:date="2022-08-18T01:05:00Z">
              <w:r w:rsidRPr="00351A9D">
                <w:rPr>
                  <w:i/>
                  <w:strike/>
                  <w:rPrChange w:id="143" w:author="CK Yang (楊智凱)" w:date="2022-08-18T01:05:00Z">
                    <w:rPr>
                      <w:i/>
                      <w:highlight w:val="yellow"/>
                    </w:rPr>
                  </w:rPrChange>
                </w:rPr>
                <w:t>[</w:t>
              </w:r>
              <w:r w:rsidRPr="00351A9D">
                <w:rPr>
                  <w:i/>
                  <w:rPrChange w:id="144" w:author="CK Yang (楊智凱)" w:date="2022-08-18T01:05:00Z">
                    <w:rPr>
                      <w:i/>
                      <w:highlight w:val="yellow"/>
                    </w:rPr>
                  </w:rPrChange>
                </w:rPr>
                <w:t>In case of joint TCI state switch, UE is not expected to transmit on UL before UE completes the DL and UL TCI state switch.</w:t>
              </w:r>
              <w:r w:rsidRPr="00351A9D">
                <w:rPr>
                  <w:i/>
                  <w:strike/>
                  <w:rPrChange w:id="145" w:author="CK Yang (楊智凱)" w:date="2022-08-18T01:05:00Z">
                    <w:rPr>
                      <w:i/>
                      <w:highlight w:val="yellow"/>
                    </w:rPr>
                  </w:rPrChange>
                </w:rPr>
                <w:t>]</w:t>
              </w:r>
            </w:ins>
          </w:p>
          <w:p w14:paraId="26D716C9" w14:textId="5917C93B" w:rsidR="00351A9D" w:rsidRPr="00351A9D" w:rsidRDefault="00351A9D" w:rsidP="00351A9D">
            <w:pPr>
              <w:spacing w:after="120"/>
              <w:rPr>
                <w:rFonts w:eastAsiaTheme="minorEastAsia"/>
                <w:color w:val="0070C0"/>
                <w:lang w:eastAsia="zh-CN"/>
                <w:rPrChange w:id="146" w:author="CK Yang (楊智凱)" w:date="2022-08-18T01:05:00Z">
                  <w:rPr>
                    <w:rFonts w:eastAsiaTheme="minorEastAsia"/>
                    <w:color w:val="0070C0"/>
                    <w:lang w:val="en-US" w:eastAsia="zh-CN"/>
                  </w:rPr>
                </w:rPrChange>
              </w:rPr>
            </w:pPr>
          </w:p>
        </w:tc>
      </w:tr>
    </w:tbl>
    <w:p w14:paraId="098B0337" w14:textId="77777777" w:rsidR="004C06F4" w:rsidRPr="00EF1EE1" w:rsidRDefault="004C06F4" w:rsidP="004C06F4">
      <w:pPr>
        <w:spacing w:after="120"/>
        <w:rPr>
          <w:rFonts w:eastAsiaTheme="minorEastAsia"/>
          <w:b/>
          <w:u w:val="single"/>
          <w:lang w:val="en-US" w:eastAsia="zh-CN"/>
        </w:rPr>
      </w:pPr>
    </w:p>
    <w:p w14:paraId="6C8FC774" w14:textId="525CB4DF" w:rsidR="00E04664" w:rsidRPr="00EF1EE1" w:rsidRDefault="00E04664" w:rsidP="00143A12">
      <w:pPr>
        <w:spacing w:after="120"/>
        <w:rPr>
          <w:rFonts w:eastAsiaTheme="minorEastAsia"/>
          <w:b/>
          <w:u w:val="single"/>
          <w:lang w:val="en-US" w:eastAsia="zh-CN"/>
        </w:rPr>
      </w:pPr>
    </w:p>
    <w:p w14:paraId="4CE875CC" w14:textId="074108E0" w:rsidR="00143A12" w:rsidRPr="00EF1EE1" w:rsidRDefault="00672CC7" w:rsidP="00143A12">
      <w:pPr>
        <w:spacing w:after="120"/>
        <w:rPr>
          <w:rFonts w:eastAsiaTheme="minorEastAsia"/>
          <w:b/>
          <w:u w:val="single"/>
          <w:lang w:val="en-US" w:eastAsia="zh-CN"/>
        </w:rPr>
      </w:pPr>
      <w:r w:rsidRPr="00EF1EE1">
        <w:rPr>
          <w:rFonts w:eastAsiaTheme="minorEastAsia"/>
          <w:b/>
          <w:u w:val="single"/>
          <w:lang w:val="en-US" w:eastAsia="zh-CN"/>
        </w:rPr>
        <w:t>Issue 1-</w:t>
      </w:r>
      <w:r w:rsidR="005744AB" w:rsidRPr="00EF1EE1">
        <w:rPr>
          <w:rFonts w:eastAsiaTheme="minorEastAsia"/>
          <w:b/>
          <w:u w:val="single"/>
          <w:lang w:val="en-US" w:eastAsia="zh-CN"/>
        </w:rPr>
        <w:t>2</w:t>
      </w:r>
      <w:r w:rsidRPr="00EF1EE1">
        <w:rPr>
          <w:rFonts w:eastAsiaTheme="minorEastAsia"/>
          <w:b/>
          <w:u w:val="single"/>
          <w:lang w:val="en-US" w:eastAsia="zh-CN"/>
        </w:rPr>
        <w:t>-</w:t>
      </w:r>
      <w:r w:rsidR="005744AB" w:rsidRPr="00EF1EE1">
        <w:rPr>
          <w:rFonts w:eastAsiaTheme="minorEastAsia"/>
          <w:b/>
          <w:u w:val="single"/>
          <w:lang w:val="en-US" w:eastAsia="zh-CN"/>
        </w:rPr>
        <w:t xml:space="preserve">2 </w:t>
      </w:r>
      <w:r w:rsidR="00143A12" w:rsidRPr="00EF1EE1">
        <w:rPr>
          <w:rFonts w:eastAsiaTheme="minorEastAsia"/>
          <w:b/>
          <w:u w:val="single"/>
          <w:lang w:val="en-US" w:eastAsia="zh-CN"/>
        </w:rPr>
        <w:t xml:space="preserve">MAC-CE based UL TCI state switching delay </w:t>
      </w:r>
      <w:r w:rsidR="00774B74" w:rsidRPr="00EF1EE1">
        <w:rPr>
          <w:rFonts w:eastAsiaTheme="minorEastAsia"/>
          <w:b/>
          <w:u w:val="single"/>
          <w:lang w:val="en-US" w:eastAsia="zh-CN"/>
        </w:rPr>
        <w:t>when SSB is indicated as PL-RS in UL TCI state</w:t>
      </w:r>
      <w:r w:rsidR="00774B74" w:rsidRPr="00EF1EE1" w:rsidDel="0044788E">
        <w:rPr>
          <w:rFonts w:eastAsiaTheme="minorEastAsia"/>
          <w:b/>
          <w:u w:val="single"/>
          <w:lang w:val="en-US" w:eastAsia="zh-CN"/>
        </w:rPr>
        <w:t xml:space="preserve"> </w:t>
      </w:r>
      <w:r w:rsidR="00655489" w:rsidRPr="00EF1EE1">
        <w:rPr>
          <w:rFonts w:eastAsiaTheme="minorEastAsia"/>
          <w:b/>
          <w:u w:val="single"/>
          <w:lang w:val="en-US" w:eastAsia="zh-CN"/>
        </w:rPr>
        <w:t>for FR2</w:t>
      </w:r>
    </w:p>
    <w:p w14:paraId="0CFBFC03" w14:textId="65B04FD8" w:rsidR="00143A12" w:rsidRPr="00EF1EE1" w:rsidRDefault="00143A12" w:rsidP="00FC7553">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1B442726" w14:textId="61064F78" w:rsidR="002F5E23" w:rsidRPr="00EF1EE1" w:rsidRDefault="00600CA2" w:rsidP="00600CA2">
      <w:pPr>
        <w:pStyle w:val="aff7"/>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1</w:t>
      </w:r>
      <w:r w:rsidR="00FD21F8" w:rsidRPr="00EF1EE1">
        <w:rPr>
          <w:rFonts w:eastAsiaTheme="minorEastAsia"/>
          <w:lang w:val="en-US" w:eastAsia="zh-CN"/>
        </w:rPr>
        <w:t>(Intel</w:t>
      </w:r>
      <w:ins w:id="147" w:author="Apple (Manasa)" w:date="2022-08-11T12:54:00Z">
        <w:r w:rsidR="00E20D53" w:rsidRPr="00EF1EE1">
          <w:rPr>
            <w:rFonts w:eastAsiaTheme="minorEastAsia"/>
            <w:lang w:val="en-US" w:eastAsia="zh-CN"/>
          </w:rPr>
          <w:t>, Apple</w:t>
        </w:r>
      </w:ins>
      <w:ins w:id="148" w:author="Huawei" w:date="2022-08-12T10:12:00Z">
        <w:r w:rsidR="00FD4BED">
          <w:rPr>
            <w:rFonts w:eastAsiaTheme="minorEastAsia"/>
            <w:lang w:val="en-US" w:eastAsia="zh-CN"/>
          </w:rPr>
          <w:t>, Huawei</w:t>
        </w:r>
      </w:ins>
      <w:r w:rsidR="00FD21F8" w:rsidRPr="00EF1EE1">
        <w:rPr>
          <w:rFonts w:eastAsiaTheme="minorEastAsia"/>
          <w:lang w:val="en-US" w:eastAsia="zh-CN"/>
        </w:rPr>
        <w:t>)</w:t>
      </w:r>
      <w:r w:rsidR="00DA7E7B" w:rsidRPr="00EF1EE1">
        <w:rPr>
          <w:rFonts w:eastAsiaTheme="minorEastAsia"/>
          <w:lang w:val="en-US" w:eastAsia="zh-CN"/>
        </w:rPr>
        <w:t>:</w:t>
      </w:r>
      <w:r w:rsidR="008F6C35" w:rsidRPr="00EF1EE1">
        <w:rPr>
          <w:rFonts w:eastAsiaTheme="minorEastAsia"/>
          <w:lang w:val="en-US" w:eastAsia="zh-CN"/>
        </w:rPr>
        <w:t xml:space="preserve"> </w:t>
      </w:r>
    </w:p>
    <w:p w14:paraId="37F3EDEE" w14:textId="74445785" w:rsidR="0046461F" w:rsidRPr="00EF1EE1" w:rsidRDefault="00FD21F8" w:rsidP="002F5E23">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longer delay is expected.</w:t>
      </w:r>
    </w:p>
    <w:p w14:paraId="2D85D9BC" w14:textId="2740FB55" w:rsidR="001438CF" w:rsidRPr="00EF1EE1" w:rsidDel="00E20D53" w:rsidRDefault="001438CF">
      <w:pPr>
        <w:pStyle w:val="aff7"/>
        <w:numPr>
          <w:ilvl w:val="1"/>
          <w:numId w:val="87"/>
        </w:numPr>
        <w:overflowPunct/>
        <w:autoSpaceDE/>
        <w:autoSpaceDN/>
        <w:adjustRightInd/>
        <w:spacing w:after="120"/>
        <w:ind w:firstLineChars="0"/>
        <w:textAlignment w:val="auto"/>
        <w:rPr>
          <w:del w:id="149" w:author="Apple (Manasa)" w:date="2022-08-11T12:54:00Z"/>
          <w:rFonts w:eastAsiaTheme="minorEastAsia"/>
          <w:lang w:val="en-US" w:eastAsia="zh-CN"/>
          <w:rPrChange w:id="150" w:author="Apple (Manasa)" w:date="2022-08-11T12:54:00Z">
            <w:rPr>
              <w:del w:id="151" w:author="Apple (Manasa)" w:date="2022-08-11T12:54:00Z"/>
              <w:lang w:val="sv-SE" w:eastAsia="zh-CN"/>
            </w:rPr>
          </w:rPrChange>
        </w:rPr>
      </w:pPr>
      <w:del w:id="152" w:author="Apple (Manasa)" w:date="2022-08-11T12:54:00Z">
        <w:r w:rsidRPr="00EF1EE1" w:rsidDel="00E20D53">
          <w:rPr>
            <w:rFonts w:eastAsiaTheme="minorEastAsia"/>
            <w:lang w:val="en-US" w:eastAsia="zh-CN"/>
            <w:rPrChange w:id="153" w:author="Apple (Manasa)" w:date="2022-08-11T12:54:00Z">
              <w:rPr>
                <w:lang w:val="sv-SE" w:eastAsia="zh-CN"/>
              </w:rPr>
            </w:rPrChange>
          </w:rPr>
          <w:delText>Proposal 1a(Apple):</w:delText>
        </w:r>
      </w:del>
    </w:p>
    <w:p w14:paraId="6F337DA9" w14:textId="182FFCBF" w:rsidR="00557B27" w:rsidRPr="0082380C" w:rsidDel="0082380C" w:rsidRDefault="001438CF">
      <w:pPr>
        <w:pStyle w:val="aff7"/>
        <w:numPr>
          <w:ilvl w:val="1"/>
          <w:numId w:val="87"/>
        </w:numPr>
        <w:overflowPunct/>
        <w:autoSpaceDE/>
        <w:autoSpaceDN/>
        <w:adjustRightInd/>
        <w:spacing w:after="120"/>
        <w:ind w:firstLineChars="0"/>
        <w:textAlignment w:val="auto"/>
        <w:rPr>
          <w:del w:id="154" w:author="Li, Hua" w:date="2022-08-15T18:08:00Z"/>
          <w:rFonts w:eastAsiaTheme="minorEastAsia"/>
          <w:lang w:val="en-US" w:eastAsia="zh-CN"/>
          <w:rPrChange w:id="155" w:author="Li, Hua" w:date="2022-08-15T18:08:00Z">
            <w:rPr>
              <w:del w:id="156" w:author="Li, Hua" w:date="2022-08-15T18:08:00Z"/>
              <w:iCs/>
              <w:lang w:val="en-US" w:eastAsia="zh-CN"/>
            </w:rPr>
          </w:rPrChange>
        </w:rPr>
        <w:pPrChange w:id="157" w:author="Li, Hua" w:date="2022-08-15T18:08:00Z">
          <w:pPr>
            <w:pStyle w:val="aff7"/>
            <w:numPr>
              <w:ilvl w:val="2"/>
              <w:numId w:val="1"/>
            </w:numPr>
            <w:overflowPunct/>
            <w:autoSpaceDE/>
            <w:autoSpaceDN/>
            <w:adjustRightInd/>
            <w:spacing w:after="120"/>
            <w:ind w:left="2376" w:firstLineChars="0" w:hanging="360"/>
            <w:textAlignment w:val="auto"/>
          </w:pPr>
        </w:pPrChange>
      </w:pPr>
      <w:del w:id="158" w:author="Apple (Manasa)" w:date="2022-08-11T12:54:00Z">
        <w:r w:rsidRPr="0082380C" w:rsidDel="00E20D53">
          <w:rPr>
            <w:rFonts w:eastAsiaTheme="minorEastAsia"/>
            <w:lang w:val="en-US" w:eastAsia="zh-CN"/>
            <w:rPrChange w:id="159" w:author="Li, Hua" w:date="2022-08-15T18:08:00Z">
              <w:rPr>
                <w:iCs/>
                <w:lang w:val="en-US" w:eastAsia="zh-CN"/>
              </w:rPr>
            </w:rPrChange>
          </w:rPr>
          <w:delText>longer delay is expected.</w:delText>
        </w:r>
        <w:r w:rsidR="00557B27" w:rsidRPr="0082380C" w:rsidDel="00E20D53">
          <w:rPr>
            <w:rFonts w:eastAsiaTheme="minorEastAsia"/>
            <w:lang w:val="en-US" w:eastAsia="zh-CN"/>
            <w:rPrChange w:id="160" w:author="Li, Hua" w:date="2022-08-15T18:08:00Z">
              <w:rPr>
                <w:iCs/>
                <w:lang w:val="en-US" w:eastAsia="zh-CN"/>
              </w:rPr>
            </w:rPrChange>
          </w:rPr>
          <w:delText xml:space="preserve"> </w:delText>
        </w:r>
      </w:del>
      <w:moveFromRangeStart w:id="161" w:author="Apple (Manasa)" w:date="2022-08-11T12:55:00Z" w:name="move111114916"/>
      <w:moveFrom w:id="162" w:author="Apple (Manasa)" w:date="2022-08-11T12:55:00Z">
        <w:r w:rsidR="00557B27" w:rsidRPr="0082380C" w:rsidDel="00E20D53">
          <w:rPr>
            <w:rFonts w:eastAsiaTheme="minorEastAsia"/>
            <w:lang w:val="en-US" w:eastAsia="zh-CN"/>
            <w:rPrChange w:id="163" w:author="Li, Hua" w:date="2022-08-15T18:08:00Z">
              <w:rPr>
                <w:iCs/>
                <w:lang w:val="en-US" w:eastAsia="zh-CN"/>
              </w:rPr>
            </w:rPrChange>
          </w:rPr>
          <w:t>If necessary, introduce definition of maintained PL-RS based on number of activated PL-RS.</w:t>
        </w:r>
      </w:moveFrom>
      <w:moveFromRangeEnd w:id="161"/>
    </w:p>
    <w:p w14:paraId="01856F6A" w14:textId="13FB278D" w:rsidR="008F6C35" w:rsidRPr="0082380C" w:rsidRDefault="00600CA2">
      <w:pPr>
        <w:pStyle w:val="aff7"/>
        <w:numPr>
          <w:ilvl w:val="1"/>
          <w:numId w:val="87"/>
        </w:numPr>
        <w:overflowPunct/>
        <w:autoSpaceDE/>
        <w:autoSpaceDN/>
        <w:adjustRightInd/>
        <w:spacing w:after="120"/>
        <w:ind w:firstLineChars="0"/>
        <w:textAlignment w:val="auto"/>
        <w:rPr>
          <w:rFonts w:eastAsiaTheme="minorEastAsia"/>
          <w:lang w:val="en-US" w:eastAsia="zh-CN"/>
          <w:rPrChange w:id="164" w:author="Li, Hua" w:date="2022-08-15T18:08:00Z">
            <w:rPr>
              <w:rFonts w:eastAsiaTheme="minorEastAsia"/>
              <w:b/>
              <w:lang w:val="en-US" w:eastAsia="zh-CN"/>
            </w:rPr>
          </w:rPrChange>
        </w:rPr>
      </w:pPr>
      <w:r w:rsidRPr="00EF1EE1">
        <w:rPr>
          <w:rFonts w:eastAsiaTheme="minorEastAsia"/>
          <w:lang w:val="en-US" w:eastAsia="zh-CN"/>
        </w:rPr>
        <w:t>Proposal</w:t>
      </w:r>
      <w:r w:rsidR="008F6C35" w:rsidRPr="007C0DB6">
        <w:rPr>
          <w:rFonts w:eastAsiaTheme="minorEastAsia"/>
          <w:lang w:val="en-US" w:eastAsia="zh-CN"/>
        </w:rPr>
        <w:t xml:space="preserve"> </w:t>
      </w:r>
      <w:del w:id="165" w:author="Huawei" w:date="2022-08-12T10:12:00Z">
        <w:r w:rsidR="00973D45" w:rsidRPr="007C0DB6" w:rsidDel="00FD4BED">
          <w:rPr>
            <w:rFonts w:eastAsiaTheme="minorEastAsia"/>
            <w:lang w:val="en-US" w:eastAsia="zh-CN"/>
          </w:rPr>
          <w:delText>2</w:delText>
        </w:r>
      </w:del>
      <w:ins w:id="166" w:author="Huawei" w:date="2022-08-12T10:12:00Z">
        <w:r w:rsidR="00FD4BED" w:rsidRPr="007C0DB6">
          <w:rPr>
            <w:rFonts w:eastAsiaTheme="minorEastAsia"/>
            <w:lang w:val="en-US" w:eastAsia="zh-CN"/>
          </w:rPr>
          <w:t>1</w:t>
        </w:r>
      </w:ins>
      <w:ins w:id="167" w:author="Huawei" w:date="2022-08-12T10:13:00Z">
        <w:r w:rsidR="00FD4BED" w:rsidRPr="007C0DB6">
          <w:rPr>
            <w:rFonts w:eastAsiaTheme="minorEastAsia"/>
            <w:lang w:val="en-US" w:eastAsia="zh-CN"/>
          </w:rPr>
          <w:t>a</w:t>
        </w:r>
      </w:ins>
      <w:r w:rsidR="00AF179D" w:rsidRPr="0082380C">
        <w:rPr>
          <w:rFonts w:eastAsiaTheme="minorEastAsia"/>
          <w:lang w:val="en-US" w:eastAsia="zh-CN"/>
          <w:rPrChange w:id="168" w:author="Li, Hua" w:date="2022-08-15T18:08:00Z">
            <w:rPr>
              <w:rFonts w:eastAsiaTheme="minorEastAsia"/>
              <w:b/>
              <w:lang w:val="en-US" w:eastAsia="zh-CN"/>
            </w:rPr>
          </w:rPrChange>
        </w:rPr>
        <w:t>(</w:t>
      </w:r>
      <w:r w:rsidR="00AF179D" w:rsidRPr="00EF1EE1">
        <w:rPr>
          <w:rFonts w:eastAsiaTheme="minorEastAsia"/>
          <w:lang w:val="en-US" w:eastAsia="zh-CN"/>
        </w:rPr>
        <w:t>Huawei</w:t>
      </w:r>
      <w:r w:rsidR="00AF179D" w:rsidRPr="0082380C">
        <w:rPr>
          <w:rFonts w:eastAsiaTheme="minorEastAsia"/>
          <w:lang w:val="en-US" w:eastAsia="zh-CN"/>
          <w:rPrChange w:id="169" w:author="Li, Hua" w:date="2022-08-15T18:08:00Z">
            <w:rPr>
              <w:rFonts w:eastAsiaTheme="minorEastAsia"/>
              <w:b/>
              <w:lang w:val="en-US" w:eastAsia="zh-CN"/>
            </w:rPr>
          </w:rPrChange>
        </w:rPr>
        <w:t>):</w:t>
      </w:r>
    </w:p>
    <w:p w14:paraId="7C74B96D" w14:textId="77777777" w:rsidR="0023190A" w:rsidRPr="00EF1EE1" w:rsidRDefault="0023190A" w:rsidP="00CC5F01">
      <w:pPr>
        <w:pStyle w:val="aff7"/>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and PL-RS for target UL TCI state is the same SSB, beam sweeping shall be assumed for PL-RS measurement time in FR2.</w:t>
      </w:r>
    </w:p>
    <w:p w14:paraId="29187341" w14:textId="77777777" w:rsidR="00EF3560" w:rsidRPr="00EF1EE1" w:rsidRDefault="00EF3560" w:rsidP="00CC5F01">
      <w:pPr>
        <w:pStyle w:val="aff7"/>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is CSI-RS and associated PL-RS is SSB, beam sweeping shall be assumed for PL-RS measurement time in FR2.</w:t>
      </w:r>
    </w:p>
    <w:p w14:paraId="12BD2628" w14:textId="77777777" w:rsidR="00A92428" w:rsidRPr="00EF1EE1" w:rsidRDefault="00A92428" w:rsidP="003454AF">
      <w:pPr>
        <w:pStyle w:val="aff7"/>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lastRenderedPageBreak/>
        <w:t>In FR2, when a SSB is indicated as PL-RS in a UL TCI state, the MAC-CE based UL TCI state switching delay for both known case and unknown case can be defined as:</w:t>
      </w:r>
    </w:p>
    <w:p w14:paraId="7D6D9296" w14:textId="77777777" w:rsidR="00A92428" w:rsidRPr="00EF1EE1" w:rsidRDefault="00A92428" w:rsidP="003454AF">
      <w:pPr>
        <w:pStyle w:val="aff7"/>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T</w:t>
      </w:r>
      <w:r w:rsidRPr="00EF1EE1">
        <w:rPr>
          <w:rFonts w:eastAsiaTheme="minorEastAsia"/>
          <w:bCs/>
          <w:iCs/>
          <w:vertAlign w:val="subscript"/>
          <w:lang w:val="en-US" w:eastAsia="zh-CN"/>
        </w:rPr>
        <w:t>HARQ</w:t>
      </w:r>
      <w:r w:rsidRPr="00EF1EE1">
        <w:rPr>
          <w:rFonts w:eastAsiaTheme="minorEastAsia"/>
          <w:bCs/>
          <w:iCs/>
          <w:lang w:val="en-US" w:eastAsia="zh-CN"/>
        </w:rPr>
        <w:t xml:space="preserve"> + 3ms + NM*(5*T</w:t>
      </w:r>
      <w:r w:rsidRPr="00EF1EE1">
        <w:rPr>
          <w:rFonts w:eastAsiaTheme="minorEastAsia"/>
          <w:bCs/>
          <w:iCs/>
          <w:vertAlign w:val="subscript"/>
          <w:lang w:val="en-US" w:eastAsia="zh-CN"/>
        </w:rPr>
        <w:t>L1-RSRP_SSB</w:t>
      </w:r>
      <w:r w:rsidRPr="00EF1EE1">
        <w:rPr>
          <w:rFonts w:eastAsiaTheme="minorEastAsia"/>
          <w:bCs/>
          <w:iCs/>
          <w:lang w:val="en-US" w:eastAsia="zh-CN"/>
        </w:rPr>
        <w:t xml:space="preserve"> + 2ms) with the assumption of M=1. </w:t>
      </w:r>
    </w:p>
    <w:p w14:paraId="6F9D7E53" w14:textId="77777777" w:rsidR="00A92428" w:rsidRPr="00EF1EE1" w:rsidRDefault="00A92428" w:rsidP="003454AF">
      <w:pPr>
        <w:pStyle w:val="aff7"/>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Where NM = 1, if the target PL-RS is not maintained by the UE, 0 otherwise.</w:t>
      </w:r>
    </w:p>
    <w:p w14:paraId="7D5FB3D8" w14:textId="5026DCF6" w:rsidR="002F5E23" w:rsidRPr="00EF1EE1" w:rsidRDefault="006F268A" w:rsidP="003A7305">
      <w:pPr>
        <w:pStyle w:val="aff7"/>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AF179D" w:rsidRPr="00EF1EE1">
        <w:rPr>
          <w:rFonts w:eastAsiaTheme="minorEastAsia"/>
          <w:lang w:val="en-US" w:eastAsia="zh-CN"/>
        </w:rPr>
        <w:t xml:space="preserve"> </w:t>
      </w:r>
      <w:del w:id="170" w:author="Huawei" w:date="2022-08-12T10:17:00Z">
        <w:r w:rsidR="00973D45" w:rsidRPr="00EF1EE1" w:rsidDel="00FD4BED">
          <w:rPr>
            <w:rFonts w:eastAsiaTheme="minorEastAsia"/>
            <w:lang w:val="en-US" w:eastAsia="zh-CN"/>
          </w:rPr>
          <w:delText>3</w:delText>
        </w:r>
      </w:del>
      <w:ins w:id="171" w:author="Huawei" w:date="2022-08-12T10:17:00Z">
        <w:r w:rsidR="00FD4BED">
          <w:rPr>
            <w:rFonts w:eastAsiaTheme="minorEastAsia"/>
            <w:lang w:val="en-US" w:eastAsia="zh-CN"/>
          </w:rPr>
          <w:t>2</w:t>
        </w:r>
      </w:ins>
      <w:r w:rsidR="00E963BD" w:rsidRPr="00EF1EE1">
        <w:rPr>
          <w:rFonts w:eastAsiaTheme="minorEastAsia"/>
          <w:lang w:val="en-US" w:eastAsia="zh-CN"/>
        </w:rPr>
        <w:t>(MTK, vivo)</w:t>
      </w:r>
      <w:r w:rsidR="00AF179D" w:rsidRPr="00EF1EE1">
        <w:rPr>
          <w:rFonts w:eastAsiaTheme="minorEastAsia"/>
          <w:lang w:val="en-US" w:eastAsia="zh-CN"/>
        </w:rPr>
        <w:t xml:space="preserve">: </w:t>
      </w:r>
    </w:p>
    <w:p w14:paraId="1B404742" w14:textId="209E8BA3" w:rsidR="005465DD" w:rsidRPr="00EF1EE1" w:rsidRDefault="005465DD"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Reuse the existing delay requirement of MAC CE based UL TCI state switch.</w:t>
      </w:r>
    </w:p>
    <w:p w14:paraId="1EBFE403" w14:textId="31013D23" w:rsidR="00EA7F82" w:rsidRPr="00EF1EE1" w:rsidRDefault="006F268A" w:rsidP="00CC5F01">
      <w:pPr>
        <w:pStyle w:val="aff7"/>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del w:id="172" w:author="Huawei" w:date="2022-08-12T10:17:00Z">
        <w:r w:rsidR="00364A34" w:rsidRPr="00EF1EE1" w:rsidDel="00FD4BED">
          <w:rPr>
            <w:rFonts w:eastAsiaTheme="minorEastAsia"/>
            <w:lang w:val="en-US" w:eastAsia="zh-CN"/>
          </w:rPr>
          <w:delText>4</w:delText>
        </w:r>
      </w:del>
      <w:ins w:id="173" w:author="Huawei" w:date="2022-08-12T10:17:00Z">
        <w:r w:rsidR="00FD4BED">
          <w:rPr>
            <w:rFonts w:eastAsiaTheme="minorEastAsia"/>
            <w:lang w:val="en-US" w:eastAsia="zh-CN"/>
          </w:rPr>
          <w:t>3</w:t>
        </w:r>
      </w:ins>
      <w:r w:rsidR="00EA7F82" w:rsidRPr="00EF1EE1">
        <w:rPr>
          <w:rFonts w:eastAsiaTheme="minorEastAsia"/>
          <w:lang w:val="en-US" w:eastAsia="zh-CN"/>
        </w:rPr>
        <w:t>(Nokia):</w:t>
      </w:r>
    </w:p>
    <w:p w14:paraId="3FA7C6EC" w14:textId="09FEF882" w:rsidR="00FC727B" w:rsidRPr="00EF1EE1" w:rsidRDefault="00FC727B"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The number of sample M will not always be fixed as 5 samples. </w:t>
      </w:r>
    </w:p>
    <w:p w14:paraId="22872DD1" w14:textId="168BFD1E" w:rsidR="00FC727B" w:rsidRPr="00EF1EE1" w:rsidRDefault="00FC727B"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a UE performs both L1-RSRP measurements and PL-RS measurements on the same SSB, the number of samples used for L1-RSRP is counted for pathloss measurement.</w:t>
      </w:r>
    </w:p>
    <w:p w14:paraId="36F57BD9" w14:textId="137A2E8F" w:rsidR="00FC727B" w:rsidRPr="00EF1EE1" w:rsidRDefault="00FC727B"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a UE has reported L1-RSRP measurement on a PL-RS within a time window, the PL-RS is regarded as maintained. </w:t>
      </w:r>
    </w:p>
    <w:p w14:paraId="0A46228A" w14:textId="42E408D5" w:rsidR="00FC727B" w:rsidRPr="00EF1EE1" w:rsidRDefault="00B368D4" w:rsidP="00CC5F01">
      <w:pPr>
        <w:pStyle w:val="aff7"/>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del w:id="174" w:author="Huawei" w:date="2022-08-12T10:17:00Z">
        <w:r w:rsidR="00A62E7E" w:rsidRPr="00EF1EE1" w:rsidDel="00FD4BED">
          <w:rPr>
            <w:rFonts w:eastAsiaTheme="minorEastAsia"/>
            <w:lang w:val="en-US" w:eastAsia="zh-CN"/>
          </w:rPr>
          <w:delText>5</w:delText>
        </w:r>
      </w:del>
      <w:ins w:id="175" w:author="Huawei" w:date="2022-08-12T10:17:00Z">
        <w:r w:rsidR="00FD4BED">
          <w:rPr>
            <w:rFonts w:eastAsiaTheme="minorEastAsia"/>
            <w:lang w:val="en-US" w:eastAsia="zh-CN"/>
          </w:rPr>
          <w:t>4</w:t>
        </w:r>
      </w:ins>
      <w:r w:rsidR="00A62E7E" w:rsidRPr="00EF1EE1">
        <w:rPr>
          <w:rFonts w:eastAsiaTheme="minorEastAsia"/>
          <w:lang w:val="en-US" w:eastAsia="zh-CN"/>
        </w:rPr>
        <w:t>(ZTE):</w:t>
      </w:r>
    </w:p>
    <w:p w14:paraId="26CD3403" w14:textId="4348FF4D" w:rsidR="00A62E7E" w:rsidRPr="00EF1EE1" w:rsidRDefault="00FE5D88" w:rsidP="004D11DC">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No</w:t>
      </w:r>
      <w:r w:rsidR="00A62E7E" w:rsidRPr="00EF1EE1">
        <w:rPr>
          <w:iCs/>
          <w:lang w:val="en-US" w:eastAsia="zh-CN"/>
        </w:rPr>
        <w:t xml:space="preserve"> additional Rx beam sweeping is necessary. We prefer Option 2.</w:t>
      </w:r>
    </w:p>
    <w:p w14:paraId="0B59B2D7" w14:textId="15A041A1" w:rsidR="00E72682" w:rsidRPr="00EF1EE1" w:rsidRDefault="00E72682" w:rsidP="00CC5F01">
      <w:pPr>
        <w:pStyle w:val="aff7"/>
        <w:numPr>
          <w:ilvl w:val="2"/>
          <w:numId w:val="63"/>
        </w:numPr>
        <w:overflowPunct/>
        <w:autoSpaceDE/>
        <w:autoSpaceDN/>
        <w:adjustRightInd/>
        <w:spacing w:after="120"/>
        <w:ind w:firstLineChars="0"/>
        <w:textAlignment w:val="auto"/>
        <w:rPr>
          <w:iCs/>
          <w:lang w:val="en-US" w:eastAsia="zh-CN"/>
        </w:rPr>
      </w:pPr>
      <w:r w:rsidRPr="00EF1EE1">
        <w:rPr>
          <w:bCs/>
          <w:lang w:val="en-US"/>
        </w:rPr>
        <w:t xml:space="preserve">If a UE has measured and reported L1-RSRP within [Y] msec on the SSB indicated as PL-RS in UL TCI state, the PL-RS is regarded to be maintained. (i.e. a filtered L1-RSRP measurement process is equivalent to PL measurement process based on </w:t>
      </w:r>
      <w:r w:rsidR="00110095" w:rsidRPr="00110095">
        <w:rPr>
          <w:i/>
          <w:iCs/>
          <w:noProof/>
          <w:position w:val="-12"/>
          <w:lang w:val="en-US"/>
        </w:rPr>
        <w:object w:dxaOrig="840" w:dyaOrig="320" w14:anchorId="4826C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5pt;height:15.4pt;mso-width-percent:0;mso-height-percent:0;mso-width-percent:0;mso-height-percent:0" o:ole="">
            <v:imagedata r:id="rId22" o:title=""/>
          </v:shape>
          <o:OLEObject Type="Embed" ProgID="Equation.3" ShapeID="_x0000_i1025" DrawAspect="Content" ObjectID="_1722291609" r:id="rId23"/>
        </w:object>
      </w:r>
      <w:r w:rsidRPr="00EF1EE1">
        <w:rPr>
          <w:i/>
          <w:iCs/>
          <w:lang w:val="en-US"/>
        </w:rPr>
        <w:t xml:space="preserve">= </w:t>
      </w:r>
      <w:proofErr w:type="spellStart"/>
      <w:r w:rsidRPr="00EF1EE1">
        <w:rPr>
          <w:i/>
          <w:iCs/>
          <w:lang w:val="en-US"/>
        </w:rPr>
        <w:t>referenceSignalPower</w:t>
      </w:r>
      <w:proofErr w:type="spellEnd"/>
      <w:r w:rsidRPr="00EF1EE1">
        <w:rPr>
          <w:i/>
          <w:iCs/>
          <w:lang w:val="en-US"/>
        </w:rPr>
        <w:t xml:space="preserve"> – higher layer filtered RSRP</w:t>
      </w:r>
      <w:r w:rsidRPr="00EF1EE1">
        <w:rPr>
          <w:bCs/>
          <w:lang w:val="en-US"/>
        </w:rPr>
        <w:t xml:space="preserve"> in TS38.213)</w:t>
      </w:r>
    </w:p>
    <w:p w14:paraId="721DAF9C" w14:textId="5EEF3D92" w:rsidR="00EA7F82" w:rsidRPr="00EF1EE1" w:rsidRDefault="00C34DF2" w:rsidP="00EB52B6">
      <w:pPr>
        <w:pStyle w:val="aff7"/>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 xml:space="preserve">Proposal </w:t>
      </w:r>
      <w:del w:id="176" w:author="Huawei" w:date="2022-08-12T10:17:00Z">
        <w:r w:rsidRPr="00EF1EE1" w:rsidDel="00FD4BED">
          <w:rPr>
            <w:rFonts w:eastAsiaTheme="minorEastAsia"/>
            <w:bCs/>
            <w:lang w:val="en-US" w:eastAsia="zh-CN"/>
          </w:rPr>
          <w:delText>6</w:delText>
        </w:r>
      </w:del>
      <w:ins w:id="177" w:author="Huawei" w:date="2022-08-12T10:17:00Z">
        <w:r w:rsidR="00FD4BED">
          <w:rPr>
            <w:rFonts w:eastAsiaTheme="minorEastAsia"/>
            <w:bCs/>
            <w:lang w:val="en-US" w:eastAsia="zh-CN"/>
          </w:rPr>
          <w:t>5</w:t>
        </w:r>
      </w:ins>
      <w:r w:rsidR="00A216F3" w:rsidRPr="00EF1EE1">
        <w:rPr>
          <w:rFonts w:eastAsiaTheme="minorEastAsia"/>
          <w:bCs/>
          <w:lang w:val="en-US" w:eastAsia="zh-CN"/>
        </w:rPr>
        <w:t>(Ericsson):</w:t>
      </w:r>
    </w:p>
    <w:p w14:paraId="73BEF46B" w14:textId="161D2DE3" w:rsidR="002F06E0" w:rsidRPr="00EF1EE1" w:rsidRDefault="002F06E0"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SMTC periodicity is less than 160ms, MAC-CE based UL TCI state switching delay when SSB is indicated as PL-RS in UL TCI state for FR2, UL TCI state switching delay can be reused without any additional delay. </w:t>
      </w:r>
    </w:p>
    <w:p w14:paraId="7FB3AF2B" w14:textId="6F2419B3" w:rsidR="002F06E0" w:rsidRPr="00EF1EE1" w:rsidRDefault="002F06E0"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SMTC periodicity is more than 160ms, MAC-CE based UL TCI state switching delay when SSB is indicated as PL-RS in UL TCI state for FR2 is defined as </w:t>
      </w:r>
      <w:r w:rsidRPr="00EF1EE1">
        <w:rPr>
          <w:rFonts w:eastAsiaTheme="minorEastAsia"/>
          <w:lang w:val="en-US" w:eastAsia="zh-CN"/>
        </w:rPr>
        <w:t>T</w:t>
      </w:r>
      <w:r w:rsidRPr="00EF1EE1">
        <w:rPr>
          <w:rFonts w:eastAsiaTheme="minorEastAsia"/>
          <w:vertAlign w:val="subscript"/>
          <w:lang w:val="en-US" w:eastAsia="zh-CN"/>
        </w:rPr>
        <w:t>HARQ</w:t>
      </w:r>
      <w:r w:rsidRPr="00EF1EE1">
        <w:rPr>
          <w:rFonts w:eastAsiaTheme="minorEastAsia"/>
          <w:lang w:val="en-US" w:eastAsia="zh-CN"/>
        </w:rPr>
        <w:t xml:space="preserve"> + 3ms + T</w:t>
      </w:r>
      <w:r w:rsidRPr="00EF1EE1">
        <w:rPr>
          <w:rFonts w:eastAsiaTheme="minorEastAsia"/>
          <w:vertAlign w:val="subscript"/>
          <w:lang w:val="en-US" w:eastAsia="zh-CN"/>
        </w:rPr>
        <w:t>L1-RSRP_SSB</w:t>
      </w:r>
      <w:r w:rsidRPr="00EF1EE1">
        <w:rPr>
          <w:rFonts w:eastAsiaTheme="minorEastAsia"/>
          <w:lang w:val="en-US" w:eastAsia="zh-CN"/>
        </w:rPr>
        <w:t xml:space="preserve"> +5*T</w:t>
      </w:r>
      <w:r w:rsidRPr="00EF1EE1">
        <w:rPr>
          <w:rFonts w:eastAsiaTheme="minorEastAsia"/>
          <w:vertAlign w:val="subscript"/>
          <w:lang w:val="en-US" w:eastAsia="zh-CN"/>
        </w:rPr>
        <w:t>target_SSB</w:t>
      </w:r>
      <w:r w:rsidRPr="00EF1EE1">
        <w:rPr>
          <w:rFonts w:eastAsiaTheme="minorEastAsia"/>
          <w:lang w:val="en-US" w:eastAsia="zh-CN"/>
        </w:rPr>
        <w:t>+ 2ms. Where, T</w:t>
      </w:r>
      <w:r w:rsidRPr="00EF1EE1">
        <w:rPr>
          <w:rFonts w:eastAsiaTheme="minorEastAsia"/>
          <w:vertAlign w:val="subscript"/>
          <w:lang w:val="en-US" w:eastAsia="zh-CN"/>
        </w:rPr>
        <w:t>L1-RSRP_SSB</w:t>
      </w:r>
      <w:r w:rsidRPr="00EF1EE1">
        <w:rPr>
          <w:lang w:val="en-US" w:eastAsia="en-GB"/>
        </w:rPr>
        <w:t xml:space="preserve"> is same as T</w:t>
      </w:r>
      <w:r w:rsidRPr="00EF1EE1">
        <w:rPr>
          <w:vertAlign w:val="subscript"/>
          <w:lang w:val="en-US" w:eastAsia="en-GB"/>
        </w:rPr>
        <w:t>L1-RSPR_Measurement_Period_SSB</w:t>
      </w:r>
      <w:r w:rsidRPr="00EF1EE1">
        <w:rPr>
          <w:lang w:val="en-US" w:eastAsia="en-GB"/>
        </w:rPr>
        <w:t xml:space="preserve"> for SSB as specified in </w:t>
      </w:r>
      <w:r w:rsidRPr="00EF1EE1">
        <w:rPr>
          <w:lang w:val="en-US" w:eastAsia="ko-KR"/>
        </w:rPr>
        <w:t>clause</w:t>
      </w:r>
      <w:r w:rsidRPr="00EF1EE1">
        <w:rPr>
          <w:lang w:val="en-US" w:eastAsia="en-GB"/>
        </w:rPr>
        <w:t xml:space="preserve"> 9.5.4.1, with the assumption of M=1 and T</w:t>
      </w:r>
      <w:r w:rsidRPr="00EF1EE1">
        <w:rPr>
          <w:vertAlign w:val="subscript"/>
          <w:lang w:val="en-US" w:eastAsia="en-GB"/>
        </w:rPr>
        <w:t>Report</w:t>
      </w:r>
      <w:r w:rsidRPr="00EF1EE1">
        <w:rPr>
          <w:lang w:val="en-US" w:eastAsia="en-GB"/>
        </w:rPr>
        <w:t xml:space="preserve"> = 0.</w:t>
      </w:r>
      <w:r w:rsidRPr="00EF1EE1">
        <w:rPr>
          <w:iCs/>
          <w:lang w:val="en-US" w:eastAsia="zh-CN"/>
        </w:rPr>
        <w:t xml:space="preserve"> </w:t>
      </w:r>
    </w:p>
    <w:p w14:paraId="7D0D4E29" w14:textId="3008F017" w:rsidR="00143A12" w:rsidRPr="00EF1EE1" w:rsidRDefault="00143A12" w:rsidP="00FC7553">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27C7B07" w14:textId="5A8FB756" w:rsidR="00143A12" w:rsidRPr="00EF1EE1" w:rsidRDefault="00143A12" w:rsidP="00FC7553">
      <w:pPr>
        <w:pStyle w:val="aff7"/>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931D40" w:rsidRPr="00EF1EE1" w14:paraId="332FDA9C" w14:textId="77777777" w:rsidTr="00A40BA4">
        <w:tc>
          <w:tcPr>
            <w:tcW w:w="1236" w:type="dxa"/>
          </w:tcPr>
          <w:p w14:paraId="1F135671"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3E7EB04"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E5C19" w:rsidRPr="00EF1EE1" w14:paraId="784EB592" w14:textId="77777777" w:rsidTr="00A40BA4">
        <w:tc>
          <w:tcPr>
            <w:tcW w:w="1236" w:type="dxa"/>
          </w:tcPr>
          <w:p w14:paraId="4DE26A90" w14:textId="18A08596" w:rsidR="00CE5C19" w:rsidRPr="00EF1EE1" w:rsidRDefault="00CE5C19" w:rsidP="00CE5C19">
            <w:pPr>
              <w:spacing w:after="120"/>
              <w:rPr>
                <w:rFonts w:eastAsiaTheme="minorEastAsia"/>
                <w:color w:val="0070C0"/>
                <w:lang w:val="en-US" w:eastAsia="zh-CN"/>
              </w:rPr>
            </w:pPr>
            <w:ins w:id="178" w:author="Li, Hua" w:date="2022-08-16T20:46:00Z">
              <w:r>
                <w:rPr>
                  <w:rFonts w:eastAsiaTheme="minorEastAsia"/>
                  <w:color w:val="0070C0"/>
                  <w:lang w:val="en-US" w:eastAsia="zh-CN"/>
                </w:rPr>
                <w:t>Intel</w:t>
              </w:r>
            </w:ins>
          </w:p>
        </w:tc>
        <w:tc>
          <w:tcPr>
            <w:tcW w:w="8393" w:type="dxa"/>
          </w:tcPr>
          <w:p w14:paraId="021EF2A1" w14:textId="619F7894" w:rsidR="00CE5C19" w:rsidRPr="00EF1EE1" w:rsidRDefault="00CE5C19" w:rsidP="00CE5C19">
            <w:pPr>
              <w:spacing w:after="120"/>
              <w:rPr>
                <w:bCs/>
                <w:lang w:val="en-US" w:eastAsia="ja-JP"/>
              </w:rPr>
            </w:pPr>
            <w:ins w:id="179" w:author="Li, Hua" w:date="2022-08-16T20:46:00Z">
              <w:r>
                <w:rPr>
                  <w:bCs/>
                  <w:lang w:val="en-US" w:eastAsia="ja-JP"/>
                </w:rPr>
                <w:t xml:space="preserve">The issue is also related to the definition of PL-RS </w:t>
              </w:r>
              <w:r w:rsidRPr="00601FFA">
                <w:rPr>
                  <w:bCs/>
                  <w:lang w:val="en-US" w:eastAsia="ja-JP"/>
                </w:rPr>
                <w:t>maintenance.</w:t>
              </w:r>
              <w:r>
                <w:rPr>
                  <w:bCs/>
                  <w:lang w:val="en-US" w:eastAsia="ja-JP"/>
                </w:rPr>
                <w:t xml:space="preserve"> We prefer </w:t>
              </w:r>
              <w:r w:rsidRPr="00EF1EE1">
                <w:rPr>
                  <w:rFonts w:eastAsiaTheme="minorEastAsia"/>
                  <w:lang w:val="en-US" w:eastAsia="zh-CN"/>
                </w:rPr>
                <w:t xml:space="preserve">Proposal </w:t>
              </w:r>
              <w:r>
                <w:rPr>
                  <w:bCs/>
                  <w:lang w:val="en-US" w:eastAsia="ja-JP"/>
                </w:rPr>
                <w:t>1 as a compromise solution.</w:t>
              </w:r>
            </w:ins>
          </w:p>
        </w:tc>
      </w:tr>
      <w:tr w:rsidR="00AD61EF" w:rsidRPr="00EF1EE1" w14:paraId="4E5BFDC1" w14:textId="77777777" w:rsidTr="00A40BA4">
        <w:trPr>
          <w:ins w:id="180" w:author="vivo-Yanliang SUN" w:date="2022-08-17T17:33:00Z"/>
        </w:trPr>
        <w:tc>
          <w:tcPr>
            <w:tcW w:w="1236" w:type="dxa"/>
          </w:tcPr>
          <w:p w14:paraId="2C0A245B" w14:textId="6C7CC94C" w:rsidR="00AD61EF" w:rsidRDefault="00AD61EF" w:rsidP="00AD61EF">
            <w:pPr>
              <w:spacing w:after="120"/>
              <w:rPr>
                <w:ins w:id="181" w:author="vivo-Yanliang SUN" w:date="2022-08-17T17:33:00Z"/>
                <w:rFonts w:eastAsiaTheme="minorEastAsia"/>
                <w:color w:val="0070C0"/>
                <w:lang w:val="en-US" w:eastAsia="zh-CN"/>
              </w:rPr>
            </w:pPr>
            <w:ins w:id="182"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0A4365F8" w14:textId="77777777" w:rsidR="00AD61EF" w:rsidRDefault="00AD61EF" w:rsidP="00AD61EF">
            <w:pPr>
              <w:spacing w:after="120"/>
              <w:rPr>
                <w:ins w:id="183" w:author="vivo-Yanliang SUN" w:date="2022-08-17T17:33:00Z"/>
                <w:rFonts w:eastAsiaTheme="minorEastAsia"/>
                <w:bCs/>
                <w:lang w:val="en-US" w:eastAsia="zh-CN"/>
              </w:rPr>
            </w:pPr>
            <w:ins w:id="184" w:author="vivo-Yanliang SUN" w:date="2022-08-17T17:33:00Z">
              <w:r>
                <w:rPr>
                  <w:rFonts w:eastAsiaTheme="minorEastAsia" w:hint="eastAsia"/>
                  <w:bCs/>
                  <w:lang w:val="en-US" w:eastAsia="zh-CN"/>
                </w:rPr>
                <w:t>We</w:t>
              </w:r>
              <w:r>
                <w:rPr>
                  <w:rFonts w:eastAsiaTheme="minorEastAsia"/>
                  <w:bCs/>
                  <w:lang w:val="en-US" w:eastAsia="zh-CN"/>
                </w:rPr>
                <w:t xml:space="preserve"> support P2, main bullet of P4. We think they are aligned.</w:t>
              </w:r>
            </w:ins>
          </w:p>
          <w:p w14:paraId="56AB8A39" w14:textId="77777777" w:rsidR="00AD61EF" w:rsidRDefault="00AD61EF" w:rsidP="00AD61EF">
            <w:pPr>
              <w:spacing w:after="120"/>
              <w:rPr>
                <w:ins w:id="185" w:author="vivo-Yanliang SUN" w:date="2022-08-17T17:33:00Z"/>
                <w:rFonts w:eastAsiaTheme="minorEastAsia"/>
                <w:bCs/>
                <w:lang w:val="en-US" w:eastAsia="zh-CN"/>
              </w:rPr>
            </w:pPr>
            <w:ins w:id="186" w:author="vivo-Yanliang SUN" w:date="2022-08-17T17:33:00Z">
              <w:r>
                <w:rPr>
                  <w:rFonts w:eastAsiaTheme="minorEastAsia" w:hint="eastAsia"/>
                  <w:bCs/>
                  <w:lang w:val="en-US" w:eastAsia="zh-CN"/>
                </w:rPr>
                <w:t>F</w:t>
              </w:r>
              <w:r>
                <w:rPr>
                  <w:rFonts w:eastAsiaTheme="minorEastAsia"/>
                  <w:bCs/>
                  <w:lang w:val="en-US" w:eastAsia="zh-CN"/>
                </w:rPr>
                <w:t xml:space="preserve">or P1, we are not yet convinced why longer delay is expected. </w:t>
              </w:r>
            </w:ins>
          </w:p>
          <w:p w14:paraId="0DE29037" w14:textId="77777777" w:rsidR="00AD61EF" w:rsidRDefault="00AD61EF" w:rsidP="00AD61EF">
            <w:pPr>
              <w:spacing w:after="120"/>
              <w:rPr>
                <w:ins w:id="187" w:author="vivo-Yanliang SUN" w:date="2022-08-17T17:33:00Z"/>
                <w:rFonts w:eastAsiaTheme="minorEastAsia"/>
                <w:bCs/>
                <w:lang w:val="en-US" w:eastAsia="zh-CN"/>
              </w:rPr>
            </w:pPr>
            <w:ins w:id="188" w:author="vivo-Yanliang SUN" w:date="2022-08-17T17:33:00Z">
              <w:r>
                <w:rPr>
                  <w:rFonts w:eastAsiaTheme="minorEastAsia" w:hint="eastAsia"/>
                  <w:bCs/>
                  <w:lang w:val="en-US" w:eastAsia="zh-CN"/>
                </w:rPr>
                <w:t>F</w:t>
              </w:r>
              <w:r>
                <w:rPr>
                  <w:rFonts w:eastAsiaTheme="minorEastAsia"/>
                  <w:bCs/>
                  <w:lang w:val="en-US" w:eastAsia="zh-CN"/>
                </w:rPr>
                <w:t>or 2</w:t>
              </w:r>
              <w:r w:rsidRPr="00A146C5">
                <w:rPr>
                  <w:rFonts w:eastAsiaTheme="minorEastAsia"/>
                  <w:bCs/>
                  <w:vertAlign w:val="superscript"/>
                  <w:lang w:val="en-US" w:eastAsia="zh-CN"/>
                </w:rPr>
                <w:t>nd</w:t>
              </w:r>
              <w:r>
                <w:rPr>
                  <w:rFonts w:eastAsiaTheme="minorEastAsia"/>
                  <w:bCs/>
                  <w:lang w:val="en-US" w:eastAsia="zh-CN"/>
                </w:rPr>
                <w:t xml:space="preserve"> bullet of P3, we prefer to keep the requirement in a simple form.</w:t>
              </w:r>
            </w:ins>
          </w:p>
          <w:p w14:paraId="47C349D9" w14:textId="77777777" w:rsidR="00AD61EF" w:rsidRDefault="00AD61EF" w:rsidP="00AD61EF">
            <w:pPr>
              <w:spacing w:after="120"/>
              <w:rPr>
                <w:ins w:id="189" w:author="vivo-Yanliang SUN" w:date="2022-08-17T17:33:00Z"/>
                <w:rFonts w:eastAsiaTheme="minorEastAsia"/>
                <w:bCs/>
                <w:lang w:val="en-US" w:eastAsia="zh-CN"/>
              </w:rPr>
            </w:pPr>
            <w:ins w:id="190" w:author="vivo-Yanliang SUN" w:date="2022-08-17T17:33:00Z">
              <w:r>
                <w:rPr>
                  <w:rFonts w:eastAsiaTheme="minorEastAsia"/>
                  <w:bCs/>
                  <w:lang w:val="en-US" w:eastAsia="zh-CN"/>
                </w:rPr>
                <w:t>For 3</w:t>
              </w:r>
              <w:r w:rsidRPr="00A146C5">
                <w:rPr>
                  <w:rFonts w:eastAsiaTheme="minorEastAsia"/>
                  <w:bCs/>
                  <w:vertAlign w:val="superscript"/>
                  <w:lang w:val="en-US" w:eastAsia="zh-CN"/>
                </w:rPr>
                <w:t>rd</w:t>
              </w:r>
              <w:r>
                <w:rPr>
                  <w:rFonts w:eastAsiaTheme="minorEastAsia"/>
                  <w:bCs/>
                  <w:lang w:val="en-US" w:eastAsia="zh-CN"/>
                </w:rPr>
                <w:t xml:space="preserve"> bullet of P3 and sub bullet of P4, our understanding is that PL-RS measurement and L1-RSRP measurement are different. L1 measurement </w:t>
              </w:r>
              <w:proofErr w:type="spellStart"/>
              <w:r>
                <w:rPr>
                  <w:rFonts w:eastAsiaTheme="minorEastAsia"/>
                  <w:bCs/>
                  <w:lang w:val="en-US" w:eastAsia="zh-CN"/>
                </w:rPr>
                <w:t>can not</w:t>
              </w:r>
              <w:proofErr w:type="spellEnd"/>
              <w:r>
                <w:rPr>
                  <w:rFonts w:eastAsiaTheme="minorEastAsia"/>
                  <w:bCs/>
                  <w:lang w:val="en-US" w:eastAsia="zh-CN"/>
                </w:rPr>
                <w:t xml:space="preserve"> be used as a maintained condition for PL-RS.</w:t>
              </w:r>
            </w:ins>
          </w:p>
          <w:p w14:paraId="1C218E47" w14:textId="29F4E8B1" w:rsidR="00AD61EF" w:rsidRDefault="00AD61EF" w:rsidP="00AD61EF">
            <w:pPr>
              <w:spacing w:after="120"/>
              <w:rPr>
                <w:ins w:id="191" w:author="vivo-Yanliang SUN" w:date="2022-08-17T17:33:00Z"/>
                <w:bCs/>
                <w:lang w:val="en-US" w:eastAsia="ja-JP"/>
              </w:rPr>
            </w:pPr>
            <w:ins w:id="192" w:author="vivo-Yanliang SUN" w:date="2022-08-17T17:33:00Z">
              <w:r>
                <w:rPr>
                  <w:rFonts w:eastAsiaTheme="minorEastAsia" w:hint="eastAsia"/>
                  <w:bCs/>
                  <w:lang w:val="en-US" w:eastAsia="zh-CN"/>
                </w:rPr>
                <w:t>F</w:t>
              </w:r>
              <w:r>
                <w:rPr>
                  <w:rFonts w:eastAsiaTheme="minorEastAsia"/>
                  <w:bCs/>
                  <w:lang w:val="en-US" w:eastAsia="zh-CN"/>
                </w:rPr>
                <w:t>or P5, we are not sure why SMTC periodicity is considered here. Proponent may clarify.</w:t>
              </w:r>
            </w:ins>
          </w:p>
        </w:tc>
      </w:tr>
      <w:tr w:rsidR="00351A9D" w:rsidRPr="00EF1EE1" w14:paraId="6CC72AF4" w14:textId="77777777" w:rsidTr="00A40BA4">
        <w:tc>
          <w:tcPr>
            <w:tcW w:w="1236" w:type="dxa"/>
          </w:tcPr>
          <w:p w14:paraId="7E988CE3" w14:textId="24A252B9" w:rsidR="00351A9D" w:rsidRPr="00EF1EE1" w:rsidRDefault="00351A9D" w:rsidP="00351A9D">
            <w:pPr>
              <w:spacing w:after="120"/>
              <w:rPr>
                <w:rFonts w:eastAsiaTheme="minorEastAsia"/>
                <w:color w:val="0070C0"/>
                <w:lang w:val="en-US" w:eastAsia="zh-CN"/>
              </w:rPr>
            </w:pPr>
            <w:ins w:id="193" w:author="CK Yang (楊智凱)" w:date="2022-08-18T01:05: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3D61D222" w14:textId="024C575B" w:rsidR="00351A9D" w:rsidRPr="00EF1EE1" w:rsidRDefault="00351A9D" w:rsidP="00351A9D">
            <w:pPr>
              <w:spacing w:after="120"/>
              <w:rPr>
                <w:rFonts w:eastAsiaTheme="minorEastAsia"/>
                <w:color w:val="0070C0"/>
                <w:lang w:val="en-US" w:eastAsia="zh-CN"/>
              </w:rPr>
            </w:pPr>
            <w:ins w:id="194" w:author="CK Yang (楊智凱)" w:date="2022-08-18T01:05:00Z">
              <w:r>
                <w:rPr>
                  <w:rFonts w:eastAsia="新細明體"/>
                  <w:color w:val="0070C0"/>
                  <w:lang w:val="en-US" w:eastAsia="zh-TW"/>
                </w:rPr>
                <w:t xml:space="preserve">Prefer option 2 since we do not see why UE </w:t>
              </w:r>
              <w:proofErr w:type="spellStart"/>
              <w:r>
                <w:rPr>
                  <w:rFonts w:eastAsia="新細明體"/>
                  <w:color w:val="0070C0"/>
                  <w:lang w:val="en-US" w:eastAsia="zh-TW"/>
                </w:rPr>
                <w:t>can not</w:t>
              </w:r>
              <w:proofErr w:type="spellEnd"/>
              <w:r>
                <w:rPr>
                  <w:rFonts w:eastAsia="新細明體"/>
                  <w:color w:val="0070C0"/>
                  <w:lang w:val="en-US" w:eastAsia="zh-TW"/>
                </w:rPr>
                <w:t xml:space="preserve"> measure the SSB based on the beam which is specified after L1-RSRP measurement.</w:t>
              </w:r>
            </w:ins>
          </w:p>
        </w:tc>
      </w:tr>
    </w:tbl>
    <w:p w14:paraId="25615365" w14:textId="000434A2" w:rsidR="00F9038A" w:rsidRPr="00EF1EE1" w:rsidRDefault="00F9038A" w:rsidP="00E67763">
      <w:pPr>
        <w:rPr>
          <w:lang w:val="en-US" w:eastAsia="zh-CN"/>
        </w:rPr>
      </w:pPr>
    </w:p>
    <w:p w14:paraId="1E8451FE" w14:textId="77777777" w:rsidR="0053323C" w:rsidRPr="00EF1EE1" w:rsidRDefault="0053323C" w:rsidP="0053323C">
      <w:pPr>
        <w:spacing w:after="120"/>
        <w:rPr>
          <w:rFonts w:eastAsiaTheme="minorEastAsia"/>
          <w:b/>
          <w:u w:val="single"/>
          <w:lang w:val="en-US" w:eastAsia="zh-CN"/>
        </w:rPr>
      </w:pPr>
    </w:p>
    <w:p w14:paraId="40A2BCEF" w14:textId="752999DB" w:rsidR="0053323C" w:rsidRPr="00EF1EE1" w:rsidRDefault="0053323C" w:rsidP="0053323C">
      <w:pPr>
        <w:spacing w:after="120"/>
        <w:rPr>
          <w:b/>
          <w:bCs/>
          <w:u w:val="single"/>
          <w:lang w:val="en-US" w:eastAsia="zh-CN"/>
        </w:rPr>
      </w:pPr>
      <w:r w:rsidRPr="00EF1EE1">
        <w:rPr>
          <w:rFonts w:eastAsiaTheme="minorEastAsia"/>
          <w:b/>
          <w:u w:val="single"/>
          <w:lang w:val="en-US" w:eastAsia="zh-CN"/>
        </w:rPr>
        <w:t xml:space="preserve">Issue 1-2-3  </w:t>
      </w:r>
      <w:r w:rsidRPr="00EF1EE1">
        <w:rPr>
          <w:b/>
          <w:bCs/>
          <w:u w:val="single"/>
          <w:lang w:val="en-US" w:eastAsia="zh-CN"/>
        </w:rPr>
        <w:t xml:space="preserve">Wording Update of </w:t>
      </w:r>
      <w:r w:rsidRPr="00EF1EE1">
        <w:rPr>
          <w:rFonts w:eastAsiaTheme="minorEastAsia"/>
          <w:b/>
          <w:bCs/>
          <w:sz w:val="22"/>
          <w:u w:val="single"/>
          <w:lang w:val="en-US" w:eastAsia="zh-CN"/>
        </w:rPr>
        <w:t>introduction for active DL/UL TCI state switch delay requirements</w:t>
      </w:r>
    </w:p>
    <w:p w14:paraId="5BE30A71" w14:textId="77777777" w:rsidR="0053323C" w:rsidRPr="00EF1EE1" w:rsidRDefault="0053323C" w:rsidP="0053323C">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30148139" w14:textId="33EC9A46" w:rsidR="0053323C" w:rsidRPr="00EF1EE1" w:rsidRDefault="0053323C" w:rsidP="0053323C">
      <w:pPr>
        <w:pStyle w:val="aff7"/>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 xml:space="preserve">1(Huawei): </w:t>
      </w:r>
    </w:p>
    <w:p w14:paraId="5D70CBA0" w14:textId="77777777" w:rsidR="0053323C" w:rsidRPr="00EF1EE1" w:rsidRDefault="0053323C"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Observation 1: The QCL configuration for downlink channels will not be indicated by UL-TCIState.</w:t>
      </w:r>
    </w:p>
    <w:p w14:paraId="4B40B235" w14:textId="77777777" w:rsidR="0053323C" w:rsidRPr="00EF1EE1" w:rsidRDefault="0053323C"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2: The wording “DLorJoint-TCIState or UL-TCIState configured for a cell with different PCI” used in TS38.133 is incorrect.</w:t>
      </w:r>
    </w:p>
    <w:p w14:paraId="0C01897A" w14:textId="77777777" w:rsidR="0053323C" w:rsidRPr="00EF1EE1" w:rsidRDefault="0053323C"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wording of introduction for active DL/UL TCI state switch delay requirements for unified TCI needs to be updated to align with RAN1/RAN2 specifications.</w:t>
      </w:r>
    </w:p>
    <w:p w14:paraId="676E22C2" w14:textId="77777777" w:rsidR="00652A19" w:rsidRPr="00EF1EE1" w:rsidRDefault="00652A19" w:rsidP="00652A19">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7385E72" w14:textId="77777777" w:rsidR="00652A19" w:rsidRPr="00EF1EE1" w:rsidRDefault="00652A19" w:rsidP="00652A19">
      <w:pPr>
        <w:pStyle w:val="aff7"/>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652A19" w:rsidRPr="00EF1EE1" w14:paraId="57F5C479" w14:textId="77777777" w:rsidTr="00E16F49">
        <w:tc>
          <w:tcPr>
            <w:tcW w:w="1236" w:type="dxa"/>
          </w:tcPr>
          <w:p w14:paraId="188BF975" w14:textId="77777777" w:rsidR="00652A19" w:rsidRPr="00EF1EE1" w:rsidRDefault="00652A1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EDC044" w14:textId="77777777" w:rsidR="00652A19" w:rsidRPr="00EF1EE1" w:rsidRDefault="00652A1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66417" w:rsidRPr="00EF1EE1" w14:paraId="7DA267E3" w14:textId="77777777" w:rsidTr="00E16F49">
        <w:tc>
          <w:tcPr>
            <w:tcW w:w="1236" w:type="dxa"/>
          </w:tcPr>
          <w:p w14:paraId="0A7F32A6" w14:textId="5A31DE81" w:rsidR="00366417" w:rsidRPr="00EF1EE1" w:rsidRDefault="00366417" w:rsidP="00366417">
            <w:pPr>
              <w:spacing w:after="120"/>
              <w:rPr>
                <w:rFonts w:eastAsiaTheme="minorEastAsia"/>
                <w:color w:val="0070C0"/>
                <w:lang w:val="en-US" w:eastAsia="zh-CN"/>
              </w:rPr>
            </w:pPr>
            <w:ins w:id="195" w:author="Li, Hua" w:date="2022-08-16T20:46:00Z">
              <w:r>
                <w:rPr>
                  <w:rFonts w:eastAsiaTheme="minorEastAsia"/>
                  <w:color w:val="0070C0"/>
                  <w:lang w:val="en-US" w:eastAsia="zh-CN"/>
                </w:rPr>
                <w:t>Intel</w:t>
              </w:r>
            </w:ins>
          </w:p>
        </w:tc>
        <w:tc>
          <w:tcPr>
            <w:tcW w:w="8393" w:type="dxa"/>
          </w:tcPr>
          <w:p w14:paraId="4CC6B1DE" w14:textId="4631EA5B" w:rsidR="00366417" w:rsidRPr="00EF1EE1" w:rsidRDefault="00366417" w:rsidP="00366417">
            <w:pPr>
              <w:spacing w:after="120"/>
              <w:rPr>
                <w:bCs/>
                <w:lang w:val="en-US" w:eastAsia="ja-JP"/>
              </w:rPr>
            </w:pPr>
            <w:ins w:id="196" w:author="Li, Hua" w:date="2022-08-16T20:46:00Z">
              <w:r>
                <w:rPr>
                  <w:bCs/>
                  <w:lang w:val="en-US" w:eastAsia="ja-JP"/>
                </w:rPr>
                <w:t>Fine with proposal 1.</w:t>
              </w:r>
            </w:ins>
          </w:p>
        </w:tc>
      </w:tr>
      <w:tr w:rsidR="00AD61EF" w:rsidRPr="00EF1EE1" w14:paraId="49CA2383" w14:textId="77777777" w:rsidTr="00E16F49">
        <w:trPr>
          <w:ins w:id="197" w:author="vivo-Yanliang SUN" w:date="2022-08-17T17:33:00Z"/>
        </w:trPr>
        <w:tc>
          <w:tcPr>
            <w:tcW w:w="1236" w:type="dxa"/>
          </w:tcPr>
          <w:p w14:paraId="6463305C" w14:textId="14A1E5A1" w:rsidR="00AD61EF" w:rsidRDefault="00AD61EF" w:rsidP="00AD61EF">
            <w:pPr>
              <w:spacing w:after="120"/>
              <w:rPr>
                <w:ins w:id="198" w:author="vivo-Yanliang SUN" w:date="2022-08-17T17:33:00Z"/>
                <w:rFonts w:eastAsiaTheme="minorEastAsia"/>
                <w:color w:val="0070C0"/>
                <w:lang w:val="en-US" w:eastAsia="zh-CN"/>
              </w:rPr>
            </w:pPr>
            <w:ins w:id="199"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C43380D" w14:textId="21F31826" w:rsidR="00AD61EF" w:rsidRDefault="00AD61EF" w:rsidP="00AD61EF">
            <w:pPr>
              <w:spacing w:after="120"/>
              <w:rPr>
                <w:ins w:id="200" w:author="vivo-Yanliang SUN" w:date="2022-08-17T17:33:00Z"/>
                <w:bCs/>
                <w:lang w:val="en-US" w:eastAsia="ja-JP"/>
              </w:rPr>
            </w:pPr>
            <w:ins w:id="201" w:author="vivo-Yanliang SUN" w:date="2022-08-17T17:33:00Z">
              <w:r>
                <w:rPr>
                  <w:rFonts w:eastAsiaTheme="minorEastAsia" w:hint="eastAsia"/>
                  <w:bCs/>
                  <w:lang w:val="en-US" w:eastAsia="zh-CN"/>
                </w:rPr>
                <w:t>W</w:t>
              </w:r>
              <w:r>
                <w:rPr>
                  <w:rFonts w:eastAsiaTheme="minorEastAsia"/>
                  <w:bCs/>
                  <w:lang w:val="en-US" w:eastAsia="zh-CN"/>
                </w:rPr>
                <w:t>e are generally fine with the wording change. Details can be discussed in the CR.</w:t>
              </w:r>
            </w:ins>
          </w:p>
        </w:tc>
      </w:tr>
      <w:tr w:rsidR="00351A9D" w:rsidRPr="00EF1EE1" w14:paraId="0410B30E" w14:textId="77777777" w:rsidTr="00E16F49">
        <w:tc>
          <w:tcPr>
            <w:tcW w:w="1236" w:type="dxa"/>
          </w:tcPr>
          <w:p w14:paraId="5A78724A" w14:textId="5632E1BA" w:rsidR="00351A9D" w:rsidRPr="00EF1EE1" w:rsidRDefault="00351A9D" w:rsidP="00351A9D">
            <w:pPr>
              <w:spacing w:after="120"/>
              <w:rPr>
                <w:rFonts w:eastAsiaTheme="minorEastAsia"/>
                <w:color w:val="0070C0"/>
                <w:lang w:val="en-US" w:eastAsia="zh-CN"/>
              </w:rPr>
            </w:pPr>
            <w:ins w:id="202" w:author="CK Yang (楊智凱)" w:date="2022-08-18T01:06: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59C5606A" w14:textId="790A8BD6" w:rsidR="00351A9D" w:rsidRPr="00EF1EE1" w:rsidRDefault="00351A9D" w:rsidP="00351A9D">
            <w:pPr>
              <w:spacing w:after="120"/>
              <w:rPr>
                <w:rFonts w:eastAsiaTheme="minorEastAsia"/>
                <w:color w:val="0070C0"/>
                <w:lang w:val="en-US" w:eastAsia="zh-CN"/>
              </w:rPr>
            </w:pPr>
            <w:ins w:id="203" w:author="CK Yang (楊智凱)" w:date="2022-08-18T01:06:00Z">
              <w:r>
                <w:rPr>
                  <w:rFonts w:eastAsia="新細明體"/>
                  <w:color w:val="0070C0"/>
                  <w:lang w:val="en-US" w:eastAsia="zh-TW"/>
                </w:rPr>
                <w:t>Support proposal 1.</w:t>
              </w:r>
            </w:ins>
          </w:p>
        </w:tc>
      </w:tr>
    </w:tbl>
    <w:p w14:paraId="27EDAF5C" w14:textId="3360E807" w:rsidR="00A6563B" w:rsidRPr="00EF1EE1" w:rsidRDefault="00A6563B" w:rsidP="00A6563B">
      <w:pPr>
        <w:spacing w:after="120"/>
        <w:rPr>
          <w:lang w:val="en-US" w:eastAsia="zh-CN"/>
        </w:rPr>
      </w:pPr>
    </w:p>
    <w:p w14:paraId="41E6C859" w14:textId="277731EC" w:rsidR="00BB4315" w:rsidRPr="00EF1EE1" w:rsidRDefault="00BB4315" w:rsidP="00C8778B">
      <w:pPr>
        <w:pStyle w:val="3"/>
      </w:pPr>
      <w:r w:rsidRPr="00EF1EE1">
        <w:t>Sub-topic 1-</w:t>
      </w:r>
      <w:r w:rsidR="00577DC2" w:rsidRPr="00EF1EE1">
        <w:t>3</w:t>
      </w:r>
      <w:r w:rsidR="002067D4" w:rsidRPr="00EF1EE1">
        <w:t xml:space="preserve"> </w:t>
      </w:r>
      <w:r w:rsidR="00633341" w:rsidRPr="00EF1EE1">
        <w:t>C</w:t>
      </w:r>
      <w:r w:rsidR="007463E4" w:rsidRPr="00EF1EE1">
        <w:t xml:space="preserve">ommon </w:t>
      </w:r>
      <w:r w:rsidRPr="00EF1EE1">
        <w:t xml:space="preserve">TCI </w:t>
      </w:r>
      <w:r w:rsidR="007463E4" w:rsidRPr="00EF1EE1">
        <w:t xml:space="preserve">state </w:t>
      </w:r>
      <w:r w:rsidRPr="00EF1EE1">
        <w:t xml:space="preserve">switching </w:t>
      </w:r>
      <w:r w:rsidR="005F4781" w:rsidRPr="00EF1EE1">
        <w:t>in CA case</w:t>
      </w:r>
    </w:p>
    <w:p w14:paraId="6BFC2EC3" w14:textId="77777777" w:rsidR="00E3681C" w:rsidRPr="00EF1EE1" w:rsidRDefault="00E3681C" w:rsidP="00E3681C">
      <w:pPr>
        <w:spacing w:after="120"/>
        <w:rPr>
          <w:rFonts w:eastAsiaTheme="minorEastAsia"/>
          <w:b/>
          <w:u w:val="single"/>
          <w:lang w:val="en-US" w:eastAsia="zh-CN"/>
        </w:rPr>
      </w:pPr>
      <w:r w:rsidRPr="00EF1EE1">
        <w:rPr>
          <w:rFonts w:eastAsiaTheme="minorEastAsia"/>
          <w:b/>
          <w:u w:val="single"/>
          <w:lang w:val="en-US" w:eastAsia="zh-CN"/>
        </w:rPr>
        <w:t>Issue 1-3-1 Known condition on shared RS in CA scenario</w:t>
      </w:r>
    </w:p>
    <w:p w14:paraId="65B8791D" w14:textId="77777777" w:rsidR="003729E7" w:rsidRPr="00EF1EE1" w:rsidRDefault="003729E7" w:rsidP="003729E7">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6DFBC7C5" w14:textId="0EC4AE17" w:rsidR="00D86B6D" w:rsidRPr="00EF1EE1" w:rsidRDefault="000C57AF" w:rsidP="00CC5F01">
      <w:pPr>
        <w:pStyle w:val="aff7"/>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1(</w:t>
      </w:r>
      <w:r w:rsidR="005227B8" w:rsidRPr="00EF1EE1">
        <w:rPr>
          <w:rFonts w:eastAsiaTheme="minorEastAsia"/>
          <w:bCs/>
          <w:lang w:val="en-US" w:eastAsia="zh-CN"/>
        </w:rPr>
        <w:t>Intel</w:t>
      </w:r>
      <w:r w:rsidRPr="00EF1EE1">
        <w:rPr>
          <w:rFonts w:eastAsiaTheme="minorEastAsia"/>
          <w:bCs/>
          <w:lang w:val="en-US" w:eastAsia="zh-CN"/>
        </w:rPr>
        <w:t>)</w:t>
      </w:r>
      <w:r w:rsidR="005227B8" w:rsidRPr="00EF1EE1">
        <w:rPr>
          <w:rFonts w:eastAsiaTheme="minorEastAsia"/>
          <w:bCs/>
          <w:lang w:val="en-US" w:eastAsia="zh-CN"/>
        </w:rPr>
        <w:t xml:space="preserve">: </w:t>
      </w:r>
    </w:p>
    <w:p w14:paraId="45B5849B" w14:textId="47AAC79D" w:rsidR="005A42FD" w:rsidRPr="00EF1EE1" w:rsidRDefault="000734C2"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known condition will depend on the associated RS with QCL-type A/D in common TCI state</w:t>
      </w:r>
      <w:r w:rsidR="00C300D3" w:rsidRPr="00EF1EE1">
        <w:rPr>
          <w:iCs/>
          <w:lang w:val="en-US" w:eastAsia="zh-CN"/>
        </w:rPr>
        <w:t>.</w:t>
      </w:r>
    </w:p>
    <w:p w14:paraId="12E4E7C6" w14:textId="301366C8" w:rsidR="00257344" w:rsidRPr="00EF1EE1" w:rsidRDefault="00257344" w:rsidP="003729E7">
      <w:pPr>
        <w:pStyle w:val="aff7"/>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Proposal 2(vivo):</w:t>
      </w:r>
    </w:p>
    <w:p w14:paraId="735AD3D4" w14:textId="7DB8AF52" w:rsidR="00257344" w:rsidRPr="00EF1EE1" w:rsidRDefault="00257344"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R17, if RAN4 only specifies RRM requirements for DL TCI switching of PDSCH and PDCCH, i.e. RRM requirements for TCI switching of DL-RS are not specified, then, there is no need to consider QCL-B/C</w:t>
      </w:r>
      <w:r w:rsidR="00C300D3" w:rsidRPr="00EF1EE1">
        <w:rPr>
          <w:iCs/>
          <w:lang w:val="en-US" w:eastAsia="zh-CN"/>
        </w:rPr>
        <w:t>.</w:t>
      </w:r>
    </w:p>
    <w:p w14:paraId="29B83F29" w14:textId="77777777" w:rsidR="005E718F" w:rsidRPr="00EF1EE1" w:rsidRDefault="005E718F" w:rsidP="005E718F">
      <w:pPr>
        <w:pStyle w:val="aff7"/>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3(</w:t>
      </w:r>
      <w:r w:rsidRPr="00EF1EE1">
        <w:rPr>
          <w:rFonts w:eastAsiaTheme="minorEastAsia"/>
          <w:bCs/>
          <w:lang w:val="en-US" w:eastAsia="zh-CN"/>
        </w:rPr>
        <w:t>ZTE, Ericsson, MTK):</w:t>
      </w:r>
    </w:p>
    <w:p w14:paraId="1C5BC56A" w14:textId="77777777" w:rsidR="005E718F" w:rsidRPr="00EF1EE1" w:rsidRDefault="005E718F" w:rsidP="005E718F">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the associated RS in common TCI state provides QCL-TypeD or QCL-TypeC, the known condition can only consider whether the associated RS in the reference CC is known or not.</w:t>
      </w:r>
    </w:p>
    <w:p w14:paraId="2085CE43" w14:textId="778DEEB3" w:rsidR="001529AD" w:rsidRPr="00EF1EE1" w:rsidRDefault="003E613B" w:rsidP="00CC5F01">
      <w:pPr>
        <w:pStyle w:val="aff7"/>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005E718F" w:rsidRPr="00EF1EE1">
        <w:rPr>
          <w:rFonts w:eastAsiaTheme="minorEastAsia"/>
          <w:lang w:val="en-US" w:eastAsia="zh-CN"/>
        </w:rPr>
        <w:t>4</w:t>
      </w:r>
      <w:r w:rsidRPr="00EF1EE1">
        <w:rPr>
          <w:rFonts w:eastAsiaTheme="minorEastAsia"/>
          <w:lang w:val="en-US" w:eastAsia="zh-CN"/>
        </w:rPr>
        <w:t>(</w:t>
      </w:r>
      <w:r w:rsidR="001529AD" w:rsidRPr="00EF1EE1">
        <w:rPr>
          <w:rFonts w:eastAsiaTheme="minorEastAsia"/>
          <w:bCs/>
          <w:lang w:val="en-US" w:eastAsia="zh-CN"/>
        </w:rPr>
        <w:t>Nokia</w:t>
      </w:r>
      <w:r w:rsidRPr="00EF1EE1">
        <w:rPr>
          <w:rFonts w:eastAsiaTheme="minorEastAsia"/>
          <w:bCs/>
          <w:lang w:val="en-US" w:eastAsia="zh-CN"/>
        </w:rPr>
        <w:t>)</w:t>
      </w:r>
      <w:r w:rsidR="001529AD" w:rsidRPr="00EF1EE1">
        <w:rPr>
          <w:rFonts w:eastAsiaTheme="minorEastAsia"/>
          <w:bCs/>
          <w:lang w:val="en-US" w:eastAsia="zh-CN"/>
        </w:rPr>
        <w:t>:</w:t>
      </w:r>
    </w:p>
    <w:p w14:paraId="65753181" w14:textId="77777777" w:rsidR="001529AD" w:rsidRPr="00EF1EE1" w:rsidRDefault="001529AD"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Clarify what new UE behaviors are additionally defined with QCL type-C.</w:t>
      </w:r>
    </w:p>
    <w:p w14:paraId="5BF91D0B" w14:textId="77777777" w:rsidR="001529AD" w:rsidRPr="00EF1EE1" w:rsidRDefault="001529AD" w:rsidP="00CC5F01">
      <w:pPr>
        <w:pStyle w:val="aff7"/>
        <w:numPr>
          <w:ilvl w:val="2"/>
          <w:numId w:val="63"/>
        </w:numPr>
        <w:overflowPunct/>
        <w:autoSpaceDE/>
        <w:autoSpaceDN/>
        <w:adjustRightInd/>
        <w:spacing w:after="120"/>
        <w:ind w:firstLineChars="0"/>
        <w:textAlignment w:val="auto"/>
        <w:rPr>
          <w:iCs/>
          <w:lang w:val="en-US" w:eastAsia="zh-CN"/>
        </w:rPr>
      </w:pPr>
      <w:r w:rsidRPr="00EF1EE1">
        <w:rPr>
          <w:iCs/>
          <w:lang w:val="en-US" w:eastAsia="zh-CN"/>
        </w:rPr>
        <w:t>QCL-type C information is required to be ‘active TCI’ state, but wonder if QCL-type C information is needed to be ‘known conditions’ for ‘known’ TCI state in CA scenario.</w:t>
      </w:r>
    </w:p>
    <w:p w14:paraId="4776F4C8" w14:textId="77777777" w:rsidR="00A72516" w:rsidRPr="00EF1EE1" w:rsidRDefault="00A72516" w:rsidP="00A72516">
      <w:pPr>
        <w:pStyle w:val="aff7"/>
        <w:numPr>
          <w:ilvl w:val="0"/>
          <w:numId w:val="63"/>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39998136" w14:textId="77777777" w:rsidR="00A72516" w:rsidRPr="00EF1EE1" w:rsidRDefault="00A72516" w:rsidP="00A72516">
      <w:pPr>
        <w:pStyle w:val="aff7"/>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0FEC550" w14:textId="77777777" w:rsidR="00A72516" w:rsidRPr="00EF1EE1" w:rsidRDefault="00A72516" w:rsidP="00A72516">
      <w:pPr>
        <w:pStyle w:val="aff7"/>
        <w:overflowPunct/>
        <w:autoSpaceDE/>
        <w:autoSpaceDN/>
        <w:adjustRightInd/>
        <w:spacing w:after="120"/>
        <w:ind w:left="1440" w:firstLineChars="0" w:firstLine="0"/>
        <w:textAlignment w:val="auto"/>
        <w:rPr>
          <w:rFonts w:eastAsiaTheme="minorEastAsia"/>
          <w:lang w:val="en-US" w:eastAsia="zh-CN"/>
        </w:rPr>
      </w:pPr>
    </w:p>
    <w:tbl>
      <w:tblPr>
        <w:tblStyle w:val="aff6"/>
        <w:tblW w:w="0" w:type="auto"/>
        <w:tblLook w:val="04A0" w:firstRow="1" w:lastRow="0" w:firstColumn="1" w:lastColumn="0" w:noHBand="0" w:noVBand="1"/>
      </w:tblPr>
      <w:tblGrid>
        <w:gridCol w:w="1236"/>
        <w:gridCol w:w="8393"/>
      </w:tblGrid>
      <w:tr w:rsidR="00A72516" w:rsidRPr="00EF1EE1" w14:paraId="10837327" w14:textId="77777777" w:rsidTr="00E16F49">
        <w:tc>
          <w:tcPr>
            <w:tcW w:w="1236" w:type="dxa"/>
          </w:tcPr>
          <w:p w14:paraId="58E47FF4" w14:textId="77777777" w:rsidR="00A72516" w:rsidRPr="00EF1EE1" w:rsidRDefault="00A72516"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10D9113" w14:textId="77777777" w:rsidR="00A72516" w:rsidRPr="00EF1EE1" w:rsidRDefault="00A72516"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03B47" w:rsidRPr="00EF1EE1" w14:paraId="7359AED3" w14:textId="77777777" w:rsidTr="00E16F49">
        <w:tc>
          <w:tcPr>
            <w:tcW w:w="1236" w:type="dxa"/>
          </w:tcPr>
          <w:p w14:paraId="1DE54C34" w14:textId="3B652085" w:rsidR="00903B47" w:rsidRPr="00EF1EE1" w:rsidRDefault="00903B47" w:rsidP="00903B47">
            <w:pPr>
              <w:spacing w:after="120"/>
              <w:rPr>
                <w:rFonts w:eastAsiaTheme="minorEastAsia"/>
                <w:color w:val="0070C0"/>
                <w:lang w:val="en-US" w:eastAsia="zh-CN"/>
              </w:rPr>
            </w:pPr>
            <w:ins w:id="204" w:author="Li, Hua" w:date="2022-08-16T20:46:00Z">
              <w:r>
                <w:rPr>
                  <w:rFonts w:eastAsiaTheme="minorEastAsia"/>
                  <w:color w:val="0070C0"/>
                  <w:lang w:val="en-US" w:eastAsia="zh-CN"/>
                </w:rPr>
                <w:t>Intel</w:t>
              </w:r>
            </w:ins>
          </w:p>
        </w:tc>
        <w:tc>
          <w:tcPr>
            <w:tcW w:w="8393" w:type="dxa"/>
          </w:tcPr>
          <w:p w14:paraId="319D586C" w14:textId="77777777" w:rsidR="00903B47" w:rsidRDefault="00903B47" w:rsidP="00903B47">
            <w:pPr>
              <w:spacing w:after="120"/>
              <w:rPr>
                <w:ins w:id="205" w:author="Li, Hua" w:date="2022-08-16T20:46:00Z"/>
                <w:bCs/>
                <w:lang w:val="en-US" w:eastAsia="ja-JP"/>
              </w:rPr>
            </w:pPr>
            <w:ins w:id="206" w:author="Li, Hua" w:date="2022-08-16T20:46:00Z">
              <w:r>
                <w:rPr>
                  <w:bCs/>
                  <w:lang w:val="en-US" w:eastAsia="ja-JP"/>
                </w:rPr>
                <w:t>In legacy TCI state known condition, no detailed QCL type is mentioned. Here, it’s better that we also don’t need to mention the QCL type.</w:t>
              </w:r>
            </w:ins>
          </w:p>
          <w:p w14:paraId="7C55F35C" w14:textId="77777777" w:rsidR="00903B47" w:rsidRPr="00EF1EE1" w:rsidRDefault="00903B47" w:rsidP="00903B47">
            <w:pPr>
              <w:pStyle w:val="aff7"/>
              <w:numPr>
                <w:ilvl w:val="2"/>
                <w:numId w:val="94"/>
              </w:numPr>
              <w:overflowPunct/>
              <w:autoSpaceDE/>
              <w:autoSpaceDN/>
              <w:adjustRightInd/>
              <w:spacing w:after="120"/>
              <w:ind w:firstLineChars="0"/>
              <w:textAlignment w:val="auto"/>
              <w:rPr>
                <w:ins w:id="207" w:author="Li, Hua" w:date="2022-08-16T20:46:00Z"/>
                <w:iCs/>
                <w:lang w:val="en-US" w:eastAsia="zh-CN"/>
              </w:rPr>
            </w:pPr>
            <w:ins w:id="208" w:author="Li, Hua" w:date="2022-08-16T20:46:00Z">
              <w:r w:rsidRPr="00EF1EE1">
                <w:rPr>
                  <w:iCs/>
                  <w:lang w:val="en-US" w:eastAsia="zh-CN"/>
                </w:rPr>
                <w:t>The known condition will depend on the associated RS in common TCI state.</w:t>
              </w:r>
            </w:ins>
          </w:p>
          <w:p w14:paraId="00A920BD" w14:textId="77777777" w:rsidR="00903B47" w:rsidRPr="00EF1EE1" w:rsidRDefault="00903B47" w:rsidP="00903B47">
            <w:pPr>
              <w:spacing w:after="120"/>
              <w:rPr>
                <w:bCs/>
                <w:lang w:val="en-US" w:eastAsia="ja-JP"/>
              </w:rPr>
            </w:pPr>
          </w:p>
        </w:tc>
      </w:tr>
      <w:tr w:rsidR="00AD61EF" w:rsidRPr="00EF1EE1" w14:paraId="21BE2633" w14:textId="77777777" w:rsidTr="00E16F49">
        <w:trPr>
          <w:ins w:id="209" w:author="vivo-Yanliang SUN" w:date="2022-08-17T17:33:00Z"/>
        </w:trPr>
        <w:tc>
          <w:tcPr>
            <w:tcW w:w="1236" w:type="dxa"/>
          </w:tcPr>
          <w:p w14:paraId="61866C6A" w14:textId="5C1DF559" w:rsidR="00AD61EF" w:rsidRDefault="00AD61EF" w:rsidP="00AD61EF">
            <w:pPr>
              <w:spacing w:after="120"/>
              <w:rPr>
                <w:ins w:id="210" w:author="vivo-Yanliang SUN" w:date="2022-08-17T17:33:00Z"/>
                <w:rFonts w:eastAsiaTheme="minorEastAsia"/>
                <w:color w:val="0070C0"/>
                <w:lang w:val="en-US" w:eastAsia="zh-CN"/>
              </w:rPr>
            </w:pPr>
            <w:ins w:id="211" w:author="vivo-Yanliang SUN" w:date="2022-08-17T17:33:00Z">
              <w:r>
                <w:rPr>
                  <w:rFonts w:eastAsiaTheme="minorEastAsia"/>
                  <w:color w:val="0070C0"/>
                  <w:lang w:val="en-US" w:eastAsia="zh-CN"/>
                </w:rPr>
                <w:t>V</w:t>
              </w:r>
              <w:r>
                <w:rPr>
                  <w:rFonts w:eastAsiaTheme="minorEastAsia" w:hint="eastAsia"/>
                  <w:color w:val="0070C0"/>
                  <w:lang w:val="en-US" w:eastAsia="zh-CN"/>
                </w:rPr>
                <w:t>ivo</w:t>
              </w:r>
            </w:ins>
          </w:p>
        </w:tc>
        <w:tc>
          <w:tcPr>
            <w:tcW w:w="8393" w:type="dxa"/>
          </w:tcPr>
          <w:p w14:paraId="045A3752" w14:textId="77777777" w:rsidR="00AD61EF" w:rsidRDefault="00AD61EF" w:rsidP="00AD61EF">
            <w:pPr>
              <w:spacing w:after="120"/>
              <w:rPr>
                <w:ins w:id="212" w:author="vivo-Yanliang SUN" w:date="2022-08-17T17:33:00Z"/>
                <w:rFonts w:eastAsiaTheme="minorEastAsia"/>
                <w:bCs/>
                <w:lang w:val="en-US" w:eastAsia="zh-CN"/>
              </w:rPr>
            </w:pPr>
            <w:ins w:id="213" w:author="vivo-Yanliang SUN" w:date="2022-08-17T17:33:00Z">
              <w:r>
                <w:rPr>
                  <w:rFonts w:eastAsiaTheme="minorEastAsia" w:hint="eastAsia"/>
                  <w:bCs/>
                  <w:lang w:val="en-US" w:eastAsia="zh-CN"/>
                </w:rPr>
                <w:t>W</w:t>
              </w:r>
              <w:r>
                <w:rPr>
                  <w:rFonts w:eastAsiaTheme="minorEastAsia"/>
                  <w:bCs/>
                  <w:lang w:val="en-US" w:eastAsia="zh-CN"/>
                </w:rPr>
                <w:t>e support P2. P1 is also OK.</w:t>
              </w:r>
            </w:ins>
          </w:p>
          <w:p w14:paraId="1408EC0E" w14:textId="77777777" w:rsidR="00AD61EF" w:rsidRDefault="00AD61EF" w:rsidP="00AD61EF">
            <w:pPr>
              <w:spacing w:after="120"/>
              <w:rPr>
                <w:ins w:id="214" w:author="vivo-Yanliang SUN" w:date="2022-08-17T17:33:00Z"/>
                <w:rFonts w:eastAsiaTheme="minorEastAsia"/>
                <w:bCs/>
                <w:lang w:val="en-US" w:eastAsia="zh-CN"/>
              </w:rPr>
            </w:pPr>
            <w:ins w:id="215" w:author="vivo-Yanliang SUN" w:date="2022-08-17T17:33:00Z">
              <w:r>
                <w:rPr>
                  <w:rFonts w:eastAsiaTheme="minorEastAsia" w:hint="eastAsia"/>
                  <w:bCs/>
                  <w:lang w:val="en-US" w:eastAsia="zh-CN"/>
                </w:rPr>
                <w:t>T</w:t>
              </w:r>
              <w:r>
                <w:rPr>
                  <w:rFonts w:eastAsiaTheme="minorEastAsia"/>
                  <w:bCs/>
                  <w:lang w:val="en-US" w:eastAsia="zh-CN"/>
                </w:rPr>
                <w:t>he following is captured in TS 38.214 since R15.</w:t>
              </w:r>
            </w:ins>
          </w:p>
          <w:p w14:paraId="35548F75" w14:textId="77777777" w:rsidR="00AD61EF" w:rsidRPr="00117F9F" w:rsidRDefault="00AD61EF" w:rsidP="00AD61EF">
            <w:pPr>
              <w:rPr>
                <w:ins w:id="216" w:author="vivo-Yanliang SUN" w:date="2022-08-17T17:33:00Z"/>
                <w:i/>
                <w:sz w:val="16"/>
                <w:rPrChange w:id="217" w:author="vivo-Yanliang SUN" w:date="2022-08-17T17:34:00Z">
                  <w:rPr>
                    <w:ins w:id="218" w:author="vivo-Yanliang SUN" w:date="2022-08-17T17:33:00Z"/>
                  </w:rPr>
                </w:rPrChange>
              </w:rPr>
            </w:pPr>
            <w:ins w:id="219" w:author="vivo-Yanliang SUN" w:date="2022-08-17T17:33:00Z">
              <w:r w:rsidRPr="00117F9F">
                <w:rPr>
                  <w:i/>
                  <w:sz w:val="16"/>
                  <w:rPrChange w:id="220" w:author="vivo-Yanliang SUN" w:date="2022-08-17T17:34:00Z">
                    <w:rPr/>
                  </w:rPrChange>
                </w:rPr>
                <w:lastRenderedPageBreak/>
                <w:t>For the DM-RS of PDCCH, the UE shall expect that a</w:t>
              </w:r>
              <w:r w:rsidRPr="00117F9F">
                <w:rPr>
                  <w:i/>
                  <w:iCs/>
                  <w:sz w:val="16"/>
                  <w:rPrChange w:id="221" w:author="vivo-Yanliang SUN" w:date="2022-08-17T17:34:00Z">
                    <w:rPr>
                      <w:iCs/>
                    </w:rPr>
                  </w:rPrChange>
                </w:rPr>
                <w:t xml:space="preserve"> TCI-State or </w:t>
              </w:r>
              <w:proofErr w:type="spellStart"/>
              <w:r w:rsidRPr="00117F9F">
                <w:rPr>
                  <w:i/>
                  <w:iCs/>
                  <w:color w:val="000000" w:themeColor="text1"/>
                  <w:sz w:val="16"/>
                  <w:rPrChange w:id="222" w:author="vivo-Yanliang SUN" w:date="2022-08-17T17:34:00Z">
                    <w:rPr>
                      <w:i/>
                      <w:iCs/>
                      <w:color w:val="000000" w:themeColor="text1"/>
                    </w:rPr>
                  </w:rPrChange>
                </w:rPr>
                <w:t>DLorJointTCIState</w:t>
              </w:r>
              <w:proofErr w:type="spellEnd"/>
              <w:r w:rsidRPr="00117F9F">
                <w:rPr>
                  <w:i/>
                  <w:sz w:val="16"/>
                  <w:rPrChange w:id="223" w:author="vivo-Yanliang SUN" w:date="2022-08-17T17:34:00Z">
                    <w:rPr/>
                  </w:rPrChange>
                </w:rPr>
                <w:t xml:space="preserve"> except an indicated </w:t>
              </w:r>
              <w:proofErr w:type="spellStart"/>
              <w:r w:rsidRPr="00117F9F">
                <w:rPr>
                  <w:i/>
                  <w:iCs/>
                  <w:color w:val="000000" w:themeColor="text1"/>
                  <w:sz w:val="16"/>
                  <w:rPrChange w:id="224" w:author="vivo-Yanliang SUN" w:date="2022-08-17T17:34:00Z">
                    <w:rPr>
                      <w:i/>
                      <w:iCs/>
                      <w:color w:val="000000" w:themeColor="text1"/>
                    </w:rPr>
                  </w:rPrChange>
                </w:rPr>
                <w:t>DLorJointTCIState</w:t>
              </w:r>
              <w:proofErr w:type="spellEnd"/>
              <w:r w:rsidRPr="00117F9F">
                <w:rPr>
                  <w:i/>
                  <w:sz w:val="16"/>
                  <w:rPrChange w:id="225" w:author="vivo-Yanliang SUN" w:date="2022-08-17T17:34:00Z">
                    <w:rPr/>
                  </w:rPrChange>
                </w:rPr>
                <w:t xml:space="preserve"> indicates one of the following quasi co-location type(s):</w:t>
              </w:r>
            </w:ins>
          </w:p>
          <w:p w14:paraId="08104217" w14:textId="77777777" w:rsidR="00AD61EF" w:rsidRPr="00117F9F" w:rsidRDefault="00AD61EF" w:rsidP="00AD61EF">
            <w:pPr>
              <w:pStyle w:val="B1"/>
              <w:rPr>
                <w:ins w:id="226" w:author="vivo-Yanliang SUN" w:date="2022-08-17T17:33:00Z"/>
                <w:i/>
                <w:sz w:val="16"/>
                <w:rPrChange w:id="227" w:author="vivo-Yanliang SUN" w:date="2022-08-17T17:34:00Z">
                  <w:rPr>
                    <w:ins w:id="228" w:author="vivo-Yanliang SUN" w:date="2022-08-17T17:33:00Z"/>
                  </w:rPr>
                </w:rPrChange>
              </w:rPr>
            </w:pPr>
            <w:ins w:id="229" w:author="vivo-Yanliang SUN" w:date="2022-08-17T17:33:00Z">
              <w:r w:rsidRPr="00117F9F">
                <w:rPr>
                  <w:i/>
                  <w:sz w:val="16"/>
                  <w:rPrChange w:id="230" w:author="vivo-Yanliang SUN" w:date="2022-08-17T17:34:00Z">
                    <w:rPr/>
                  </w:rPrChange>
                </w:rPr>
                <w:t>-</w:t>
              </w:r>
              <w:r w:rsidRPr="00117F9F">
                <w:rPr>
                  <w:i/>
                  <w:sz w:val="16"/>
                  <w:rPrChange w:id="231" w:author="vivo-Yanliang SUN" w:date="2022-08-17T17:34:00Z">
                    <w:rPr/>
                  </w:rPrChange>
                </w:rPr>
                <w:tab/>
              </w:r>
              <w:r w:rsidRPr="00117F9F">
                <w:rPr>
                  <w:i/>
                  <w:color w:val="000000"/>
                  <w:sz w:val="16"/>
                  <w:rPrChange w:id="232" w:author="vivo-Yanliang SUN" w:date="2022-08-17T17:34:00Z">
                    <w:rPr>
                      <w:color w:val="000000"/>
                    </w:rPr>
                  </w:rPrChange>
                </w:rPr>
                <w:t>'</w:t>
              </w:r>
              <w:proofErr w:type="spellStart"/>
              <w:r w:rsidRPr="00117F9F">
                <w:rPr>
                  <w:i/>
                  <w:sz w:val="16"/>
                  <w:highlight w:val="yellow"/>
                  <w:rPrChange w:id="233" w:author="vivo-Yanliang SUN" w:date="2022-08-17T17:34:00Z">
                    <w:rPr>
                      <w:highlight w:val="yellow"/>
                    </w:rPr>
                  </w:rPrChange>
                </w:rPr>
                <w:t>typeA</w:t>
              </w:r>
              <w:proofErr w:type="spellEnd"/>
              <w:r w:rsidRPr="00117F9F">
                <w:rPr>
                  <w:i/>
                  <w:sz w:val="16"/>
                  <w:rPrChange w:id="234" w:author="vivo-Yanliang SUN" w:date="2022-08-17T17:34:00Z">
                    <w:rPr/>
                  </w:rPrChange>
                </w:rPr>
                <w:t xml:space="preserve">' with a CSI-RS resource in a </w:t>
              </w:r>
              <w:r w:rsidRPr="00117F9F">
                <w:rPr>
                  <w:i/>
                  <w:color w:val="000000"/>
                  <w:sz w:val="16"/>
                  <w:rPrChange w:id="235" w:author="vivo-Yanliang SUN" w:date="2022-08-17T17:34:00Z">
                    <w:rPr>
                      <w:i/>
                      <w:color w:val="000000"/>
                    </w:rPr>
                  </w:rPrChange>
                </w:rPr>
                <w:t>NZP-CSI-RS-</w:t>
              </w:r>
              <w:proofErr w:type="spellStart"/>
              <w:r w:rsidRPr="00117F9F">
                <w:rPr>
                  <w:i/>
                  <w:color w:val="000000"/>
                  <w:sz w:val="16"/>
                  <w:rPrChange w:id="236" w:author="vivo-Yanliang SUN" w:date="2022-08-17T17:34:00Z">
                    <w:rPr>
                      <w:i/>
                      <w:color w:val="000000"/>
                    </w:rPr>
                  </w:rPrChange>
                </w:rPr>
                <w:t>ResourceSet</w:t>
              </w:r>
              <w:proofErr w:type="spellEnd"/>
              <w:r w:rsidRPr="00117F9F">
                <w:rPr>
                  <w:i/>
                  <w:sz w:val="16"/>
                  <w:rPrChange w:id="237" w:author="vivo-Yanliang SUN" w:date="2022-08-17T17:34:00Z">
                    <w:rPr/>
                  </w:rPrChange>
                </w:rPr>
                <w:t xml:space="preserve"> configured with higher layer parameter </w:t>
              </w:r>
              <w:proofErr w:type="spellStart"/>
              <w:r w:rsidRPr="00117F9F">
                <w:rPr>
                  <w:i/>
                  <w:sz w:val="16"/>
                  <w:rPrChange w:id="238" w:author="vivo-Yanliang SUN" w:date="2022-08-17T17:34:00Z">
                    <w:rPr>
                      <w:i/>
                    </w:rPr>
                  </w:rPrChange>
                </w:rPr>
                <w:t>trs</w:t>
              </w:r>
              <w:proofErr w:type="spellEnd"/>
              <w:r w:rsidRPr="00117F9F">
                <w:rPr>
                  <w:i/>
                  <w:sz w:val="16"/>
                  <w:rPrChange w:id="239" w:author="vivo-Yanliang SUN" w:date="2022-08-17T17:34:00Z">
                    <w:rPr>
                      <w:i/>
                    </w:rPr>
                  </w:rPrChange>
                </w:rPr>
                <w:t xml:space="preserve">-Info </w:t>
              </w:r>
              <w:r w:rsidRPr="00117F9F">
                <w:rPr>
                  <w:i/>
                  <w:sz w:val="16"/>
                  <w:rPrChange w:id="240" w:author="vivo-Yanliang SUN" w:date="2022-08-17T17:34:00Z">
                    <w:rPr/>
                  </w:rPrChange>
                </w:rPr>
                <w:t>and, when applicable, '</w:t>
              </w:r>
              <w:proofErr w:type="spellStart"/>
              <w:r w:rsidRPr="00117F9F">
                <w:rPr>
                  <w:i/>
                  <w:sz w:val="16"/>
                  <w:highlight w:val="yellow"/>
                  <w:rPrChange w:id="241" w:author="vivo-Yanliang SUN" w:date="2022-08-17T17:34:00Z">
                    <w:rPr>
                      <w:highlight w:val="yellow"/>
                    </w:rPr>
                  </w:rPrChange>
                </w:rPr>
                <w:t>typeD</w:t>
              </w:r>
              <w:proofErr w:type="spellEnd"/>
              <w:r w:rsidRPr="00117F9F">
                <w:rPr>
                  <w:i/>
                  <w:sz w:val="16"/>
                  <w:rPrChange w:id="242" w:author="vivo-Yanliang SUN" w:date="2022-08-17T17:34:00Z">
                    <w:rPr/>
                  </w:rPrChange>
                </w:rPr>
                <w:t>' with the same CSI-RS resource, or</w:t>
              </w:r>
            </w:ins>
          </w:p>
          <w:p w14:paraId="72C423E0" w14:textId="77777777" w:rsidR="00AD61EF" w:rsidRPr="00117F9F" w:rsidRDefault="00AD61EF" w:rsidP="00AD61EF">
            <w:pPr>
              <w:pStyle w:val="B1"/>
              <w:rPr>
                <w:ins w:id="243" w:author="vivo-Yanliang SUN" w:date="2022-08-17T17:33:00Z"/>
                <w:i/>
                <w:sz w:val="16"/>
                <w:rPrChange w:id="244" w:author="vivo-Yanliang SUN" w:date="2022-08-17T17:34:00Z">
                  <w:rPr>
                    <w:ins w:id="245" w:author="vivo-Yanliang SUN" w:date="2022-08-17T17:33:00Z"/>
                  </w:rPr>
                </w:rPrChange>
              </w:rPr>
            </w:pPr>
            <w:ins w:id="246" w:author="vivo-Yanliang SUN" w:date="2022-08-17T17:33:00Z">
              <w:r w:rsidRPr="00117F9F">
                <w:rPr>
                  <w:i/>
                  <w:sz w:val="16"/>
                  <w:rPrChange w:id="247" w:author="vivo-Yanliang SUN" w:date="2022-08-17T17:34:00Z">
                    <w:rPr/>
                  </w:rPrChange>
                </w:rPr>
                <w:t>-</w:t>
              </w:r>
              <w:r w:rsidRPr="00117F9F">
                <w:rPr>
                  <w:i/>
                  <w:sz w:val="16"/>
                  <w:rPrChange w:id="248" w:author="vivo-Yanliang SUN" w:date="2022-08-17T17:34:00Z">
                    <w:rPr/>
                  </w:rPrChange>
                </w:rPr>
                <w:tab/>
              </w:r>
              <w:r w:rsidRPr="00117F9F">
                <w:rPr>
                  <w:i/>
                  <w:color w:val="000000"/>
                  <w:sz w:val="16"/>
                  <w:highlight w:val="yellow"/>
                  <w:rPrChange w:id="249" w:author="vivo-Yanliang SUN" w:date="2022-08-17T17:34:00Z">
                    <w:rPr>
                      <w:color w:val="000000"/>
                      <w:highlight w:val="yellow"/>
                    </w:rPr>
                  </w:rPrChange>
                </w:rPr>
                <w:t>'</w:t>
              </w:r>
              <w:proofErr w:type="spellStart"/>
              <w:r w:rsidRPr="00117F9F">
                <w:rPr>
                  <w:i/>
                  <w:sz w:val="16"/>
                  <w:highlight w:val="yellow"/>
                  <w:rPrChange w:id="250" w:author="vivo-Yanliang SUN" w:date="2022-08-17T17:34:00Z">
                    <w:rPr>
                      <w:highlight w:val="yellow"/>
                    </w:rPr>
                  </w:rPrChange>
                </w:rPr>
                <w:t>typeA</w:t>
              </w:r>
              <w:proofErr w:type="spellEnd"/>
              <w:r w:rsidRPr="00117F9F">
                <w:rPr>
                  <w:i/>
                  <w:sz w:val="16"/>
                  <w:rPrChange w:id="251" w:author="vivo-Yanliang SUN" w:date="2022-08-17T17:34:00Z">
                    <w:rPr/>
                  </w:rPrChange>
                </w:rPr>
                <w:t xml:space="preserve">' with a CSI-RS resource in a </w:t>
              </w:r>
              <w:r w:rsidRPr="00117F9F">
                <w:rPr>
                  <w:i/>
                  <w:color w:val="000000"/>
                  <w:sz w:val="16"/>
                  <w:rPrChange w:id="252" w:author="vivo-Yanliang SUN" w:date="2022-08-17T17:34:00Z">
                    <w:rPr>
                      <w:i/>
                      <w:color w:val="000000"/>
                    </w:rPr>
                  </w:rPrChange>
                </w:rPr>
                <w:t>NZP-CSI-RS-</w:t>
              </w:r>
              <w:proofErr w:type="spellStart"/>
              <w:r w:rsidRPr="00117F9F">
                <w:rPr>
                  <w:i/>
                  <w:color w:val="000000"/>
                  <w:sz w:val="16"/>
                  <w:rPrChange w:id="253" w:author="vivo-Yanliang SUN" w:date="2022-08-17T17:34:00Z">
                    <w:rPr>
                      <w:i/>
                      <w:color w:val="000000"/>
                    </w:rPr>
                  </w:rPrChange>
                </w:rPr>
                <w:t>ResourceSet</w:t>
              </w:r>
              <w:proofErr w:type="spellEnd"/>
              <w:r w:rsidRPr="00117F9F">
                <w:rPr>
                  <w:i/>
                  <w:sz w:val="16"/>
                  <w:rPrChange w:id="254" w:author="vivo-Yanliang SUN" w:date="2022-08-17T17:34:00Z">
                    <w:rPr/>
                  </w:rPrChange>
                </w:rPr>
                <w:t xml:space="preserve"> configured with higher layer parameter </w:t>
              </w:r>
              <w:proofErr w:type="spellStart"/>
              <w:r w:rsidRPr="00117F9F">
                <w:rPr>
                  <w:i/>
                  <w:color w:val="000000"/>
                  <w:sz w:val="16"/>
                  <w:rPrChange w:id="255" w:author="vivo-Yanliang SUN" w:date="2022-08-17T17:34:00Z">
                    <w:rPr>
                      <w:i/>
                      <w:color w:val="000000"/>
                    </w:rPr>
                  </w:rPrChange>
                </w:rPr>
                <w:t>trs</w:t>
              </w:r>
              <w:proofErr w:type="spellEnd"/>
              <w:r w:rsidRPr="00117F9F">
                <w:rPr>
                  <w:i/>
                  <w:color w:val="000000"/>
                  <w:sz w:val="16"/>
                  <w:rPrChange w:id="256" w:author="vivo-Yanliang SUN" w:date="2022-08-17T17:34:00Z">
                    <w:rPr>
                      <w:i/>
                      <w:color w:val="000000"/>
                    </w:rPr>
                  </w:rPrChange>
                </w:rPr>
                <w:t>-Info</w:t>
              </w:r>
              <w:r w:rsidRPr="00117F9F">
                <w:rPr>
                  <w:i/>
                  <w:color w:val="000000"/>
                  <w:sz w:val="16"/>
                  <w:rPrChange w:id="257" w:author="vivo-Yanliang SUN" w:date="2022-08-17T17:34:00Z">
                    <w:rPr>
                      <w:color w:val="000000"/>
                    </w:rPr>
                  </w:rPrChange>
                </w:rPr>
                <w:t xml:space="preserve"> and, when applicable, </w:t>
              </w:r>
              <w:r w:rsidRPr="00117F9F">
                <w:rPr>
                  <w:i/>
                  <w:sz w:val="16"/>
                  <w:rPrChange w:id="258" w:author="vivo-Yanliang SUN" w:date="2022-08-17T17:34:00Z">
                    <w:rPr/>
                  </w:rPrChange>
                </w:rPr>
                <w:t>'</w:t>
              </w:r>
              <w:proofErr w:type="spellStart"/>
              <w:r w:rsidRPr="00117F9F">
                <w:rPr>
                  <w:i/>
                  <w:sz w:val="16"/>
                  <w:highlight w:val="yellow"/>
                  <w:rPrChange w:id="259" w:author="vivo-Yanliang SUN" w:date="2022-08-17T17:34:00Z">
                    <w:rPr>
                      <w:highlight w:val="yellow"/>
                    </w:rPr>
                  </w:rPrChange>
                </w:rPr>
                <w:t>typeD</w:t>
              </w:r>
              <w:proofErr w:type="spellEnd"/>
              <w:r w:rsidRPr="00117F9F">
                <w:rPr>
                  <w:i/>
                  <w:sz w:val="16"/>
                  <w:rPrChange w:id="260" w:author="vivo-Yanliang SUN" w:date="2022-08-17T17:34:00Z">
                    <w:rPr/>
                  </w:rPrChange>
                </w:rPr>
                <w:t xml:space="preserve">' with a CSI-RS resource in an </w:t>
              </w:r>
              <w:r w:rsidRPr="00117F9F">
                <w:rPr>
                  <w:i/>
                  <w:sz w:val="16"/>
                  <w:rPrChange w:id="261" w:author="vivo-Yanliang SUN" w:date="2022-08-17T17:34:00Z">
                    <w:rPr>
                      <w:i/>
                    </w:rPr>
                  </w:rPrChange>
                </w:rPr>
                <w:t>NZP-CSI-RS-</w:t>
              </w:r>
              <w:proofErr w:type="spellStart"/>
              <w:r w:rsidRPr="00117F9F">
                <w:rPr>
                  <w:i/>
                  <w:sz w:val="16"/>
                  <w:rPrChange w:id="262" w:author="vivo-Yanliang SUN" w:date="2022-08-17T17:34:00Z">
                    <w:rPr>
                      <w:i/>
                    </w:rPr>
                  </w:rPrChange>
                </w:rPr>
                <w:t>ResourceSet</w:t>
              </w:r>
              <w:proofErr w:type="spellEnd"/>
              <w:r w:rsidRPr="00117F9F">
                <w:rPr>
                  <w:i/>
                  <w:sz w:val="16"/>
                  <w:rPrChange w:id="263" w:author="vivo-Yanliang SUN" w:date="2022-08-17T17:34:00Z">
                    <w:rPr/>
                  </w:rPrChange>
                </w:rPr>
                <w:t xml:space="preserve"> configured with higher layer parameter </w:t>
              </w:r>
              <w:r w:rsidRPr="00117F9F">
                <w:rPr>
                  <w:i/>
                  <w:sz w:val="16"/>
                  <w:rPrChange w:id="264" w:author="vivo-Yanliang SUN" w:date="2022-08-17T17:34:00Z">
                    <w:rPr>
                      <w:i/>
                    </w:rPr>
                  </w:rPrChange>
                </w:rPr>
                <w:t>repetition</w:t>
              </w:r>
              <w:r w:rsidRPr="00117F9F">
                <w:rPr>
                  <w:i/>
                  <w:sz w:val="16"/>
                  <w:rPrChange w:id="265" w:author="vivo-Yanliang SUN" w:date="2022-08-17T17:34:00Z">
                    <w:rPr/>
                  </w:rPrChange>
                </w:rPr>
                <w:t>, or</w:t>
              </w:r>
            </w:ins>
          </w:p>
          <w:p w14:paraId="69A13911" w14:textId="77777777" w:rsidR="00AD61EF" w:rsidRPr="00117F9F" w:rsidRDefault="00AD61EF" w:rsidP="00AD61EF">
            <w:pPr>
              <w:pStyle w:val="B1"/>
              <w:rPr>
                <w:ins w:id="266" w:author="vivo-Yanliang SUN" w:date="2022-08-17T17:33:00Z"/>
                <w:sz w:val="16"/>
                <w:rPrChange w:id="267" w:author="vivo-Yanliang SUN" w:date="2022-08-17T17:34:00Z">
                  <w:rPr>
                    <w:ins w:id="268" w:author="vivo-Yanliang SUN" w:date="2022-08-17T17:33:00Z"/>
                  </w:rPr>
                </w:rPrChange>
              </w:rPr>
            </w:pPr>
            <w:ins w:id="269" w:author="vivo-Yanliang SUN" w:date="2022-08-17T17:33:00Z">
              <w:r w:rsidRPr="00117F9F">
                <w:rPr>
                  <w:i/>
                  <w:sz w:val="16"/>
                  <w:rPrChange w:id="270" w:author="vivo-Yanliang SUN" w:date="2022-08-17T17:34:00Z">
                    <w:rPr/>
                  </w:rPrChange>
                </w:rPr>
                <w:t>-</w:t>
              </w:r>
              <w:r w:rsidRPr="00117F9F">
                <w:rPr>
                  <w:i/>
                  <w:sz w:val="16"/>
                  <w:rPrChange w:id="271" w:author="vivo-Yanliang SUN" w:date="2022-08-17T17:34:00Z">
                    <w:rPr/>
                  </w:rPrChange>
                </w:rPr>
                <w:tab/>
              </w:r>
              <w:r w:rsidRPr="00117F9F">
                <w:rPr>
                  <w:i/>
                  <w:color w:val="000000"/>
                  <w:sz w:val="16"/>
                  <w:rPrChange w:id="272" w:author="vivo-Yanliang SUN" w:date="2022-08-17T17:34:00Z">
                    <w:rPr>
                      <w:color w:val="000000"/>
                    </w:rPr>
                  </w:rPrChange>
                </w:rPr>
                <w:t>'</w:t>
              </w:r>
              <w:proofErr w:type="spellStart"/>
              <w:r w:rsidRPr="00117F9F">
                <w:rPr>
                  <w:i/>
                  <w:sz w:val="16"/>
                  <w:highlight w:val="yellow"/>
                  <w:rPrChange w:id="273" w:author="vivo-Yanliang SUN" w:date="2022-08-17T17:34:00Z">
                    <w:rPr>
                      <w:highlight w:val="yellow"/>
                    </w:rPr>
                  </w:rPrChange>
                </w:rPr>
                <w:t>typeA</w:t>
              </w:r>
              <w:proofErr w:type="spellEnd"/>
              <w:r w:rsidRPr="00117F9F">
                <w:rPr>
                  <w:i/>
                  <w:sz w:val="16"/>
                  <w:rPrChange w:id="274" w:author="vivo-Yanliang SUN" w:date="2022-08-17T17:34:00Z">
                    <w:rPr/>
                  </w:rPrChange>
                </w:rPr>
                <w:t xml:space="preserve">' with a CSI-RS resource in a </w:t>
              </w:r>
              <w:r w:rsidRPr="00117F9F">
                <w:rPr>
                  <w:i/>
                  <w:color w:val="000000"/>
                  <w:sz w:val="16"/>
                  <w:rPrChange w:id="275" w:author="vivo-Yanliang SUN" w:date="2022-08-17T17:34:00Z">
                    <w:rPr>
                      <w:i/>
                      <w:color w:val="000000"/>
                    </w:rPr>
                  </w:rPrChange>
                </w:rPr>
                <w:t>NZP-CSI-RS-</w:t>
              </w:r>
              <w:proofErr w:type="spellStart"/>
              <w:r w:rsidRPr="00117F9F">
                <w:rPr>
                  <w:i/>
                  <w:color w:val="000000"/>
                  <w:sz w:val="16"/>
                  <w:rPrChange w:id="276" w:author="vivo-Yanliang SUN" w:date="2022-08-17T17:34:00Z">
                    <w:rPr>
                      <w:i/>
                      <w:color w:val="000000"/>
                    </w:rPr>
                  </w:rPrChange>
                </w:rPr>
                <w:t>ResourceSet</w:t>
              </w:r>
              <w:proofErr w:type="spellEnd"/>
              <w:r w:rsidRPr="00117F9F">
                <w:rPr>
                  <w:i/>
                  <w:sz w:val="16"/>
                  <w:rPrChange w:id="277" w:author="vivo-Yanliang SUN" w:date="2022-08-17T17:34:00Z">
                    <w:rPr/>
                  </w:rPrChange>
                </w:rPr>
                <w:t xml:space="preserve"> configured without higher layer parameter </w:t>
              </w:r>
              <w:proofErr w:type="spellStart"/>
              <w:r w:rsidRPr="00117F9F">
                <w:rPr>
                  <w:i/>
                  <w:sz w:val="16"/>
                  <w:rPrChange w:id="278" w:author="vivo-Yanliang SUN" w:date="2022-08-17T17:34:00Z">
                    <w:rPr/>
                  </w:rPrChange>
                </w:rPr>
                <w:t>trs</w:t>
              </w:r>
              <w:proofErr w:type="spellEnd"/>
              <w:r w:rsidRPr="00117F9F">
                <w:rPr>
                  <w:i/>
                  <w:sz w:val="16"/>
                  <w:rPrChange w:id="279" w:author="vivo-Yanliang SUN" w:date="2022-08-17T17:34:00Z">
                    <w:rPr/>
                  </w:rPrChange>
                </w:rPr>
                <w:t>-Info and without higher layer parameter</w:t>
              </w:r>
              <w:r w:rsidRPr="00117F9F" w:rsidDel="00187D98">
                <w:rPr>
                  <w:i/>
                  <w:sz w:val="16"/>
                  <w:rPrChange w:id="280" w:author="vivo-Yanliang SUN" w:date="2022-08-17T17:34:00Z">
                    <w:rPr/>
                  </w:rPrChange>
                </w:rPr>
                <w:t xml:space="preserve"> </w:t>
              </w:r>
              <w:r w:rsidRPr="00117F9F">
                <w:rPr>
                  <w:i/>
                  <w:sz w:val="16"/>
                  <w:rPrChange w:id="281" w:author="vivo-Yanliang SUN" w:date="2022-08-17T17:34:00Z">
                    <w:rPr>
                      <w:i/>
                    </w:rPr>
                  </w:rPrChange>
                </w:rPr>
                <w:t>repetition</w:t>
              </w:r>
              <w:r w:rsidRPr="00117F9F">
                <w:rPr>
                  <w:i/>
                  <w:sz w:val="16"/>
                  <w:lang w:val="en-US"/>
                  <w:rPrChange w:id="282" w:author="vivo-Yanliang SUN" w:date="2022-08-17T17:34:00Z">
                    <w:rPr>
                      <w:i/>
                      <w:lang w:val="en-US"/>
                    </w:rPr>
                  </w:rPrChange>
                </w:rPr>
                <w:t xml:space="preserve"> </w:t>
              </w:r>
              <w:r w:rsidRPr="00117F9F">
                <w:rPr>
                  <w:i/>
                  <w:sz w:val="16"/>
                  <w:lang w:val="en-US"/>
                  <w:rPrChange w:id="283" w:author="vivo-Yanliang SUN" w:date="2022-08-17T17:34:00Z">
                    <w:rPr>
                      <w:lang w:val="en-US"/>
                    </w:rPr>
                  </w:rPrChange>
                </w:rPr>
                <w:t>and,</w:t>
              </w:r>
              <w:r w:rsidRPr="00117F9F">
                <w:rPr>
                  <w:i/>
                  <w:sz w:val="16"/>
                  <w:lang w:val="en-US"/>
                  <w:rPrChange w:id="284" w:author="vivo-Yanliang SUN" w:date="2022-08-17T17:34:00Z">
                    <w:rPr>
                      <w:i/>
                      <w:lang w:val="en-US"/>
                    </w:rPr>
                  </w:rPrChange>
                </w:rPr>
                <w:t xml:space="preserve"> </w:t>
              </w:r>
              <w:r w:rsidRPr="00117F9F">
                <w:rPr>
                  <w:i/>
                  <w:color w:val="000000"/>
                  <w:sz w:val="16"/>
                  <w:rPrChange w:id="285" w:author="vivo-Yanliang SUN" w:date="2022-08-17T17:34:00Z">
                    <w:rPr>
                      <w:color w:val="000000"/>
                    </w:rPr>
                  </w:rPrChange>
                </w:rPr>
                <w:t>when</w:t>
              </w:r>
              <w:r w:rsidRPr="00117F9F">
                <w:rPr>
                  <w:i/>
                  <w:color w:val="000000"/>
                  <w:sz w:val="16"/>
                  <w:lang w:val="en-US"/>
                  <w:rPrChange w:id="286" w:author="vivo-Yanliang SUN" w:date="2022-08-17T17:34:00Z">
                    <w:rPr>
                      <w:color w:val="000000"/>
                      <w:lang w:val="en-US"/>
                    </w:rPr>
                  </w:rPrChange>
                </w:rPr>
                <w:t xml:space="preserve"> applicable,</w:t>
              </w:r>
              <w:r w:rsidRPr="00117F9F">
                <w:rPr>
                  <w:i/>
                  <w:color w:val="000000"/>
                  <w:sz w:val="16"/>
                  <w:rPrChange w:id="287" w:author="vivo-Yanliang SUN" w:date="2022-08-17T17:34:00Z">
                    <w:rPr>
                      <w:color w:val="000000"/>
                    </w:rPr>
                  </w:rPrChange>
                </w:rPr>
                <w:t xml:space="preserve"> '</w:t>
              </w:r>
              <w:proofErr w:type="spellStart"/>
              <w:r w:rsidRPr="00117F9F">
                <w:rPr>
                  <w:i/>
                  <w:color w:val="000000"/>
                  <w:sz w:val="16"/>
                  <w:highlight w:val="yellow"/>
                  <w:rPrChange w:id="288" w:author="vivo-Yanliang SUN" w:date="2022-08-17T17:34:00Z">
                    <w:rPr>
                      <w:color w:val="000000"/>
                      <w:highlight w:val="yellow"/>
                    </w:rPr>
                  </w:rPrChange>
                </w:rPr>
                <w:t>typeD</w:t>
              </w:r>
              <w:proofErr w:type="spellEnd"/>
              <w:r w:rsidRPr="00117F9F">
                <w:rPr>
                  <w:i/>
                  <w:color w:val="000000"/>
                  <w:sz w:val="16"/>
                  <w:rPrChange w:id="289" w:author="vivo-Yanliang SUN" w:date="2022-08-17T17:34:00Z">
                    <w:rPr>
                      <w:color w:val="000000"/>
                    </w:rPr>
                  </w:rPrChange>
                </w:rPr>
                <w:t>' with the same CSI-RS resource</w:t>
              </w:r>
              <w:r w:rsidRPr="00117F9F">
                <w:rPr>
                  <w:color w:val="000000"/>
                  <w:sz w:val="16"/>
                  <w:rPrChange w:id="290" w:author="vivo-Yanliang SUN" w:date="2022-08-17T17:34:00Z">
                    <w:rPr>
                      <w:color w:val="000000"/>
                    </w:rPr>
                  </w:rPrChange>
                </w:rPr>
                <w:t>.</w:t>
              </w:r>
            </w:ins>
          </w:p>
          <w:p w14:paraId="69172235" w14:textId="77777777" w:rsidR="00AD61EF" w:rsidRDefault="00AD61EF" w:rsidP="00AD61EF">
            <w:pPr>
              <w:spacing w:after="120"/>
              <w:rPr>
                <w:ins w:id="291" w:author="vivo-Yanliang SUN" w:date="2022-08-17T17:33:00Z"/>
                <w:rFonts w:eastAsiaTheme="minorEastAsia"/>
                <w:bCs/>
                <w:lang w:eastAsia="zh-CN"/>
              </w:rPr>
            </w:pPr>
            <w:ins w:id="292" w:author="vivo-Yanliang SUN" w:date="2022-08-17T17:33:00Z">
              <w:r>
                <w:rPr>
                  <w:rFonts w:eastAsiaTheme="minorEastAsia" w:hint="eastAsia"/>
                  <w:bCs/>
                  <w:lang w:eastAsia="zh-CN"/>
                </w:rPr>
                <w:t>Onl</w:t>
              </w:r>
              <w:r>
                <w:rPr>
                  <w:rFonts w:eastAsiaTheme="minorEastAsia"/>
                  <w:bCs/>
                  <w:lang w:eastAsia="zh-CN"/>
                </w:rPr>
                <w:t xml:space="preserve">y </w:t>
              </w:r>
              <w:proofErr w:type="spellStart"/>
              <w:r>
                <w:rPr>
                  <w:rFonts w:eastAsiaTheme="minorEastAsia"/>
                  <w:bCs/>
                  <w:lang w:eastAsia="zh-CN"/>
                </w:rPr>
                <w:t>typeA</w:t>
              </w:r>
              <w:proofErr w:type="spellEnd"/>
              <w:r>
                <w:rPr>
                  <w:rFonts w:eastAsiaTheme="minorEastAsia"/>
                  <w:bCs/>
                  <w:lang w:eastAsia="zh-CN"/>
                </w:rPr>
                <w:t xml:space="preserve"> and </w:t>
              </w:r>
              <w:proofErr w:type="spellStart"/>
              <w:r>
                <w:rPr>
                  <w:rFonts w:eastAsiaTheme="minorEastAsia"/>
                  <w:bCs/>
                  <w:lang w:eastAsia="zh-CN"/>
                </w:rPr>
                <w:t>typeD</w:t>
              </w:r>
              <w:proofErr w:type="spellEnd"/>
              <w:r>
                <w:rPr>
                  <w:rFonts w:eastAsiaTheme="minorEastAsia"/>
                  <w:bCs/>
                  <w:lang w:eastAsia="zh-CN"/>
                </w:rPr>
                <w:t xml:space="preserve"> are specified as possible QCL for PDSCH and PDCCH.</w:t>
              </w:r>
            </w:ins>
          </w:p>
          <w:p w14:paraId="37882DB6" w14:textId="77777777" w:rsidR="00AD61EF" w:rsidRDefault="00AD61EF" w:rsidP="00AD61EF">
            <w:pPr>
              <w:spacing w:after="120"/>
              <w:rPr>
                <w:ins w:id="293" w:author="vivo-Yanliang SUN" w:date="2022-08-17T17:33:00Z"/>
                <w:rFonts w:eastAsiaTheme="minorEastAsia"/>
                <w:bCs/>
                <w:lang w:eastAsia="zh-CN"/>
              </w:rPr>
            </w:pPr>
            <w:ins w:id="294" w:author="vivo-Yanliang SUN" w:date="2022-08-17T17:33:00Z">
              <w:r>
                <w:rPr>
                  <w:rFonts w:eastAsiaTheme="minorEastAsia" w:hint="eastAsia"/>
                  <w:bCs/>
                  <w:lang w:eastAsia="zh-CN"/>
                </w:rPr>
                <w:t>T</w:t>
              </w:r>
              <w:r>
                <w:rPr>
                  <w:rFonts w:eastAsiaTheme="minorEastAsia"/>
                  <w:bCs/>
                  <w:lang w:eastAsia="zh-CN"/>
                </w:rPr>
                <w:t>CI state can also be configured to CSI-RS. The possible QCL for CSI-RS can be QCL-C.</w:t>
              </w:r>
            </w:ins>
          </w:p>
          <w:p w14:paraId="7E4E6C84" w14:textId="77777777" w:rsidR="00AD61EF" w:rsidRDefault="00AD61EF" w:rsidP="00AD61EF">
            <w:pPr>
              <w:spacing w:after="120"/>
              <w:rPr>
                <w:ins w:id="295" w:author="vivo-Yanliang SUN" w:date="2022-08-17T17:33:00Z"/>
                <w:rFonts w:eastAsiaTheme="minorEastAsia"/>
                <w:bCs/>
                <w:lang w:eastAsia="zh-CN"/>
              </w:rPr>
            </w:pPr>
            <w:ins w:id="296" w:author="vivo-Yanliang SUN" w:date="2022-08-17T17:33:00Z">
              <w:r>
                <w:rPr>
                  <w:rFonts w:eastAsiaTheme="minorEastAsia" w:hint="eastAsia"/>
                  <w:bCs/>
                  <w:lang w:eastAsia="zh-CN"/>
                </w:rPr>
                <w:t>T</w:t>
              </w:r>
              <w:r>
                <w:rPr>
                  <w:rFonts w:eastAsiaTheme="minorEastAsia"/>
                  <w:bCs/>
                  <w:lang w:eastAsia="zh-CN"/>
                </w:rPr>
                <w:t xml:space="preserve">herefore, in our observation, RAN1 and RAN4 may have different understanding on the possible QLC for PDSCH and PDCCH. </w:t>
              </w:r>
              <w:r w:rsidRPr="00A146C5">
                <w:rPr>
                  <w:rFonts w:eastAsiaTheme="minorEastAsia"/>
                  <w:bCs/>
                  <w:highlight w:val="yellow"/>
                  <w:lang w:eastAsia="zh-CN"/>
                </w:rPr>
                <w:t xml:space="preserve">In R15 test case, RAN4 has specify TCI state for PDSCH and PDCCH, whose source RS is SSB, as in Table </w:t>
              </w:r>
              <w:r w:rsidRPr="00A146C5">
                <w:rPr>
                  <w:rFonts w:cs="v4.2.0"/>
                  <w:highlight w:val="yellow"/>
                </w:rPr>
                <w:t>A.5.5.8</w:t>
              </w:r>
              <w:r w:rsidRPr="00A146C5">
                <w:rPr>
                  <w:rFonts w:eastAsia="MS Mincho"/>
                  <w:bCs/>
                  <w:highlight w:val="yellow"/>
                </w:rPr>
                <w:t>.1.1</w:t>
              </w:r>
              <w:r w:rsidRPr="00A146C5">
                <w:rPr>
                  <w:rFonts w:cs="v4.2.0"/>
                  <w:highlight w:val="yellow"/>
                </w:rPr>
                <w:t xml:space="preserve">.1-3 and Table </w:t>
              </w:r>
              <w:r w:rsidRPr="00A146C5">
                <w:rPr>
                  <w:highlight w:val="yellow"/>
                </w:rPr>
                <w:t>A.3.16.2-1 of TS 38.133</w:t>
              </w:r>
              <w:r w:rsidRPr="00A146C5">
                <w:rPr>
                  <w:rFonts w:eastAsiaTheme="minorEastAsia"/>
                  <w:bCs/>
                  <w:highlight w:val="yellow"/>
                  <w:lang w:eastAsia="zh-CN"/>
                </w:rPr>
                <w:t>.</w:t>
              </w:r>
              <w:r>
                <w:rPr>
                  <w:rFonts w:eastAsiaTheme="minorEastAsia"/>
                  <w:bCs/>
                  <w:lang w:eastAsia="zh-CN"/>
                </w:rPr>
                <w:t xml:space="preserve"> This contradicts with RAN1 spec. As in TS 38.214, SSB can only be used as QCL-C source RS, but not QCL-A source RS.</w:t>
              </w:r>
            </w:ins>
          </w:p>
          <w:p w14:paraId="21A5F625" w14:textId="77777777" w:rsidR="00AD61EF" w:rsidRPr="00A146C5" w:rsidRDefault="00AD61EF" w:rsidP="00AD61EF">
            <w:pPr>
              <w:spacing w:after="120"/>
              <w:rPr>
                <w:ins w:id="297" w:author="vivo-Yanliang SUN" w:date="2022-08-17T17:33:00Z"/>
                <w:rFonts w:eastAsiaTheme="minorEastAsia"/>
                <w:bCs/>
                <w:lang w:eastAsia="zh-CN"/>
              </w:rPr>
            </w:pPr>
            <w:ins w:id="298" w:author="vivo-Yanliang SUN" w:date="2022-08-17T17:33:00Z">
              <w:r>
                <w:rPr>
                  <w:rFonts w:eastAsiaTheme="minorEastAsia" w:hint="eastAsia"/>
                  <w:bCs/>
                  <w:lang w:eastAsia="zh-CN"/>
                </w:rPr>
                <w:t xml:space="preserve"> </w:t>
              </w:r>
              <w:r>
                <w:rPr>
                  <w:rFonts w:eastAsiaTheme="minorEastAsia"/>
                  <w:bCs/>
                  <w:lang w:eastAsia="zh-CN"/>
                </w:rPr>
                <w:t>Therefore, we would like to further clarify the understanding to RAN1 spec in RAN4. If no consensus, LS can be sent to RAN1 for clarification.</w:t>
              </w:r>
            </w:ins>
          </w:p>
          <w:p w14:paraId="7CFA19D6" w14:textId="76E0BC62" w:rsidR="00AD61EF" w:rsidRDefault="00AD61EF" w:rsidP="00AD61EF">
            <w:pPr>
              <w:spacing w:after="120"/>
              <w:rPr>
                <w:ins w:id="299" w:author="vivo-Yanliang SUN" w:date="2022-08-17T17:33:00Z"/>
                <w:bCs/>
                <w:lang w:val="en-US" w:eastAsia="ja-JP"/>
              </w:rPr>
            </w:pPr>
            <w:ins w:id="300" w:author="vivo-Yanliang SUN" w:date="2022-08-17T17:33:00Z">
              <w:r>
                <w:rPr>
                  <w:rFonts w:eastAsiaTheme="minorEastAsia" w:hint="eastAsia"/>
                  <w:bCs/>
                  <w:lang w:val="en-US" w:eastAsia="zh-CN"/>
                </w:rPr>
                <w:t>M</w:t>
              </w:r>
              <w:r>
                <w:rPr>
                  <w:rFonts w:eastAsiaTheme="minorEastAsia"/>
                  <w:bCs/>
                  <w:lang w:val="en-US" w:eastAsia="zh-CN"/>
                </w:rPr>
                <w:t>oreover, RAN4 may also further discuss whether TCI switching for DL RS is within the scope of R17 RRM requirements or not.</w:t>
              </w:r>
            </w:ins>
          </w:p>
        </w:tc>
      </w:tr>
      <w:tr w:rsidR="00351A9D" w:rsidRPr="00EF1EE1" w14:paraId="33E0D5E4" w14:textId="77777777" w:rsidTr="00E16F49">
        <w:tc>
          <w:tcPr>
            <w:tcW w:w="1236" w:type="dxa"/>
          </w:tcPr>
          <w:p w14:paraId="5294CF63" w14:textId="5459EDE9" w:rsidR="00351A9D" w:rsidRPr="00EF1EE1" w:rsidRDefault="00351A9D" w:rsidP="00351A9D">
            <w:pPr>
              <w:spacing w:after="120"/>
              <w:rPr>
                <w:rFonts w:eastAsiaTheme="minorEastAsia"/>
                <w:color w:val="0070C0"/>
                <w:lang w:val="en-US" w:eastAsia="zh-CN"/>
              </w:rPr>
            </w:pPr>
            <w:ins w:id="301" w:author="CK Yang (楊智凱)" w:date="2022-08-18T01:06:00Z">
              <w:r>
                <w:rPr>
                  <w:rFonts w:eastAsia="新細明體" w:hint="eastAsia"/>
                  <w:color w:val="0070C0"/>
                  <w:lang w:val="en-US" w:eastAsia="zh-TW"/>
                </w:rPr>
                <w:lastRenderedPageBreak/>
                <w:t>M</w:t>
              </w:r>
              <w:r>
                <w:rPr>
                  <w:rFonts w:eastAsia="新細明體"/>
                  <w:color w:val="0070C0"/>
                  <w:lang w:val="en-US" w:eastAsia="zh-TW"/>
                </w:rPr>
                <w:t>ediaTek</w:t>
              </w:r>
            </w:ins>
          </w:p>
        </w:tc>
        <w:tc>
          <w:tcPr>
            <w:tcW w:w="8393" w:type="dxa"/>
          </w:tcPr>
          <w:p w14:paraId="31E4DC36" w14:textId="42236D39" w:rsidR="00351A9D" w:rsidRPr="00EF1EE1" w:rsidRDefault="00351A9D" w:rsidP="00351A9D">
            <w:pPr>
              <w:spacing w:after="120"/>
              <w:rPr>
                <w:rFonts w:eastAsiaTheme="minorEastAsia"/>
                <w:color w:val="0070C0"/>
                <w:lang w:val="en-US" w:eastAsia="zh-CN"/>
              </w:rPr>
            </w:pPr>
            <w:ins w:id="302" w:author="CK Yang (楊智凱)" w:date="2022-08-18T01:22:00Z">
              <w:r>
                <w:rPr>
                  <w:rFonts w:eastAsia="新細明體"/>
                  <w:color w:val="0070C0"/>
                  <w:lang w:val="en-US" w:eastAsia="zh-TW"/>
                </w:rPr>
                <w:t xml:space="preserve">We are open to discuss whether </w:t>
              </w:r>
            </w:ins>
            <w:ins w:id="303" w:author="CK Yang (楊智凱)" w:date="2022-08-18T01:23:00Z">
              <w:r>
                <w:rPr>
                  <w:rFonts w:eastAsia="新細明體"/>
                  <w:color w:val="0070C0"/>
                  <w:lang w:val="en-US" w:eastAsia="zh-TW"/>
                </w:rPr>
                <w:t xml:space="preserve">to send </w:t>
              </w:r>
            </w:ins>
            <w:ins w:id="304" w:author="CK Yang (楊智凱)" w:date="2022-08-18T01:22:00Z">
              <w:r>
                <w:rPr>
                  <w:rFonts w:eastAsia="新細明體"/>
                  <w:color w:val="0070C0"/>
                  <w:lang w:val="en-US" w:eastAsia="zh-TW"/>
                </w:rPr>
                <w:t>LS</w:t>
              </w:r>
            </w:ins>
            <w:ins w:id="305" w:author="CK Yang (楊智凱)" w:date="2022-08-18T01:23:00Z">
              <w:r>
                <w:rPr>
                  <w:rFonts w:eastAsia="新細明體"/>
                  <w:color w:val="0070C0"/>
                  <w:lang w:val="en-US" w:eastAsia="zh-TW"/>
                </w:rPr>
                <w:t xml:space="preserve"> to RAN1 or not</w:t>
              </w:r>
            </w:ins>
            <w:ins w:id="306" w:author="CK Yang (楊智凱)" w:date="2022-08-18T01:22:00Z">
              <w:r>
                <w:rPr>
                  <w:rFonts w:eastAsia="新細明體"/>
                  <w:color w:val="0070C0"/>
                  <w:lang w:val="en-US" w:eastAsia="zh-TW"/>
                </w:rPr>
                <w:t>.</w:t>
              </w:r>
            </w:ins>
            <w:ins w:id="307" w:author="CK Yang (楊智凱)" w:date="2022-08-18T01:23:00Z">
              <w:r>
                <w:rPr>
                  <w:rFonts w:eastAsia="新細明體"/>
                  <w:color w:val="0070C0"/>
                  <w:lang w:val="en-US" w:eastAsia="zh-TW"/>
                </w:rPr>
                <w:t xml:space="preserve"> However, to our understanding, according to 331, </w:t>
              </w:r>
            </w:ins>
            <w:ins w:id="308" w:author="CK Yang (楊智凱)" w:date="2022-08-18T01:24:00Z">
              <w:r>
                <w:rPr>
                  <w:rFonts w:eastAsia="新細明體"/>
                  <w:color w:val="0070C0"/>
                  <w:lang w:val="en-US" w:eastAsia="zh-TW"/>
                </w:rPr>
                <w:t>the QCL Type-C and D can be used for across CC.</w:t>
              </w:r>
            </w:ins>
          </w:p>
        </w:tc>
      </w:tr>
    </w:tbl>
    <w:p w14:paraId="3AA4674E" w14:textId="77777777" w:rsidR="00F6463A" w:rsidRPr="00EF1EE1" w:rsidRDefault="00F6463A" w:rsidP="005B558D">
      <w:pPr>
        <w:spacing w:after="120"/>
        <w:rPr>
          <w:rFonts w:eastAsiaTheme="minorEastAsia"/>
          <w:b/>
          <w:u w:val="single"/>
          <w:lang w:val="en-US" w:eastAsia="zh-CN"/>
        </w:rPr>
      </w:pPr>
    </w:p>
    <w:p w14:paraId="571AA0FF" w14:textId="4846ACEB" w:rsidR="005B558D" w:rsidRPr="00EF1EE1" w:rsidRDefault="005B558D" w:rsidP="005B558D">
      <w:pPr>
        <w:spacing w:after="120"/>
        <w:rPr>
          <w:rFonts w:eastAsiaTheme="minorEastAsia"/>
          <w:b/>
          <w:u w:val="single"/>
          <w:lang w:val="en-US" w:eastAsia="zh-CN"/>
        </w:rPr>
      </w:pPr>
      <w:r w:rsidRPr="00EF1EE1">
        <w:rPr>
          <w:rFonts w:eastAsiaTheme="minorEastAsia"/>
          <w:b/>
          <w:u w:val="single"/>
          <w:lang w:val="en-US" w:eastAsia="zh-CN"/>
        </w:rPr>
        <w:t>Issue 1-</w:t>
      </w:r>
      <w:r w:rsidR="004E1677" w:rsidRPr="00EF1EE1">
        <w:rPr>
          <w:rFonts w:eastAsiaTheme="minorEastAsia"/>
          <w:b/>
          <w:u w:val="single"/>
          <w:lang w:val="en-US" w:eastAsia="zh-CN"/>
        </w:rPr>
        <w:t>3</w:t>
      </w:r>
      <w:r w:rsidRPr="00EF1EE1">
        <w:rPr>
          <w:rFonts w:eastAsiaTheme="minorEastAsia"/>
          <w:b/>
          <w:u w:val="single"/>
          <w:lang w:val="en-US" w:eastAsia="zh-CN"/>
        </w:rPr>
        <w:t>-</w:t>
      </w:r>
      <w:r w:rsidR="001F0F6A" w:rsidRPr="00EF1EE1">
        <w:rPr>
          <w:rFonts w:eastAsiaTheme="minorEastAsia"/>
          <w:b/>
          <w:u w:val="single"/>
          <w:lang w:val="en-US" w:eastAsia="zh-CN"/>
        </w:rPr>
        <w:t xml:space="preserve">2 </w:t>
      </w:r>
      <w:r w:rsidRPr="00EF1EE1">
        <w:rPr>
          <w:rFonts w:eastAsiaTheme="minorEastAsia"/>
          <w:b/>
          <w:u w:val="single"/>
          <w:lang w:val="en-US" w:eastAsia="zh-CN"/>
        </w:rPr>
        <w:t xml:space="preserve">Known condition </w:t>
      </w:r>
      <w:r w:rsidR="000D797D" w:rsidRPr="00EF1EE1">
        <w:rPr>
          <w:rFonts w:eastAsiaTheme="minorEastAsia"/>
          <w:b/>
          <w:u w:val="single"/>
          <w:lang w:val="en-US" w:eastAsia="zh-CN"/>
        </w:rPr>
        <w:t xml:space="preserve">on </w:t>
      </w:r>
      <w:r w:rsidR="001E2025" w:rsidRPr="00EF1EE1">
        <w:rPr>
          <w:rFonts w:eastAsiaTheme="minorEastAsia"/>
          <w:b/>
          <w:u w:val="single"/>
          <w:lang w:val="en-US" w:eastAsia="zh-CN"/>
        </w:rPr>
        <w:t>different</w:t>
      </w:r>
      <w:r w:rsidR="000D797D" w:rsidRPr="00EF1EE1">
        <w:rPr>
          <w:rFonts w:eastAsiaTheme="minorEastAsia"/>
          <w:b/>
          <w:u w:val="single"/>
          <w:lang w:val="en-US" w:eastAsia="zh-CN"/>
        </w:rPr>
        <w:t xml:space="preserve"> RS </w:t>
      </w:r>
      <w:r w:rsidRPr="00EF1EE1">
        <w:rPr>
          <w:rFonts w:eastAsiaTheme="minorEastAsia"/>
          <w:b/>
          <w:u w:val="single"/>
          <w:lang w:val="en-US" w:eastAsia="zh-CN"/>
        </w:rPr>
        <w:t>in CA scenario</w:t>
      </w:r>
    </w:p>
    <w:p w14:paraId="339F49CD" w14:textId="77777777" w:rsidR="005B558D" w:rsidRPr="00EF1EE1" w:rsidRDefault="005B558D" w:rsidP="005B558D">
      <w:pPr>
        <w:pStyle w:val="aff7"/>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441DC92F" w14:textId="7EF988E7" w:rsidR="004B5C7C" w:rsidRPr="00EF1EE1" w:rsidRDefault="000A2426"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B558D" w:rsidRPr="00EF1EE1">
        <w:rPr>
          <w:rFonts w:eastAsiaTheme="minorEastAsia"/>
          <w:lang w:val="en-US" w:eastAsia="zh-CN"/>
        </w:rPr>
        <w:t>1(ZTE</w:t>
      </w:r>
      <w:r w:rsidR="00FE0B4F" w:rsidRPr="00EF1EE1">
        <w:rPr>
          <w:rFonts w:eastAsiaTheme="minorEastAsia"/>
          <w:lang w:val="en-US" w:eastAsia="zh-CN"/>
        </w:rPr>
        <w:t>, Ericsson</w:t>
      </w:r>
      <w:r w:rsidR="005B558D" w:rsidRPr="00EF1EE1">
        <w:rPr>
          <w:rFonts w:eastAsiaTheme="minorEastAsia"/>
          <w:lang w:val="en-US" w:eastAsia="zh-CN"/>
        </w:rPr>
        <w:t>):</w:t>
      </w:r>
    </w:p>
    <w:p w14:paraId="277BAF3B" w14:textId="71BD738D" w:rsidR="00261BBA" w:rsidRPr="00EF1EE1" w:rsidRDefault="00FE0B4F"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QCL-Type A/B/C/D, reuse the existing known condition. If the source RS is configured per CC, then the known condition is per CC.</w:t>
      </w:r>
    </w:p>
    <w:p w14:paraId="1782DF38" w14:textId="77777777" w:rsidR="00A72516" w:rsidRPr="00EF1EE1" w:rsidRDefault="00A72516" w:rsidP="00A72516">
      <w:pPr>
        <w:pStyle w:val="aff7"/>
        <w:numPr>
          <w:ilvl w:val="0"/>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12BA2D54" w14:textId="7038A2B7" w:rsidR="00A72516" w:rsidRPr="00EF1EE1" w:rsidRDefault="00A2176E" w:rsidP="00A72516">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Agree with Proposal 1.</w:t>
      </w:r>
    </w:p>
    <w:p w14:paraId="1A0318B0" w14:textId="7DCD1D02" w:rsidR="000F75BE" w:rsidRPr="00EF1EE1" w:rsidRDefault="000F75BE" w:rsidP="00BB4315">
      <w:pPr>
        <w:spacing w:after="120"/>
        <w:rPr>
          <w:rFonts w:eastAsiaTheme="minorEastAsia"/>
          <w:b/>
          <w:u w:val="single"/>
          <w:lang w:val="en-US" w:eastAsia="zh-CN"/>
        </w:rPr>
      </w:pPr>
    </w:p>
    <w:tbl>
      <w:tblPr>
        <w:tblStyle w:val="aff6"/>
        <w:tblW w:w="0" w:type="auto"/>
        <w:tblLook w:val="04A0" w:firstRow="1" w:lastRow="0" w:firstColumn="1" w:lastColumn="0" w:noHBand="0" w:noVBand="1"/>
      </w:tblPr>
      <w:tblGrid>
        <w:gridCol w:w="1236"/>
        <w:gridCol w:w="8393"/>
      </w:tblGrid>
      <w:tr w:rsidR="00931D40" w:rsidRPr="00EF1EE1" w14:paraId="6E2DD01D" w14:textId="77777777" w:rsidTr="00A40BA4">
        <w:tc>
          <w:tcPr>
            <w:tcW w:w="1236" w:type="dxa"/>
          </w:tcPr>
          <w:p w14:paraId="4079D4E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CEA939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32594" w:rsidRPr="00EF1EE1" w14:paraId="69A3995A" w14:textId="77777777" w:rsidTr="00A40BA4">
        <w:tc>
          <w:tcPr>
            <w:tcW w:w="1236" w:type="dxa"/>
          </w:tcPr>
          <w:p w14:paraId="6E95DFD2" w14:textId="20806822" w:rsidR="00E32594" w:rsidRPr="00EF1EE1" w:rsidRDefault="00E32594" w:rsidP="00E32594">
            <w:pPr>
              <w:spacing w:after="120"/>
              <w:rPr>
                <w:rFonts w:eastAsiaTheme="minorEastAsia"/>
                <w:color w:val="0070C0"/>
                <w:lang w:val="en-US" w:eastAsia="zh-CN"/>
              </w:rPr>
            </w:pPr>
            <w:ins w:id="309" w:author="Li, Hua" w:date="2022-08-16T20:46:00Z">
              <w:r>
                <w:rPr>
                  <w:rFonts w:eastAsiaTheme="minorEastAsia"/>
                  <w:color w:val="0070C0"/>
                  <w:lang w:val="en-US" w:eastAsia="zh-CN"/>
                </w:rPr>
                <w:t>Intel</w:t>
              </w:r>
            </w:ins>
          </w:p>
        </w:tc>
        <w:tc>
          <w:tcPr>
            <w:tcW w:w="8393" w:type="dxa"/>
          </w:tcPr>
          <w:p w14:paraId="06B85BBA" w14:textId="7927921A" w:rsidR="00E32594" w:rsidRPr="00EF1EE1" w:rsidRDefault="00E32594" w:rsidP="00E32594">
            <w:pPr>
              <w:spacing w:after="120"/>
              <w:rPr>
                <w:bCs/>
                <w:lang w:val="en-US" w:eastAsia="ja-JP"/>
              </w:rPr>
            </w:pPr>
            <w:ins w:id="310" w:author="Li, Hua" w:date="2022-08-16T20:46:00Z">
              <w:r w:rsidRPr="00EF1EE1">
                <w:rPr>
                  <w:rFonts w:eastAsiaTheme="minorEastAsia"/>
                  <w:lang w:val="en-US" w:eastAsia="zh-CN"/>
                </w:rPr>
                <w:t>Agree with Proposal 1</w:t>
              </w:r>
              <w:r>
                <w:rPr>
                  <w:rFonts w:eastAsiaTheme="minorEastAsia"/>
                  <w:lang w:val="en-US" w:eastAsia="zh-CN"/>
                </w:rPr>
                <w:t>.</w:t>
              </w:r>
            </w:ins>
          </w:p>
        </w:tc>
      </w:tr>
      <w:tr w:rsidR="00155EC2" w:rsidRPr="00EF1EE1" w14:paraId="657626AF" w14:textId="77777777" w:rsidTr="00A40BA4">
        <w:trPr>
          <w:ins w:id="311" w:author="vivo-Yanliang SUN" w:date="2022-08-17T17:34:00Z"/>
        </w:trPr>
        <w:tc>
          <w:tcPr>
            <w:tcW w:w="1236" w:type="dxa"/>
          </w:tcPr>
          <w:p w14:paraId="71EA2FCF" w14:textId="24546308" w:rsidR="00155EC2" w:rsidRDefault="00155EC2" w:rsidP="00155EC2">
            <w:pPr>
              <w:spacing w:after="120"/>
              <w:rPr>
                <w:ins w:id="312" w:author="vivo-Yanliang SUN" w:date="2022-08-17T17:34:00Z"/>
                <w:rFonts w:eastAsiaTheme="minorEastAsia"/>
                <w:color w:val="0070C0"/>
                <w:lang w:val="en-US" w:eastAsia="zh-CN"/>
              </w:rPr>
            </w:pPr>
            <w:ins w:id="313"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467E061" w14:textId="77777777" w:rsidR="00155EC2" w:rsidRDefault="00155EC2" w:rsidP="00155EC2">
            <w:pPr>
              <w:spacing w:after="120"/>
              <w:rPr>
                <w:ins w:id="314" w:author="vivo-Yanliang SUN" w:date="2022-08-17T17:34:00Z"/>
                <w:rFonts w:eastAsiaTheme="minorEastAsia"/>
                <w:bCs/>
                <w:lang w:val="en-US" w:eastAsia="zh-CN"/>
              </w:rPr>
            </w:pPr>
            <w:ins w:id="315" w:author="vivo-Yanliang SUN" w:date="2022-08-17T17:34:00Z">
              <w:r>
                <w:rPr>
                  <w:rFonts w:eastAsiaTheme="minorEastAsia" w:hint="eastAsia"/>
                  <w:bCs/>
                  <w:lang w:val="en-US" w:eastAsia="zh-CN"/>
                </w:rPr>
                <w:t>W</w:t>
              </w:r>
              <w:r>
                <w:rPr>
                  <w:rFonts w:eastAsiaTheme="minorEastAsia"/>
                  <w:bCs/>
                  <w:lang w:val="en-US" w:eastAsia="zh-CN"/>
                </w:rPr>
                <w:t xml:space="preserve">e do not think we need to agree on proposal 1 here. </w:t>
              </w:r>
            </w:ins>
          </w:p>
          <w:p w14:paraId="4038FE07" w14:textId="3017C51A" w:rsidR="00155EC2" w:rsidRPr="00EF1EE1" w:rsidRDefault="00155EC2" w:rsidP="00155EC2">
            <w:pPr>
              <w:spacing w:after="120"/>
              <w:rPr>
                <w:ins w:id="316" w:author="vivo-Yanliang SUN" w:date="2022-08-17T17:34:00Z"/>
                <w:rFonts w:eastAsiaTheme="minorEastAsia"/>
                <w:lang w:val="en-US" w:eastAsia="zh-CN"/>
              </w:rPr>
            </w:pPr>
            <w:ins w:id="317" w:author="vivo-Yanliang SUN" w:date="2022-08-17T17:34:00Z">
              <w:r>
                <w:rPr>
                  <w:rFonts w:eastAsiaTheme="minorEastAsia" w:hint="eastAsia"/>
                  <w:bCs/>
                  <w:lang w:val="en-US" w:eastAsia="zh-CN"/>
                </w:rPr>
                <w:t>C</w:t>
              </w:r>
              <w:r>
                <w:rPr>
                  <w:rFonts w:eastAsiaTheme="minorEastAsia"/>
                  <w:bCs/>
                  <w:lang w:val="en-US" w:eastAsia="zh-CN"/>
                </w:rPr>
                <w:t>ommon TCI is for intra-band CA. RAN4 may skip the case that QCL-type is configured per CC for common TCI.</w:t>
              </w:r>
            </w:ins>
          </w:p>
        </w:tc>
      </w:tr>
      <w:tr w:rsidR="00351A9D" w:rsidRPr="00EF1EE1" w14:paraId="5E486E50" w14:textId="77777777" w:rsidTr="00A40BA4">
        <w:tc>
          <w:tcPr>
            <w:tcW w:w="1236" w:type="dxa"/>
          </w:tcPr>
          <w:p w14:paraId="443F0708" w14:textId="7F655153" w:rsidR="00351A9D" w:rsidRPr="00EF1EE1" w:rsidRDefault="00351A9D" w:rsidP="00351A9D">
            <w:pPr>
              <w:spacing w:after="120"/>
              <w:rPr>
                <w:rFonts w:eastAsiaTheme="minorEastAsia"/>
                <w:color w:val="0070C0"/>
                <w:lang w:val="en-US" w:eastAsia="zh-CN"/>
              </w:rPr>
            </w:pPr>
            <w:ins w:id="318" w:author="CK Yang (楊智凱)" w:date="2022-08-18T01:06: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40FDA8FB" w14:textId="6CEDEBAA" w:rsidR="00351A9D" w:rsidRPr="00EF1EE1" w:rsidRDefault="00351A9D" w:rsidP="00351A9D">
            <w:pPr>
              <w:spacing w:after="120"/>
              <w:rPr>
                <w:rFonts w:eastAsiaTheme="minorEastAsia"/>
                <w:color w:val="0070C0"/>
                <w:lang w:val="en-US" w:eastAsia="zh-CN"/>
              </w:rPr>
            </w:pPr>
            <w:ins w:id="319" w:author="CK Yang (楊智凱)" w:date="2022-08-18T01:06:00Z">
              <w:r>
                <w:rPr>
                  <w:rFonts w:eastAsia="新細明體"/>
                  <w:color w:val="0070C0"/>
                  <w:lang w:val="en-US" w:eastAsia="zh-TW"/>
                </w:rPr>
                <w:t>Support proposal 1.</w:t>
              </w:r>
            </w:ins>
          </w:p>
        </w:tc>
      </w:tr>
    </w:tbl>
    <w:p w14:paraId="447D66E9" w14:textId="77777777" w:rsidR="00BA1555" w:rsidRPr="00EF1EE1" w:rsidRDefault="00BA1555" w:rsidP="00F50582">
      <w:pPr>
        <w:spacing w:after="120"/>
        <w:rPr>
          <w:rFonts w:eastAsiaTheme="minorEastAsia"/>
          <w:b/>
          <w:u w:val="single"/>
          <w:lang w:val="en-US" w:eastAsia="zh-CN"/>
        </w:rPr>
      </w:pPr>
    </w:p>
    <w:p w14:paraId="1D21DB8D" w14:textId="77777777" w:rsidR="00E53779" w:rsidRPr="00EF1EE1" w:rsidRDefault="00E53779" w:rsidP="003454AF">
      <w:pPr>
        <w:spacing w:after="120"/>
        <w:rPr>
          <w:lang w:val="en-US" w:eastAsia="zh-CN"/>
        </w:rPr>
      </w:pPr>
    </w:p>
    <w:p w14:paraId="05563A2D" w14:textId="7F83AA03" w:rsidR="00BB0CC1" w:rsidRPr="00EF1EE1" w:rsidRDefault="00BB0CC1" w:rsidP="00BB0CC1">
      <w:pPr>
        <w:spacing w:after="120"/>
        <w:rPr>
          <w:rFonts w:eastAsiaTheme="minorEastAsia"/>
          <w:b/>
          <w:u w:val="single"/>
          <w:lang w:val="en-US" w:eastAsia="zh-CN"/>
        </w:rPr>
      </w:pPr>
      <w:r w:rsidRPr="00EF1EE1">
        <w:rPr>
          <w:rFonts w:eastAsiaTheme="minorEastAsia"/>
          <w:b/>
          <w:u w:val="single"/>
          <w:lang w:val="en-US" w:eastAsia="zh-CN"/>
        </w:rPr>
        <w:t xml:space="preserve">Issue 1-3-3 Common TCI state switching delay requirement </w:t>
      </w:r>
    </w:p>
    <w:p w14:paraId="194AB6A9" w14:textId="0B53C6F7" w:rsidR="003519CE" w:rsidRPr="00EF1EE1" w:rsidRDefault="003519CE" w:rsidP="00CC5F01">
      <w:pPr>
        <w:pStyle w:val="aff7"/>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0BC30FBA" w14:textId="40550918" w:rsidR="000A2426" w:rsidRPr="00EF1EE1" w:rsidRDefault="000A2426"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r w:rsidR="00F00A6E" w:rsidRPr="00EF1EE1">
        <w:rPr>
          <w:rFonts w:eastAsiaTheme="minorEastAsia"/>
          <w:lang w:val="en-US" w:eastAsia="zh-CN"/>
        </w:rPr>
        <w:t xml:space="preserve">      </w:t>
      </w:r>
    </w:p>
    <w:p w14:paraId="7DB68746" w14:textId="40DBD37C" w:rsidR="00F00A6E" w:rsidRPr="00EF1EE1" w:rsidRDefault="00F00A6E"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common TCI state switch delay requirement, suggest to define the requirement without differentiating the triggering signaling, e.g. unifiedTCI-StateRef or simultaneousTCI-UpdateList.</w:t>
      </w:r>
    </w:p>
    <w:p w14:paraId="63CF79A7" w14:textId="5BDE995D" w:rsidR="00CA666E" w:rsidRPr="00EF1EE1" w:rsidRDefault="00CA666E" w:rsidP="00C658E4">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1a(Nokia):</w:t>
      </w:r>
    </w:p>
    <w:p w14:paraId="0A072A9C" w14:textId="77777777" w:rsidR="00CA666E" w:rsidRPr="00EF1EE1" w:rsidRDefault="00CA666E" w:rsidP="00CA666E">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The delay requirement is defined based on the common TCI indicated by simultaneousU-TCI-UpdateList1/2/3/4-r17, and the requirements are applied to all CCs referring to the common TCI.</w:t>
      </w:r>
    </w:p>
    <w:p w14:paraId="4FFA5506" w14:textId="77777777" w:rsidR="00CA666E" w:rsidRPr="00EF1EE1" w:rsidRDefault="00CA666E" w:rsidP="00CA666E">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delay requirement is defined based on the common TCI indicated by RefUnifiedTCIStateList-r17, and the requirements are applied to all CCs referring to the common TCI.</w:t>
      </w:r>
    </w:p>
    <w:p w14:paraId="64B0C714" w14:textId="0DAE918D" w:rsidR="00C84BCC" w:rsidRPr="00EF1EE1" w:rsidRDefault="00C84BCC" w:rsidP="00C84BCC">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6CD22EBE" w14:textId="77777777" w:rsidR="00C84BCC" w:rsidRPr="00EF1EE1" w:rsidRDefault="00C84BCC" w:rsidP="00C84BCC">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1st sub-bullet refers to different RS scheme, and the 2nd sub-bullet refers to shared RS scheme. But referring to the exact signaling, as we known, RAN2 has revised sometimes during Rel-17, so we can use the final determined signalling here.</w:t>
      </w:r>
    </w:p>
    <w:p w14:paraId="4C4D23BF" w14:textId="153AF4B0" w:rsidR="00F00A6E" w:rsidRPr="00EF1EE1" w:rsidRDefault="00A647F2"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C84BCC" w:rsidRPr="00EF1EE1">
        <w:rPr>
          <w:rFonts w:eastAsiaTheme="minorEastAsia"/>
          <w:lang w:val="en-US" w:eastAsia="zh-CN"/>
        </w:rPr>
        <w:t>3</w:t>
      </w:r>
      <w:r w:rsidRPr="00EF1EE1">
        <w:rPr>
          <w:rFonts w:eastAsiaTheme="minorEastAsia"/>
          <w:lang w:val="en-US" w:eastAsia="zh-CN"/>
        </w:rPr>
        <w:t>(v</w:t>
      </w:r>
      <w:r w:rsidR="005D0D39" w:rsidRPr="00EF1EE1">
        <w:rPr>
          <w:rFonts w:eastAsiaTheme="minorEastAsia"/>
          <w:lang w:val="en-US" w:eastAsia="zh-CN"/>
        </w:rPr>
        <w:t>ivo</w:t>
      </w:r>
      <w:r w:rsidRPr="00EF1EE1">
        <w:rPr>
          <w:rFonts w:eastAsiaTheme="minorEastAsia"/>
          <w:lang w:val="en-US" w:eastAsia="zh-CN"/>
        </w:rPr>
        <w:t>)</w:t>
      </w:r>
      <w:r w:rsidR="005D0D39" w:rsidRPr="00EF1EE1">
        <w:rPr>
          <w:rFonts w:eastAsiaTheme="minorEastAsia"/>
          <w:lang w:val="en-US" w:eastAsia="zh-CN"/>
        </w:rPr>
        <w:t>:</w:t>
      </w:r>
    </w:p>
    <w:p w14:paraId="3CF34806" w14:textId="16793421" w:rsidR="005D0D39" w:rsidRPr="00EF1EE1" w:rsidRDefault="005D0D39"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the common TCI, RRM requirements are only specified for the case when one CC in the CC list is configured with TCI and is the reference CC for all other CCs.</w:t>
      </w:r>
    </w:p>
    <w:p w14:paraId="5C1ED67C" w14:textId="5BCB8D02" w:rsidR="005D0D39" w:rsidRPr="00EF1EE1" w:rsidRDefault="005D0D39"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R17, if RAN4 only specifies RRM requirements for DL TCI switching of PDSCH and PDCCH, i.e. RRM requirements for TCI switching of DL-RS are not specified, then, there is no need to consider QCL-B/C.</w:t>
      </w:r>
    </w:p>
    <w:p w14:paraId="791E3271" w14:textId="77777777" w:rsidR="004C06F4" w:rsidRPr="00EF1EE1" w:rsidRDefault="004C06F4" w:rsidP="004C06F4">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68214E9" w14:textId="77777777" w:rsidR="004C06F4" w:rsidRPr="00EF1EE1" w:rsidRDefault="004C06F4" w:rsidP="004C06F4">
      <w:pPr>
        <w:pStyle w:val="aff7"/>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1768EBDD" w14:textId="77777777" w:rsidR="004C06F4" w:rsidRPr="00EF1EE1" w:rsidRDefault="004C06F4" w:rsidP="004C06F4">
      <w:pPr>
        <w:spacing w:after="120"/>
        <w:rPr>
          <w:rFonts w:eastAsiaTheme="minorEastAsia"/>
          <w:lang w:val="en-US" w:eastAsia="zh-CN"/>
        </w:rPr>
      </w:pPr>
    </w:p>
    <w:tbl>
      <w:tblPr>
        <w:tblStyle w:val="aff6"/>
        <w:tblW w:w="0" w:type="auto"/>
        <w:tblLook w:val="04A0" w:firstRow="1" w:lastRow="0" w:firstColumn="1" w:lastColumn="0" w:noHBand="0" w:noVBand="1"/>
      </w:tblPr>
      <w:tblGrid>
        <w:gridCol w:w="1236"/>
        <w:gridCol w:w="8393"/>
      </w:tblGrid>
      <w:tr w:rsidR="004C06F4" w:rsidRPr="00EF1EE1" w14:paraId="3C2F9891" w14:textId="77777777" w:rsidTr="00E16F49">
        <w:tc>
          <w:tcPr>
            <w:tcW w:w="1236" w:type="dxa"/>
          </w:tcPr>
          <w:p w14:paraId="2F2D401F"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601BFFF"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474C7" w:rsidRPr="00EF1EE1" w14:paraId="37FBB522" w14:textId="77777777" w:rsidTr="00E16F49">
        <w:tc>
          <w:tcPr>
            <w:tcW w:w="1236" w:type="dxa"/>
          </w:tcPr>
          <w:p w14:paraId="08FCC121" w14:textId="6FFE60FE" w:rsidR="003474C7" w:rsidRPr="00EF1EE1" w:rsidRDefault="003474C7" w:rsidP="003474C7">
            <w:pPr>
              <w:spacing w:after="120"/>
              <w:rPr>
                <w:rFonts w:eastAsiaTheme="minorEastAsia"/>
                <w:color w:val="0070C0"/>
                <w:lang w:val="en-US" w:eastAsia="zh-CN"/>
              </w:rPr>
            </w:pPr>
            <w:ins w:id="320" w:author="Li, Hua" w:date="2022-08-16T20:47:00Z">
              <w:r>
                <w:rPr>
                  <w:rFonts w:eastAsiaTheme="minorEastAsia"/>
                  <w:color w:val="0070C0"/>
                  <w:lang w:val="en-US" w:eastAsia="zh-CN"/>
                </w:rPr>
                <w:t>Intel</w:t>
              </w:r>
            </w:ins>
          </w:p>
        </w:tc>
        <w:tc>
          <w:tcPr>
            <w:tcW w:w="8393" w:type="dxa"/>
          </w:tcPr>
          <w:p w14:paraId="6389C948" w14:textId="1BA8FB81" w:rsidR="003474C7" w:rsidRPr="00EF1EE1" w:rsidRDefault="003474C7" w:rsidP="003474C7">
            <w:pPr>
              <w:spacing w:after="120"/>
              <w:rPr>
                <w:bCs/>
                <w:lang w:val="en-US" w:eastAsia="ja-JP"/>
              </w:rPr>
            </w:pPr>
            <w:ins w:id="321" w:author="Li, Hua" w:date="2022-08-16T20:47:00Z">
              <w:r>
                <w:rPr>
                  <w:bCs/>
                  <w:lang w:val="en-US" w:eastAsia="ja-JP"/>
                </w:rPr>
                <w:t xml:space="preserve">Fine with proposal 1,1a. Don’t need to distinguish </w:t>
              </w:r>
              <w:proofErr w:type="spellStart"/>
              <w:r w:rsidRPr="00EF1EE1">
                <w:rPr>
                  <w:iCs/>
                  <w:lang w:val="en-US" w:eastAsia="zh-CN"/>
                </w:rPr>
                <w:t>unifiedTCI-StateRef</w:t>
              </w:r>
              <w:proofErr w:type="spellEnd"/>
              <w:r w:rsidRPr="00EF1EE1">
                <w:rPr>
                  <w:iCs/>
                  <w:lang w:val="en-US" w:eastAsia="zh-CN"/>
                </w:rPr>
                <w:t xml:space="preserve"> or </w:t>
              </w:r>
            </w:ins>
            <w:ins w:id="322" w:author="Li, Hua" w:date="2022-08-16T21:10:00Z">
              <w:r w:rsidR="0098500B" w:rsidRPr="00EF1EE1">
                <w:rPr>
                  <w:iCs/>
                  <w:lang w:val="en-US" w:eastAsia="zh-CN"/>
                </w:rPr>
                <w:t>simultaneousU-TCI-UpdateList1/2/3/4-r17</w:t>
              </w:r>
            </w:ins>
            <w:ins w:id="323" w:author="Li, Hua" w:date="2022-08-16T20:47:00Z">
              <w:r>
                <w:rPr>
                  <w:iCs/>
                  <w:lang w:val="en-US" w:eastAsia="zh-CN"/>
                </w:rPr>
                <w:t>.</w:t>
              </w:r>
            </w:ins>
          </w:p>
        </w:tc>
      </w:tr>
      <w:tr w:rsidR="00155EC2" w:rsidRPr="00EF1EE1" w14:paraId="69E59774" w14:textId="77777777" w:rsidTr="00E16F49">
        <w:trPr>
          <w:ins w:id="324" w:author="vivo-Yanliang SUN" w:date="2022-08-17T17:34:00Z"/>
        </w:trPr>
        <w:tc>
          <w:tcPr>
            <w:tcW w:w="1236" w:type="dxa"/>
          </w:tcPr>
          <w:p w14:paraId="35E3567B" w14:textId="48EBB65D" w:rsidR="00155EC2" w:rsidRDefault="00155EC2" w:rsidP="00155EC2">
            <w:pPr>
              <w:spacing w:after="120"/>
              <w:rPr>
                <w:ins w:id="325" w:author="vivo-Yanliang SUN" w:date="2022-08-17T17:34:00Z"/>
                <w:rFonts w:eastAsiaTheme="minorEastAsia"/>
                <w:color w:val="0070C0"/>
                <w:lang w:val="en-US" w:eastAsia="zh-CN"/>
              </w:rPr>
            </w:pPr>
            <w:ins w:id="326"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5BFE00F" w14:textId="77777777" w:rsidR="00155EC2" w:rsidRDefault="00155EC2" w:rsidP="00155EC2">
            <w:pPr>
              <w:spacing w:after="120"/>
              <w:rPr>
                <w:ins w:id="327" w:author="vivo-Yanliang SUN" w:date="2022-08-17T17:34:00Z"/>
                <w:rFonts w:eastAsiaTheme="minorEastAsia"/>
                <w:bCs/>
                <w:lang w:val="en-US" w:eastAsia="zh-CN"/>
              </w:rPr>
            </w:pPr>
            <w:ins w:id="328" w:author="vivo-Yanliang SUN" w:date="2022-08-17T17:34:00Z">
              <w:r>
                <w:rPr>
                  <w:rFonts w:eastAsiaTheme="minorEastAsia" w:hint="eastAsia"/>
                  <w:bCs/>
                  <w:lang w:val="en-US" w:eastAsia="zh-CN"/>
                </w:rPr>
                <w:t>S</w:t>
              </w:r>
              <w:r>
                <w:rPr>
                  <w:rFonts w:eastAsiaTheme="minorEastAsia"/>
                  <w:bCs/>
                  <w:lang w:val="en-US" w:eastAsia="zh-CN"/>
                </w:rPr>
                <w:t>upport proposal 3.</w:t>
              </w:r>
            </w:ins>
          </w:p>
          <w:p w14:paraId="7D0363DB" w14:textId="77777777" w:rsidR="00155EC2" w:rsidRDefault="00155EC2" w:rsidP="00155EC2">
            <w:pPr>
              <w:spacing w:after="120"/>
              <w:rPr>
                <w:ins w:id="329" w:author="vivo-Yanliang SUN" w:date="2022-08-17T17:34:00Z"/>
                <w:rFonts w:eastAsiaTheme="minorEastAsia"/>
                <w:bCs/>
                <w:lang w:val="en-US" w:eastAsia="zh-CN"/>
              </w:rPr>
            </w:pPr>
            <w:ins w:id="330" w:author="vivo-Yanliang SUN" w:date="2022-08-17T17:34:00Z">
              <w:r>
                <w:rPr>
                  <w:rFonts w:eastAsiaTheme="minorEastAsia" w:hint="eastAsia"/>
                  <w:bCs/>
                  <w:lang w:val="en-US" w:eastAsia="zh-CN"/>
                </w:rPr>
                <w:t>T</w:t>
              </w:r>
              <w:r>
                <w:rPr>
                  <w:rFonts w:eastAsiaTheme="minorEastAsia"/>
                  <w:bCs/>
                  <w:lang w:val="en-US" w:eastAsia="zh-CN"/>
                </w:rPr>
                <w:t xml:space="preserve">he case when common TCI is configured on more than one CC is slightly ambiguous in our understanding. If known condition is specified per CC, then the cross CC codepoint configuration based on MAC CE is not clear to us. For example, we have not find out anywhere in RAN1/2 spec, </w:t>
              </w:r>
              <w:proofErr w:type="spellStart"/>
              <w:r>
                <w:rPr>
                  <w:rFonts w:eastAsiaTheme="minorEastAsia"/>
                  <w:bCs/>
                  <w:lang w:val="en-US" w:eastAsia="zh-CN"/>
                </w:rPr>
                <w:t>waht</w:t>
              </w:r>
              <w:proofErr w:type="spellEnd"/>
              <w:r>
                <w:rPr>
                  <w:rFonts w:eastAsiaTheme="minorEastAsia"/>
                  <w:bCs/>
                  <w:lang w:val="en-US" w:eastAsia="zh-CN"/>
                </w:rPr>
                <w:t xml:space="preserve"> should be the UE behavior if the number of codepoints is different for different CCs in the same list.</w:t>
              </w:r>
            </w:ins>
          </w:p>
          <w:p w14:paraId="6D7984B9" w14:textId="061AC28C" w:rsidR="00155EC2" w:rsidRDefault="00155EC2" w:rsidP="00155EC2">
            <w:pPr>
              <w:spacing w:after="120"/>
              <w:rPr>
                <w:ins w:id="331" w:author="vivo-Yanliang SUN" w:date="2022-08-17T17:34:00Z"/>
                <w:bCs/>
                <w:lang w:val="en-US" w:eastAsia="ja-JP"/>
              </w:rPr>
            </w:pPr>
            <w:ins w:id="332" w:author="vivo-Yanliang SUN" w:date="2022-08-17T17:34:00Z">
              <w:r>
                <w:rPr>
                  <w:rFonts w:eastAsiaTheme="minorEastAsia" w:hint="eastAsia"/>
                  <w:bCs/>
                  <w:lang w:val="en-US" w:eastAsia="zh-CN"/>
                </w:rPr>
                <w:t>T</w:t>
              </w:r>
              <w:r>
                <w:rPr>
                  <w:rFonts w:eastAsiaTheme="minorEastAsia"/>
                  <w:bCs/>
                  <w:lang w:val="en-US" w:eastAsia="zh-CN"/>
                </w:rPr>
                <w:t xml:space="preserve">herefore, we prefer to simplify RRM requirements. Only specify requirements for </w:t>
              </w:r>
              <w:r w:rsidRPr="00EF1EE1">
                <w:rPr>
                  <w:iCs/>
                  <w:lang w:val="en-US" w:eastAsia="zh-CN"/>
                </w:rPr>
                <w:t>the case when one CC in the CC list is configured with TCI and is the reference CC for all other CCs.</w:t>
              </w:r>
            </w:ins>
          </w:p>
        </w:tc>
      </w:tr>
      <w:tr w:rsidR="00351A9D" w:rsidRPr="00EF1EE1" w14:paraId="5E96816D" w14:textId="77777777" w:rsidTr="00E16F49">
        <w:tc>
          <w:tcPr>
            <w:tcW w:w="1236" w:type="dxa"/>
          </w:tcPr>
          <w:p w14:paraId="4E60BB5B" w14:textId="56A73BC5" w:rsidR="00351A9D" w:rsidRPr="00EF1EE1" w:rsidRDefault="00351A9D" w:rsidP="00351A9D">
            <w:pPr>
              <w:spacing w:after="120"/>
              <w:rPr>
                <w:rFonts w:eastAsiaTheme="minorEastAsia"/>
                <w:color w:val="0070C0"/>
                <w:lang w:val="en-US" w:eastAsia="zh-CN"/>
              </w:rPr>
            </w:pPr>
            <w:ins w:id="333" w:author="CK Yang (楊智凱)" w:date="2022-08-18T01:14: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70008260" w14:textId="20B3D4FC" w:rsidR="00351A9D" w:rsidRPr="00EF1EE1" w:rsidRDefault="00351A9D" w:rsidP="00351A9D">
            <w:pPr>
              <w:spacing w:after="120"/>
              <w:rPr>
                <w:rFonts w:eastAsiaTheme="minorEastAsia"/>
                <w:color w:val="0070C0"/>
                <w:lang w:val="en-US" w:eastAsia="zh-CN"/>
              </w:rPr>
            </w:pPr>
            <w:ins w:id="334" w:author="CK Yang (楊智凱)" w:date="2022-08-18T01:14:00Z">
              <w:r>
                <w:rPr>
                  <w:rFonts w:eastAsia="新細明體"/>
                  <w:color w:val="0070C0"/>
                  <w:lang w:val="en-US" w:eastAsia="zh-TW"/>
                </w:rPr>
                <w:t xml:space="preserve">Support proposal 1. We can only define the delay requirement based on the source RS periodicity. </w:t>
              </w:r>
            </w:ins>
            <w:ins w:id="335" w:author="CK Yang (楊智凱)" w:date="2022-08-18T01:20:00Z">
              <w:r>
                <w:rPr>
                  <w:rFonts w:eastAsia="新細明體"/>
                  <w:color w:val="0070C0"/>
                  <w:lang w:val="en-US" w:eastAsia="zh-TW"/>
                </w:rPr>
                <w:t>H</w:t>
              </w:r>
            </w:ins>
            <w:ins w:id="336" w:author="CK Yang (楊智凱)" w:date="2022-08-18T01:14:00Z">
              <w:r>
                <w:rPr>
                  <w:rFonts w:eastAsia="新細明體"/>
                  <w:color w:val="0070C0"/>
                  <w:lang w:val="en-US" w:eastAsia="zh-TW"/>
                </w:rPr>
                <w:t>ow does the source RS is configured (i.e. configured on reference CC or not.)</w:t>
              </w:r>
            </w:ins>
            <w:ins w:id="337" w:author="CK Yang (楊智凱)" w:date="2022-08-18T01:20:00Z">
              <w:r>
                <w:rPr>
                  <w:rFonts w:eastAsia="新細明體"/>
                  <w:color w:val="0070C0"/>
                  <w:lang w:val="en-US" w:eastAsia="zh-TW"/>
                </w:rPr>
                <w:t xml:space="preserve"> seems RAN1’s issue.</w:t>
              </w:r>
            </w:ins>
          </w:p>
        </w:tc>
      </w:tr>
    </w:tbl>
    <w:p w14:paraId="4EF029CF" w14:textId="77777777" w:rsidR="004C06F4" w:rsidRPr="00EF1EE1" w:rsidRDefault="004C06F4" w:rsidP="004C06F4">
      <w:pPr>
        <w:spacing w:after="120"/>
        <w:rPr>
          <w:rFonts w:eastAsiaTheme="minorEastAsia"/>
          <w:b/>
          <w:u w:val="single"/>
          <w:lang w:val="en-US" w:eastAsia="zh-CN"/>
        </w:rPr>
      </w:pPr>
    </w:p>
    <w:p w14:paraId="6D46CF53" w14:textId="508C890E" w:rsidR="00783CAC" w:rsidRPr="00EF1EE1" w:rsidRDefault="00783CAC" w:rsidP="00224206">
      <w:pPr>
        <w:spacing w:after="120"/>
        <w:rPr>
          <w:rFonts w:eastAsiaTheme="minorEastAsia"/>
          <w:b/>
          <w:u w:val="single"/>
          <w:lang w:val="en-US" w:eastAsia="zh-CN"/>
        </w:rPr>
      </w:pPr>
    </w:p>
    <w:p w14:paraId="3A72B920" w14:textId="77777777" w:rsidR="00783CAC" w:rsidRPr="00EF1EE1" w:rsidRDefault="00783CAC" w:rsidP="00224206">
      <w:pPr>
        <w:spacing w:after="120"/>
        <w:rPr>
          <w:rFonts w:eastAsiaTheme="minorEastAsia"/>
          <w:b/>
          <w:u w:val="single"/>
          <w:lang w:val="en-US" w:eastAsia="zh-CN"/>
        </w:rPr>
      </w:pPr>
    </w:p>
    <w:p w14:paraId="7E65A68E" w14:textId="6B96F68F" w:rsidR="00E414E7" w:rsidRPr="00EF1EE1" w:rsidRDefault="00E414E7" w:rsidP="00C8778B">
      <w:pPr>
        <w:pStyle w:val="3"/>
      </w:pPr>
      <w:r w:rsidRPr="00EF1EE1">
        <w:t>Sub-topic 1-</w:t>
      </w:r>
      <w:r w:rsidR="00E0620B" w:rsidRPr="00EF1EE1">
        <w:t>4</w:t>
      </w:r>
      <w:r w:rsidR="002067D4" w:rsidRPr="00EF1EE1">
        <w:t xml:space="preserve"> </w:t>
      </w:r>
      <w:r w:rsidRPr="00EF1EE1">
        <w:t>TCI state list update delay</w:t>
      </w:r>
    </w:p>
    <w:p w14:paraId="524FEA7C" w14:textId="07CAC5BE" w:rsidR="007A5345" w:rsidRPr="00EF1EE1" w:rsidRDefault="007A5345" w:rsidP="007A5345">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-1 </w:t>
      </w:r>
      <w:r w:rsidR="001253B1" w:rsidRPr="00EF1EE1">
        <w:rPr>
          <w:rFonts w:eastAsiaTheme="minorEastAsia"/>
          <w:b/>
          <w:u w:val="single"/>
          <w:lang w:val="en-US" w:eastAsia="zh-CN"/>
        </w:rPr>
        <w:t>W</w:t>
      </w:r>
      <w:r w:rsidR="006C34A9" w:rsidRPr="00EF1EE1">
        <w:rPr>
          <w:rFonts w:eastAsiaTheme="minorEastAsia"/>
          <w:b/>
          <w:u w:val="single"/>
          <w:lang w:val="en-US" w:eastAsia="zh-CN"/>
        </w:rPr>
        <w:t xml:space="preserve">hether to consider unknown TCI state in the </w:t>
      </w:r>
      <w:r w:rsidR="001253B1" w:rsidRPr="00EF1EE1">
        <w:rPr>
          <w:rFonts w:eastAsiaTheme="minorEastAsia"/>
          <w:b/>
          <w:u w:val="single"/>
          <w:lang w:val="en-US" w:eastAsia="zh-CN"/>
        </w:rPr>
        <w:t xml:space="preserve">TCI state </w:t>
      </w:r>
      <w:r w:rsidR="006C34A9" w:rsidRPr="00EF1EE1">
        <w:rPr>
          <w:rFonts w:eastAsiaTheme="minorEastAsia"/>
          <w:b/>
          <w:u w:val="single"/>
          <w:lang w:val="en-US" w:eastAsia="zh-CN"/>
        </w:rPr>
        <w:t xml:space="preserve">list </w:t>
      </w:r>
    </w:p>
    <w:p w14:paraId="5EE37D9F" w14:textId="4A0351DC" w:rsidR="007A5345" w:rsidRPr="00EF1EE1" w:rsidRDefault="007A5345" w:rsidP="007A5345">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43789EA6" w14:textId="1BED271D" w:rsidR="00C21687" w:rsidRPr="00EF1EE1" w:rsidRDefault="008E656B" w:rsidP="007A5345">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7A5345" w:rsidRPr="00EF1EE1">
        <w:rPr>
          <w:rFonts w:eastAsiaTheme="minorEastAsia"/>
          <w:lang w:val="en-US" w:eastAsia="zh-CN"/>
        </w:rPr>
        <w:t xml:space="preserve"> 1(vivo</w:t>
      </w:r>
      <w:r w:rsidR="0088095A" w:rsidRPr="00EF1EE1">
        <w:rPr>
          <w:rFonts w:eastAsiaTheme="minorEastAsia"/>
          <w:lang w:val="en-US" w:eastAsia="zh-CN"/>
        </w:rPr>
        <w:t>, Nokia</w:t>
      </w:r>
      <w:r w:rsidR="005A79ED" w:rsidRPr="00EF1EE1">
        <w:rPr>
          <w:rFonts w:eastAsiaTheme="minorEastAsia"/>
          <w:lang w:val="en-US" w:eastAsia="zh-CN"/>
        </w:rPr>
        <w:t>, Ericsson</w:t>
      </w:r>
      <w:r w:rsidR="00972C9D" w:rsidRPr="00EF1EE1">
        <w:rPr>
          <w:rFonts w:eastAsiaTheme="minorEastAsia"/>
          <w:lang w:val="en-US" w:eastAsia="zh-CN"/>
        </w:rPr>
        <w:t>, ZTE</w:t>
      </w:r>
      <w:r w:rsidR="007A5345" w:rsidRPr="00EF1EE1">
        <w:rPr>
          <w:rFonts w:eastAsiaTheme="minorEastAsia"/>
          <w:lang w:val="en-US" w:eastAsia="zh-CN"/>
        </w:rPr>
        <w:t>):</w:t>
      </w:r>
      <w:r w:rsidR="006C34A9" w:rsidRPr="00EF1EE1">
        <w:rPr>
          <w:rFonts w:eastAsiaTheme="minorEastAsia"/>
          <w:lang w:val="en-US" w:eastAsia="zh-CN"/>
        </w:rPr>
        <w:t xml:space="preserve"> </w:t>
      </w:r>
    </w:p>
    <w:p w14:paraId="58573026" w14:textId="6C884980" w:rsidR="007A5345" w:rsidRPr="00EF1EE1" w:rsidRDefault="006C34A9" w:rsidP="00EB52B6">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Yes</w:t>
      </w:r>
    </w:p>
    <w:p w14:paraId="34215163" w14:textId="186C0D12" w:rsidR="00C21687" w:rsidRPr="00EF1EE1" w:rsidRDefault="008E656B" w:rsidP="00EB52B6">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C923ED" w:rsidRPr="00EF1EE1">
        <w:rPr>
          <w:rFonts w:eastAsiaTheme="minorEastAsia"/>
          <w:lang w:val="en-US" w:eastAsia="zh-CN"/>
        </w:rPr>
        <w:t xml:space="preserve"> 2(</w:t>
      </w:r>
      <w:r w:rsidR="006C34A9" w:rsidRPr="00EF1EE1">
        <w:rPr>
          <w:rFonts w:eastAsiaTheme="minorEastAsia"/>
          <w:lang w:val="en-US" w:eastAsia="zh-CN"/>
        </w:rPr>
        <w:t>MTK</w:t>
      </w:r>
      <w:r w:rsidR="00C923ED" w:rsidRPr="00EF1EE1">
        <w:rPr>
          <w:rFonts w:eastAsiaTheme="minorEastAsia"/>
          <w:lang w:val="en-US" w:eastAsia="zh-CN"/>
        </w:rPr>
        <w:t>):</w:t>
      </w:r>
    </w:p>
    <w:p w14:paraId="38E317F5" w14:textId="18C72D39" w:rsidR="00C923ED" w:rsidRPr="00EF1EE1" w:rsidRDefault="00A42ADC" w:rsidP="00EB52B6">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N</w:t>
      </w:r>
      <w:r w:rsidR="006C34A9" w:rsidRPr="00EF1EE1">
        <w:rPr>
          <w:iCs/>
          <w:lang w:val="en-US" w:eastAsia="zh-CN"/>
        </w:rPr>
        <w:t>o</w:t>
      </w:r>
    </w:p>
    <w:p w14:paraId="3E4B1361" w14:textId="049682AC" w:rsidR="00AF03F3" w:rsidRPr="00EF1EE1" w:rsidRDefault="008E656B" w:rsidP="00876FFC">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AF03F3" w:rsidRPr="00EF1EE1">
        <w:rPr>
          <w:rFonts w:eastAsiaTheme="minorEastAsia"/>
          <w:lang w:val="en-US" w:eastAsia="zh-CN"/>
        </w:rPr>
        <w:t xml:space="preserve"> </w:t>
      </w:r>
      <w:r w:rsidR="00876FFC" w:rsidRPr="00EF1EE1">
        <w:rPr>
          <w:rFonts w:eastAsiaTheme="minorEastAsia"/>
          <w:lang w:val="en-US" w:eastAsia="zh-CN"/>
        </w:rPr>
        <w:t>3</w:t>
      </w:r>
      <w:r w:rsidR="00AF03F3" w:rsidRPr="00EF1EE1">
        <w:rPr>
          <w:rFonts w:eastAsiaTheme="minorEastAsia"/>
          <w:lang w:val="en-US" w:eastAsia="zh-CN"/>
        </w:rPr>
        <w:t>(Apple</w:t>
      </w:r>
      <w:r w:rsidRPr="00EF1EE1">
        <w:rPr>
          <w:rFonts w:eastAsiaTheme="minorEastAsia"/>
          <w:lang w:val="en-US" w:eastAsia="zh-CN"/>
        </w:rPr>
        <w:t>, Intel</w:t>
      </w:r>
      <w:r w:rsidR="00AF03F3" w:rsidRPr="00EF1EE1">
        <w:rPr>
          <w:rFonts w:eastAsiaTheme="minorEastAsia"/>
          <w:lang w:val="en-US" w:eastAsia="zh-CN"/>
        </w:rPr>
        <w:t>)</w:t>
      </w:r>
      <w:r w:rsidR="00876FFC" w:rsidRPr="00EF1EE1">
        <w:rPr>
          <w:rFonts w:eastAsiaTheme="minorEastAsia"/>
          <w:lang w:val="en-US" w:eastAsia="zh-CN"/>
        </w:rPr>
        <w:t>:</w:t>
      </w:r>
    </w:p>
    <w:p w14:paraId="076454AB" w14:textId="5CD80377" w:rsidR="00495F94" w:rsidRPr="00EF1EE1" w:rsidRDefault="008E656B"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Don’t</w:t>
      </w:r>
      <w:r w:rsidR="00495F94" w:rsidRPr="00EF1EE1">
        <w:rPr>
          <w:iCs/>
          <w:lang w:val="en-US" w:eastAsia="zh-CN"/>
        </w:rPr>
        <w:t xml:space="preserve"> consider unknown TCI state. </w:t>
      </w:r>
      <w:r w:rsidRPr="00EF1EE1">
        <w:rPr>
          <w:iCs/>
          <w:lang w:val="en-US" w:eastAsia="zh-CN"/>
        </w:rPr>
        <w:t>L</w:t>
      </w:r>
      <w:r w:rsidR="00495F94" w:rsidRPr="00EF1EE1">
        <w:rPr>
          <w:iCs/>
          <w:lang w:val="en-US" w:eastAsia="zh-CN"/>
        </w:rPr>
        <w:t xml:space="preserve">onger delay applies if any TCI state is unknown in TCI state list update. </w:t>
      </w:r>
    </w:p>
    <w:p w14:paraId="76E3B6AF" w14:textId="4BD66443" w:rsidR="00246CE4" w:rsidRPr="00B853AC" w:rsidRDefault="00246CE4" w:rsidP="00631A68">
      <w:pPr>
        <w:pStyle w:val="aff7"/>
        <w:numPr>
          <w:ilvl w:val="0"/>
          <w:numId w:val="1"/>
        </w:numPr>
        <w:overflowPunct/>
        <w:autoSpaceDE/>
        <w:autoSpaceDN/>
        <w:adjustRightInd/>
        <w:spacing w:after="120"/>
        <w:ind w:left="720" w:firstLineChars="0"/>
        <w:textAlignment w:val="auto"/>
        <w:rPr>
          <w:ins w:id="338" w:author="Li, Hua" w:date="2022-08-16T17:40:00Z"/>
          <w:rFonts w:eastAsiaTheme="minorEastAsia"/>
          <w:bCs/>
          <w:highlight w:val="yellow"/>
          <w:lang w:val="en-US" w:eastAsia="zh-CN"/>
          <w:rPrChange w:id="339" w:author="Li, Hua" w:date="2022-08-16T17:41:00Z">
            <w:rPr>
              <w:ins w:id="340" w:author="Li, Hua" w:date="2022-08-16T17:40:00Z"/>
              <w:rFonts w:eastAsiaTheme="minorEastAsia"/>
              <w:bCs/>
              <w:lang w:val="en-US" w:eastAsia="zh-CN"/>
            </w:rPr>
          </w:rPrChange>
        </w:rPr>
      </w:pPr>
      <w:ins w:id="341" w:author="Li, Hua" w:date="2022-08-16T17:40:00Z">
        <w:r w:rsidRPr="00B853AC">
          <w:rPr>
            <w:rFonts w:eastAsiaTheme="minorEastAsia"/>
            <w:bCs/>
            <w:highlight w:val="yellow"/>
            <w:lang w:val="en-US" w:eastAsia="zh-CN"/>
            <w:rPrChange w:id="342" w:author="Li, Hua" w:date="2022-08-16T17:41:00Z">
              <w:rPr>
                <w:rFonts w:eastAsiaTheme="minorEastAsia"/>
                <w:bCs/>
                <w:lang w:val="en-US" w:eastAsia="zh-CN"/>
              </w:rPr>
            </w:rPrChange>
          </w:rPr>
          <w:lastRenderedPageBreak/>
          <w:t>Update based on GTW discussion:</w:t>
        </w:r>
      </w:ins>
    </w:p>
    <w:p w14:paraId="49A9B442" w14:textId="367D2DD3" w:rsidR="00B853AC" w:rsidRPr="006B15C4" w:rsidRDefault="00B853AC" w:rsidP="00B853AC">
      <w:pPr>
        <w:rPr>
          <w:ins w:id="343" w:author="Li, Hua" w:date="2022-08-16T17:40:00Z"/>
          <w:b/>
          <w:highlight w:val="green"/>
          <w:lang w:val="en-US"/>
        </w:rPr>
      </w:pPr>
      <w:ins w:id="344" w:author="Li, Hua" w:date="2022-08-16T17:41:00Z">
        <w:r>
          <w:rPr>
            <w:b/>
            <w:highlight w:val="green"/>
            <w:lang w:val="en-US"/>
          </w:rPr>
          <w:t xml:space="preserve">   </w:t>
        </w:r>
      </w:ins>
      <w:ins w:id="345" w:author="Li, Hua" w:date="2022-08-16T17:40:00Z">
        <w:r>
          <w:rPr>
            <w:b/>
            <w:highlight w:val="green"/>
            <w:lang w:val="en-US"/>
          </w:rPr>
          <w:t xml:space="preserve">  </w:t>
        </w:r>
        <w:r w:rsidRPr="006B15C4">
          <w:rPr>
            <w:b/>
            <w:highlight w:val="green"/>
            <w:lang w:val="en-US"/>
          </w:rPr>
          <w:t>Agreement:</w:t>
        </w:r>
      </w:ins>
    </w:p>
    <w:p w14:paraId="0E752CE9" w14:textId="77777777" w:rsidR="00B853AC" w:rsidRPr="006B15C4" w:rsidRDefault="00B853AC" w:rsidP="00B853AC">
      <w:pPr>
        <w:pStyle w:val="aff7"/>
        <w:numPr>
          <w:ilvl w:val="0"/>
          <w:numId w:val="1"/>
        </w:numPr>
        <w:overflowPunct/>
        <w:autoSpaceDE/>
        <w:autoSpaceDN/>
        <w:adjustRightInd/>
        <w:spacing w:after="120"/>
        <w:ind w:firstLineChars="0"/>
        <w:textAlignment w:val="auto"/>
        <w:rPr>
          <w:ins w:id="346" w:author="Li, Hua" w:date="2022-08-16T17:40:00Z"/>
          <w:highlight w:val="green"/>
        </w:rPr>
      </w:pPr>
      <w:ins w:id="347" w:author="Li, Hua" w:date="2022-08-16T17:40:00Z">
        <w:r w:rsidRPr="006B15C4">
          <w:rPr>
            <w:highlight w:val="green"/>
          </w:rPr>
          <w:t>[Longer delay applies if any TCI state is unknown in TCI state list update]. Active TCI state list can contains known and unkown TCI states.</w:t>
        </w:r>
      </w:ins>
    </w:p>
    <w:p w14:paraId="3F9AC9CB" w14:textId="381774AC" w:rsidR="00631A68" w:rsidRPr="00EF1EE1" w:rsidRDefault="00631A68" w:rsidP="00631A68">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03C4C03" w14:textId="6FB369BC" w:rsidR="00631A68" w:rsidRPr="000233CC" w:rsidRDefault="00631A68" w:rsidP="00631A68">
      <w:pPr>
        <w:pStyle w:val="aff7"/>
        <w:numPr>
          <w:ilvl w:val="1"/>
          <w:numId w:val="1"/>
        </w:numPr>
        <w:overflowPunct/>
        <w:autoSpaceDE/>
        <w:autoSpaceDN/>
        <w:adjustRightInd/>
        <w:spacing w:after="120"/>
        <w:ind w:left="1440" w:firstLineChars="0"/>
        <w:textAlignment w:val="auto"/>
        <w:rPr>
          <w:rFonts w:eastAsiaTheme="minorEastAsia"/>
          <w:highlight w:val="yellow"/>
          <w:lang w:val="en-US" w:eastAsia="zh-CN"/>
          <w:rPrChange w:id="348" w:author="Li, Hua" w:date="2022-08-16T17:54:00Z">
            <w:rPr>
              <w:rFonts w:eastAsiaTheme="minorEastAsia"/>
              <w:lang w:val="en-US" w:eastAsia="zh-CN"/>
            </w:rPr>
          </w:rPrChange>
        </w:rPr>
      </w:pPr>
      <w:del w:id="349" w:author="Li, Hua" w:date="2022-08-16T17:41:00Z">
        <w:r w:rsidRPr="000233CC" w:rsidDel="00B853AC">
          <w:rPr>
            <w:rFonts w:eastAsiaTheme="minorEastAsia"/>
            <w:highlight w:val="yellow"/>
            <w:lang w:val="en-US" w:eastAsia="zh-CN"/>
            <w:rPrChange w:id="350" w:author="Li, Hua" w:date="2022-08-16T17:54:00Z">
              <w:rPr>
                <w:rFonts w:eastAsiaTheme="minorEastAsia"/>
                <w:lang w:val="en-US" w:eastAsia="zh-CN"/>
              </w:rPr>
            </w:rPrChange>
          </w:rPr>
          <w:delText xml:space="preserve">Collect companies’ view for these proposals in 1st round </w:delText>
        </w:r>
      </w:del>
      <w:ins w:id="351" w:author="Li, Hua" w:date="2022-08-16T17:41:00Z">
        <w:r w:rsidR="00B853AC" w:rsidRPr="000233CC">
          <w:rPr>
            <w:rFonts w:eastAsiaTheme="minorEastAsia"/>
            <w:highlight w:val="yellow"/>
            <w:lang w:val="en-US" w:eastAsia="zh-CN"/>
            <w:rPrChange w:id="352" w:author="Li, Hua" w:date="2022-08-16T17:54:00Z">
              <w:rPr>
                <w:rFonts w:eastAsiaTheme="minorEastAsia"/>
                <w:lang w:val="en-US" w:eastAsia="zh-CN"/>
              </w:rPr>
            </w:rPrChange>
          </w:rPr>
          <w:t>further discuss whether bracket can be removed.</w:t>
        </w:r>
      </w:ins>
    </w:p>
    <w:p w14:paraId="65071516" w14:textId="77777777" w:rsidR="00D07EA0" w:rsidRPr="00EF1EE1" w:rsidRDefault="00D07EA0" w:rsidP="00E677EC">
      <w:pPr>
        <w:spacing w:after="120"/>
        <w:rPr>
          <w:rFonts w:eastAsiaTheme="minorEastAsia"/>
          <w:b/>
          <w:u w:val="single"/>
          <w:lang w:val="en-US" w:eastAsia="zh-CN"/>
        </w:rPr>
      </w:pPr>
    </w:p>
    <w:tbl>
      <w:tblPr>
        <w:tblStyle w:val="aff6"/>
        <w:tblW w:w="0" w:type="auto"/>
        <w:tblLook w:val="04A0" w:firstRow="1" w:lastRow="0" w:firstColumn="1" w:lastColumn="0" w:noHBand="0" w:noVBand="1"/>
      </w:tblPr>
      <w:tblGrid>
        <w:gridCol w:w="1236"/>
        <w:gridCol w:w="8393"/>
      </w:tblGrid>
      <w:tr w:rsidR="00D07EA0" w:rsidRPr="00EF1EE1" w14:paraId="5F1BF15F" w14:textId="77777777" w:rsidTr="00A40BA4">
        <w:tc>
          <w:tcPr>
            <w:tcW w:w="1236" w:type="dxa"/>
          </w:tcPr>
          <w:p w14:paraId="0AE546F5"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8DFDC87"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D07EA0" w:rsidRPr="00EF1EE1" w14:paraId="39FAF60B" w14:textId="77777777" w:rsidTr="00A40BA4">
        <w:tc>
          <w:tcPr>
            <w:tcW w:w="1236" w:type="dxa"/>
          </w:tcPr>
          <w:p w14:paraId="4E07AA8B" w14:textId="55B9EC01" w:rsidR="00D07EA0" w:rsidRPr="00EF1EE1" w:rsidRDefault="00815D90" w:rsidP="00A40BA4">
            <w:pPr>
              <w:spacing w:after="120"/>
              <w:rPr>
                <w:rFonts w:eastAsiaTheme="minorEastAsia"/>
                <w:color w:val="0070C0"/>
                <w:lang w:val="en-US" w:eastAsia="zh-CN"/>
              </w:rPr>
            </w:pPr>
            <w:ins w:id="353" w:author="Li, Hua" w:date="2022-08-16T20:47:00Z">
              <w:r>
                <w:rPr>
                  <w:rFonts w:eastAsiaTheme="minorEastAsia"/>
                  <w:color w:val="0070C0"/>
                  <w:lang w:val="en-US" w:eastAsia="zh-CN"/>
                </w:rPr>
                <w:t>Intel</w:t>
              </w:r>
            </w:ins>
          </w:p>
        </w:tc>
        <w:tc>
          <w:tcPr>
            <w:tcW w:w="8393" w:type="dxa"/>
          </w:tcPr>
          <w:p w14:paraId="172678F4" w14:textId="589FD65A" w:rsidR="00D07EA0" w:rsidRPr="00EF1EE1" w:rsidRDefault="00815D90" w:rsidP="00A40BA4">
            <w:pPr>
              <w:spacing w:after="120"/>
              <w:rPr>
                <w:bCs/>
                <w:lang w:val="en-US" w:eastAsia="ja-JP"/>
              </w:rPr>
            </w:pPr>
            <w:ins w:id="354" w:author="Li, Hua" w:date="2022-08-16T20:47:00Z">
              <w:r>
                <w:rPr>
                  <w:bCs/>
                  <w:lang w:eastAsia="ja-JP"/>
                </w:rPr>
                <w:t>Suggest to remove the bracket.</w:t>
              </w:r>
            </w:ins>
          </w:p>
        </w:tc>
      </w:tr>
      <w:tr w:rsidR="00351A9D" w:rsidRPr="00EF1EE1" w14:paraId="3DE95E6B" w14:textId="77777777" w:rsidTr="00A40BA4">
        <w:tc>
          <w:tcPr>
            <w:tcW w:w="1236" w:type="dxa"/>
          </w:tcPr>
          <w:p w14:paraId="6BBDCFD2" w14:textId="292D9920" w:rsidR="00351A9D" w:rsidRPr="00EF1EE1" w:rsidRDefault="00351A9D" w:rsidP="00351A9D">
            <w:pPr>
              <w:spacing w:after="120"/>
              <w:rPr>
                <w:rFonts w:eastAsiaTheme="minorEastAsia"/>
                <w:color w:val="0070C0"/>
                <w:lang w:val="en-US" w:eastAsia="zh-CN"/>
              </w:rPr>
            </w:pPr>
            <w:ins w:id="355" w:author="CK Yang (楊智凱)" w:date="2022-08-18T01:17: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6BDAA498" w14:textId="55582C27" w:rsidR="00351A9D" w:rsidRPr="00EF1EE1" w:rsidRDefault="00351A9D" w:rsidP="00351A9D">
            <w:pPr>
              <w:spacing w:after="120"/>
              <w:rPr>
                <w:rFonts w:eastAsiaTheme="minorEastAsia"/>
                <w:color w:val="0070C0"/>
                <w:lang w:val="en-US" w:eastAsia="zh-CN"/>
              </w:rPr>
            </w:pPr>
            <w:ins w:id="356" w:author="CK Yang (楊智凱)" w:date="2022-08-18T01:17:00Z">
              <w:r>
                <w:rPr>
                  <w:rFonts w:eastAsia="新細明體"/>
                  <w:color w:val="0070C0"/>
                  <w:lang w:val="en-US" w:eastAsia="zh-TW"/>
                </w:rPr>
                <w:t>Suggest to remove the bracket.</w:t>
              </w:r>
            </w:ins>
          </w:p>
        </w:tc>
      </w:tr>
    </w:tbl>
    <w:p w14:paraId="1183DDEB" w14:textId="4926F2B4" w:rsidR="00D07EA0" w:rsidRPr="00EF1EE1" w:rsidRDefault="00D07EA0" w:rsidP="00E677EC">
      <w:pPr>
        <w:spacing w:after="120"/>
        <w:rPr>
          <w:rFonts w:eastAsiaTheme="minorEastAsia"/>
          <w:b/>
          <w:u w:val="single"/>
          <w:lang w:val="en-US" w:eastAsia="zh-CN"/>
        </w:rPr>
      </w:pPr>
    </w:p>
    <w:p w14:paraId="36E3B343" w14:textId="77777777" w:rsidR="00E719E3" w:rsidRPr="00EF1EE1" w:rsidRDefault="00E719E3" w:rsidP="00E677EC">
      <w:pPr>
        <w:spacing w:after="120"/>
        <w:rPr>
          <w:rFonts w:eastAsiaTheme="minorEastAsia"/>
          <w:b/>
          <w:u w:val="single"/>
          <w:lang w:val="en-US" w:eastAsia="zh-CN"/>
        </w:rPr>
      </w:pPr>
    </w:p>
    <w:p w14:paraId="7639AD44" w14:textId="4F7AD900" w:rsidR="001C71A0" w:rsidRPr="00EF1EE1" w:rsidRDefault="009A075F" w:rsidP="00E677EC">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2 </w:t>
      </w:r>
      <w:r w:rsidR="001C71A0" w:rsidRPr="00EF1EE1">
        <w:rPr>
          <w:rFonts w:eastAsiaTheme="minorEastAsia"/>
          <w:b/>
          <w:u w:val="single"/>
          <w:lang w:val="en-US" w:eastAsia="zh-CN"/>
        </w:rPr>
        <w:t>MAC CE based TCI state list update delay</w:t>
      </w:r>
      <w:r w:rsidR="00DF170F" w:rsidRPr="00EF1EE1">
        <w:rPr>
          <w:rFonts w:eastAsiaTheme="minorEastAsia"/>
          <w:b/>
          <w:u w:val="single"/>
          <w:lang w:val="en-US" w:eastAsia="zh-CN"/>
        </w:rPr>
        <w:t xml:space="preserve"> for unknown TCI state</w:t>
      </w:r>
    </w:p>
    <w:p w14:paraId="5469DCDA" w14:textId="77777777" w:rsidR="00DF170F" w:rsidRPr="00EF1EE1" w:rsidRDefault="00DF170F" w:rsidP="00DF170F">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075CD701" w14:textId="5D8C35E2" w:rsidR="00606AEB" w:rsidRPr="00EF1EE1" w:rsidRDefault="005068AC" w:rsidP="00EB52B6">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06AEB" w:rsidRPr="00EF1EE1">
        <w:rPr>
          <w:rFonts w:eastAsiaTheme="minorEastAsia"/>
          <w:lang w:val="en-US" w:eastAsia="zh-CN"/>
        </w:rPr>
        <w:t>1(</w:t>
      </w:r>
      <w:r w:rsidR="0058506A" w:rsidRPr="00EF1EE1">
        <w:rPr>
          <w:rFonts w:eastAsiaTheme="minorEastAsia"/>
          <w:lang w:val="en-US" w:eastAsia="zh-CN"/>
        </w:rPr>
        <w:t>ZTE,</w:t>
      </w:r>
      <w:r w:rsidR="002B2916" w:rsidRPr="00EF1EE1">
        <w:rPr>
          <w:rFonts w:eastAsiaTheme="minorEastAsia"/>
          <w:lang w:val="en-US" w:eastAsia="zh-CN"/>
        </w:rPr>
        <w:t xml:space="preserve"> Ericsson</w:t>
      </w:r>
      <w:r w:rsidR="00606AEB" w:rsidRPr="00EF1EE1">
        <w:rPr>
          <w:rFonts w:eastAsiaTheme="minorEastAsia"/>
          <w:lang w:val="en-US" w:eastAsia="zh-CN"/>
        </w:rPr>
        <w:t>):</w:t>
      </w:r>
    </w:p>
    <w:p w14:paraId="637C75EC" w14:textId="0381611B" w:rsidR="00606AEB" w:rsidRPr="00EF1EE1" w:rsidRDefault="00606AEB" w:rsidP="00EB52B6">
      <w:pPr>
        <w:pStyle w:val="aff7"/>
        <w:numPr>
          <w:ilvl w:val="2"/>
          <w:numId w:val="1"/>
        </w:numPr>
        <w:overflowPunct/>
        <w:autoSpaceDE/>
        <w:autoSpaceDN/>
        <w:adjustRightInd/>
        <w:spacing w:after="120"/>
        <w:ind w:firstLineChars="0"/>
        <w:textAlignment w:val="auto"/>
        <w:rPr>
          <w:lang w:val="en-US" w:eastAsia="zh-CN"/>
        </w:rPr>
      </w:pPr>
      <w:r w:rsidRPr="00EF1EE1">
        <w:rPr>
          <w:rFonts w:eastAsia="Malgun Gothic"/>
          <w:lang w:val="en-US" w:eastAsia="zh-CN"/>
        </w:rPr>
        <w:t>If all the TCIs in the active TCI state list are not known, upon</w:t>
      </w:r>
      <w:r w:rsidRPr="00EF1EE1">
        <w:rPr>
          <w:lang w:val="en-US" w:eastAsia="zh-CN"/>
        </w:rPr>
        <w:t xml:space="preserve"> receiv</w:t>
      </w:r>
      <w:r w:rsidRPr="00EF1EE1">
        <w:rPr>
          <w:rFonts w:eastAsia="Malgun Gothic"/>
          <w:lang w:val="en-US" w:eastAsia="zh-CN"/>
        </w:rPr>
        <w:t>ing PDSCH carrying</w:t>
      </w:r>
      <w:r w:rsidRPr="00EF1EE1">
        <w:rPr>
          <w:lang w:val="en-US" w:eastAsia="zh-CN"/>
        </w:rPr>
        <w:t xml:space="preserve"> </w:t>
      </w:r>
      <w:r w:rsidRPr="00EF1EE1">
        <w:rPr>
          <w:rFonts w:eastAsia="Malgun Gothic"/>
          <w:lang w:val="en-US" w:eastAsia="zh-CN"/>
        </w:rPr>
        <w:t>MAC-CE active TCI state list update at slot n</w:t>
      </w:r>
      <w:r w:rsidRPr="00EF1EE1">
        <w:rPr>
          <w:lang w:val="en-US" w:eastAsia="zh-CN"/>
        </w:rPr>
        <w:t xml:space="preserve">, UE shall be able to receive PDCCH to schedule PDSCH with the new target TCI states </w:t>
      </w:r>
      <w:r w:rsidRPr="00EF1EE1">
        <w:rPr>
          <w:rFonts w:eastAsia="Malgun Gothic"/>
          <w:lang w:val="en-US" w:eastAsia="zh-CN"/>
        </w:rPr>
        <w:t>at the first slot that is after</w:t>
      </w:r>
      <w:r w:rsidRPr="00EF1EE1">
        <w:rPr>
          <w:lang w:val="en-US" w:eastAsia="zh-CN"/>
        </w:rPr>
        <w:t xml:space="preserve"> n</w:t>
      </w:r>
      <w:r w:rsidRPr="00EF1EE1">
        <w:rPr>
          <w:rFonts w:eastAsia="Malgun Gothic"/>
          <w:lang w:val="en-US" w:eastAsia="zh-CN"/>
        </w:rPr>
        <w:t xml:space="preserve"> +</w:t>
      </w:r>
      <m:oMath>
        <m:sSubSup>
          <m:sSubSupPr>
            <m:ctrlPr>
              <w:ins w:id="357" w:author="vivo-Yanliang SUN" w:date="2022-08-17T17:30:00Z">
                <w:rPr>
                  <w:rFonts w:ascii="Cambria Math" w:hAnsi="Cambria Math"/>
                  <w:lang w:val="en-US"/>
                </w:rPr>
              </w:ins>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EF1EE1">
        <w:rPr>
          <w:rFonts w:eastAsia="Malgun Gothic"/>
          <w:lang w:val="en-US" w:eastAsia="zh-CN"/>
        </w:rPr>
        <w:t xml:space="preserve"> </w:t>
      </w:r>
      <w:r w:rsidRPr="00EF1EE1">
        <w:rPr>
          <w:lang w:val="en-US" w:eastAsia="zh-CN"/>
        </w:rPr>
        <w:t>+</w:t>
      </w:r>
      <w:r w:rsidRPr="00EF1EE1">
        <w:rPr>
          <w:rFonts w:eastAsia="Malgun Gothic"/>
          <w:lang w:val="en-US" w:eastAsia="zh-CN"/>
        </w:rPr>
        <w:t xml:space="preserve"> (T</w:t>
      </w:r>
      <w:r w:rsidRPr="00EF1EE1">
        <w:rPr>
          <w:rFonts w:eastAsia="Malgun Gothic"/>
          <w:vertAlign w:val="subscript"/>
          <w:lang w:val="en-US" w:eastAsia="zh-CN"/>
        </w:rPr>
        <w:t>HARQ</w:t>
      </w:r>
      <w:r w:rsidRPr="00EF1EE1">
        <w:rPr>
          <w:rFonts w:eastAsia="Malgun Gothic"/>
          <w:lang w:val="en-US" w:eastAsia="zh-CN"/>
        </w:rPr>
        <w:t xml:space="preserve"> +</w:t>
      </w:r>
      <w:r w:rsidRPr="00EF1EE1">
        <w:rPr>
          <w:color w:val="000000"/>
          <w:lang w:val="en-US" w:eastAsia="zh-CN"/>
        </w:rPr>
        <w:t xml:space="preserve"> </w:t>
      </w:r>
      <w:r w:rsidRPr="00EF1EE1">
        <w:rPr>
          <w:lang w:val="en-US" w:eastAsia="en-GB"/>
        </w:rPr>
        <w:t>T</w:t>
      </w:r>
      <w:r w:rsidRPr="00EF1EE1">
        <w:rPr>
          <w:vertAlign w:val="subscript"/>
          <w:lang w:val="en-US" w:eastAsia="en-GB"/>
        </w:rPr>
        <w:t>L1-RSRP</w:t>
      </w:r>
      <w:r w:rsidRPr="00EF1EE1">
        <w:rPr>
          <w:lang w:val="en-US" w:eastAsia="en-GB"/>
        </w:rPr>
        <w:t xml:space="preserve"> + </w:t>
      </w:r>
      <w:r w:rsidRPr="00EF1EE1">
        <w:rPr>
          <w:rFonts w:eastAsia="Malgun Gothic"/>
          <w:lang w:val="en-US" w:eastAsia="zh-CN"/>
        </w:rPr>
        <w:t>T</w:t>
      </w:r>
      <w:r w:rsidRPr="00EF1EE1">
        <w:rPr>
          <w:rFonts w:eastAsia="Malgun Gothic"/>
          <w:vertAlign w:val="subscript"/>
          <w:lang w:val="en-US" w:eastAsia="zh-CN"/>
        </w:rPr>
        <w:t xml:space="preserve">first-SSB_List </w:t>
      </w:r>
      <w:r w:rsidRPr="00EF1EE1">
        <w:rPr>
          <w:rFonts w:eastAsia="Malgun Gothic"/>
          <w:lang w:val="en-US" w:eastAsia="zh-CN"/>
        </w:rPr>
        <w:t>+ T</w:t>
      </w:r>
      <w:r w:rsidRPr="00EF1EE1">
        <w:rPr>
          <w:rFonts w:eastAsia="Malgun Gothic"/>
          <w:vertAlign w:val="subscript"/>
          <w:lang w:val="en-US" w:eastAsia="zh-CN"/>
        </w:rPr>
        <w:t>SSB-proc</w:t>
      </w:r>
      <w:r w:rsidRPr="00EF1EE1">
        <w:rPr>
          <w:rFonts w:eastAsia="Malgun Gothic"/>
          <w:lang w:val="en-US" w:eastAsia="zh-CN"/>
        </w:rPr>
        <w:t>) /</w:t>
      </w:r>
      <w:r w:rsidRPr="00EF1EE1">
        <w:rPr>
          <w:i/>
          <w:lang w:val="en-US" w:eastAsia="zh-CN"/>
        </w:rPr>
        <w:t xml:space="preserve"> NR slot length</w:t>
      </w:r>
      <w:r w:rsidRPr="00EF1EE1">
        <w:rPr>
          <w:lang w:val="en-US" w:eastAsia="zh-CN"/>
        </w:rPr>
        <w:t>.</w:t>
      </w:r>
    </w:p>
    <w:p w14:paraId="578FA394" w14:textId="77777777" w:rsidR="00C024C0" w:rsidRPr="00EF1EE1" w:rsidRDefault="00C024C0" w:rsidP="00C024C0">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C833A2F" w14:textId="31536180" w:rsidR="00C024C0" w:rsidRPr="00EF1EE1" w:rsidRDefault="00471D6B" w:rsidP="00C024C0">
      <w:pPr>
        <w:pStyle w:val="aff7"/>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Depends on the conclusion of </w:t>
      </w:r>
      <w:r w:rsidR="00CB755F" w:rsidRPr="00EF1EE1">
        <w:rPr>
          <w:rFonts w:eastAsiaTheme="minorEastAsia"/>
          <w:lang w:val="en-US" w:eastAsia="zh-CN"/>
        </w:rPr>
        <w:t xml:space="preserve">1-4-1. </w:t>
      </w:r>
      <w:r w:rsidR="00C024C0" w:rsidRPr="00EF1EE1">
        <w:rPr>
          <w:rFonts w:eastAsiaTheme="minorEastAsia"/>
          <w:lang w:val="en-US" w:eastAsia="zh-CN"/>
        </w:rPr>
        <w:t xml:space="preserve">Collect companies’ view for these proposals in 1st round </w:t>
      </w:r>
    </w:p>
    <w:p w14:paraId="1083BC07" w14:textId="77777777" w:rsidR="00C024C0" w:rsidRPr="00EF1EE1" w:rsidRDefault="00C024C0" w:rsidP="00C024C0">
      <w:pPr>
        <w:spacing w:after="120"/>
        <w:rPr>
          <w:rFonts w:eastAsiaTheme="minorEastAsia"/>
          <w:b/>
          <w:u w:val="single"/>
          <w:lang w:val="en-US" w:eastAsia="zh-CN"/>
        </w:rPr>
      </w:pPr>
    </w:p>
    <w:tbl>
      <w:tblPr>
        <w:tblStyle w:val="aff6"/>
        <w:tblW w:w="0" w:type="auto"/>
        <w:tblLook w:val="04A0" w:firstRow="1" w:lastRow="0" w:firstColumn="1" w:lastColumn="0" w:noHBand="0" w:noVBand="1"/>
      </w:tblPr>
      <w:tblGrid>
        <w:gridCol w:w="1236"/>
        <w:gridCol w:w="8393"/>
      </w:tblGrid>
      <w:tr w:rsidR="00C024C0" w:rsidRPr="00EF1EE1" w14:paraId="7D9F5304" w14:textId="77777777" w:rsidTr="00322729">
        <w:tc>
          <w:tcPr>
            <w:tcW w:w="1236" w:type="dxa"/>
          </w:tcPr>
          <w:p w14:paraId="28D110AA"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779257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04FE3" w:rsidRPr="00EF1EE1" w14:paraId="132B3F99" w14:textId="77777777" w:rsidTr="00322729">
        <w:tc>
          <w:tcPr>
            <w:tcW w:w="1236" w:type="dxa"/>
          </w:tcPr>
          <w:p w14:paraId="6440CC58" w14:textId="1D759CF7" w:rsidR="00304FE3" w:rsidRPr="00EF1EE1" w:rsidRDefault="00304FE3" w:rsidP="00304FE3">
            <w:pPr>
              <w:spacing w:after="120"/>
              <w:rPr>
                <w:rFonts w:eastAsiaTheme="minorEastAsia"/>
                <w:color w:val="0070C0"/>
                <w:lang w:val="en-US" w:eastAsia="zh-CN"/>
              </w:rPr>
            </w:pPr>
            <w:ins w:id="358" w:author="Li, Hua" w:date="2022-08-16T20:47:00Z">
              <w:r>
                <w:rPr>
                  <w:rFonts w:eastAsiaTheme="minorEastAsia"/>
                  <w:color w:val="0070C0"/>
                  <w:lang w:val="en-US" w:eastAsia="zh-CN"/>
                </w:rPr>
                <w:t>Intel</w:t>
              </w:r>
            </w:ins>
          </w:p>
        </w:tc>
        <w:tc>
          <w:tcPr>
            <w:tcW w:w="8393" w:type="dxa"/>
          </w:tcPr>
          <w:p w14:paraId="24EC2A9B" w14:textId="44136561" w:rsidR="00304FE3" w:rsidRPr="00EF1EE1" w:rsidRDefault="00304FE3" w:rsidP="00304FE3">
            <w:pPr>
              <w:spacing w:after="120"/>
              <w:rPr>
                <w:bCs/>
                <w:lang w:val="en-US" w:eastAsia="ja-JP"/>
              </w:rPr>
            </w:pPr>
            <w:ins w:id="359" w:author="Li, Hua" w:date="2022-08-16T20:47:00Z">
              <w:r w:rsidRPr="00EF1EE1">
                <w:rPr>
                  <w:rFonts w:eastAsiaTheme="minorEastAsia"/>
                  <w:lang w:val="en-US" w:eastAsia="zh-CN"/>
                </w:rPr>
                <w:t>Depends on the conclusion of 1-4-1.</w:t>
              </w:r>
            </w:ins>
          </w:p>
        </w:tc>
      </w:tr>
      <w:tr w:rsidR="00351A9D" w:rsidRPr="00EF1EE1" w14:paraId="79EB4D4E" w14:textId="77777777" w:rsidTr="00322729">
        <w:tc>
          <w:tcPr>
            <w:tcW w:w="1236" w:type="dxa"/>
          </w:tcPr>
          <w:p w14:paraId="7D338866" w14:textId="764D42EE" w:rsidR="00351A9D" w:rsidRPr="00EF1EE1" w:rsidRDefault="00351A9D" w:rsidP="00351A9D">
            <w:pPr>
              <w:spacing w:after="120"/>
              <w:rPr>
                <w:rFonts w:eastAsiaTheme="minorEastAsia"/>
                <w:color w:val="0070C0"/>
                <w:lang w:val="en-US" w:eastAsia="zh-CN"/>
              </w:rPr>
            </w:pPr>
            <w:ins w:id="360" w:author="CK Yang (楊智凱)" w:date="2022-08-18T01:26: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3D04BD9F" w14:textId="0D0D8DE3" w:rsidR="00351A9D" w:rsidRPr="00EF1EE1" w:rsidRDefault="00351A9D" w:rsidP="00351A9D">
            <w:pPr>
              <w:spacing w:after="120"/>
              <w:rPr>
                <w:rFonts w:eastAsiaTheme="minorEastAsia"/>
                <w:color w:val="0070C0"/>
                <w:lang w:val="en-US" w:eastAsia="zh-CN"/>
              </w:rPr>
            </w:pPr>
            <w:ins w:id="361" w:author="CK Yang (楊智凱)" w:date="2022-08-18T01:26:00Z">
              <w:r>
                <w:rPr>
                  <w:rFonts w:eastAsia="新細明體"/>
                  <w:color w:val="0070C0"/>
                  <w:lang w:val="en-US" w:eastAsia="zh-TW"/>
                </w:rPr>
                <w:t>Wait for conclusion in Issue 1-4-1</w:t>
              </w:r>
            </w:ins>
          </w:p>
        </w:tc>
      </w:tr>
    </w:tbl>
    <w:p w14:paraId="5301B3A7" w14:textId="77777777" w:rsidR="00C024C0" w:rsidRPr="00EF1EE1" w:rsidRDefault="00C024C0" w:rsidP="00C024C0">
      <w:pPr>
        <w:spacing w:after="120"/>
        <w:rPr>
          <w:rFonts w:eastAsiaTheme="minorEastAsia"/>
          <w:b/>
          <w:u w:val="single"/>
          <w:lang w:val="en-US" w:eastAsia="zh-CN"/>
        </w:rPr>
      </w:pPr>
    </w:p>
    <w:p w14:paraId="15308A37" w14:textId="77777777" w:rsidR="00606AEB" w:rsidRPr="00EF1EE1" w:rsidRDefault="00606AEB" w:rsidP="00E677EC">
      <w:pPr>
        <w:spacing w:after="120"/>
        <w:rPr>
          <w:rFonts w:eastAsiaTheme="minorEastAsia"/>
          <w:b/>
          <w:u w:val="single"/>
          <w:lang w:val="en-US" w:eastAsia="zh-CN"/>
        </w:rPr>
      </w:pPr>
    </w:p>
    <w:p w14:paraId="6D35F4B0" w14:textId="4FCE486E" w:rsidR="00CF6B70" w:rsidRPr="00EF1EE1" w:rsidRDefault="00CF6B70" w:rsidP="00C8778B">
      <w:pPr>
        <w:pStyle w:val="3"/>
      </w:pPr>
      <w:r w:rsidRPr="00EF1EE1">
        <w:t>Sub-topic 1-</w:t>
      </w:r>
      <w:r w:rsidR="005068AC" w:rsidRPr="00EF1EE1">
        <w:t xml:space="preserve">5 </w:t>
      </w:r>
      <w:r w:rsidRPr="00EF1EE1">
        <w:t>Clarification on the applicable TCI after DCI BWP switching</w:t>
      </w:r>
    </w:p>
    <w:p w14:paraId="0EC2A565" w14:textId="730DDE1A" w:rsidR="00C04FBA" w:rsidRPr="00EF1EE1" w:rsidRDefault="00C04FBA" w:rsidP="00C04FBA">
      <w:pPr>
        <w:spacing w:after="120"/>
        <w:rPr>
          <w:rFonts w:eastAsiaTheme="minorEastAsia"/>
          <w:b/>
          <w:u w:val="single"/>
          <w:lang w:val="en-US" w:eastAsia="zh-CN"/>
        </w:rPr>
      </w:pPr>
      <w:r w:rsidRPr="00EF1EE1">
        <w:rPr>
          <w:rFonts w:eastAsiaTheme="minorEastAsia"/>
          <w:b/>
          <w:u w:val="single"/>
          <w:lang w:val="en-US" w:eastAsia="zh-CN"/>
        </w:rPr>
        <w:t>Issue 1-</w:t>
      </w:r>
      <w:r w:rsidR="005068AC" w:rsidRPr="00EF1EE1">
        <w:rPr>
          <w:rFonts w:eastAsiaTheme="minorEastAsia"/>
          <w:b/>
          <w:u w:val="single"/>
          <w:lang w:val="en-US" w:eastAsia="zh-CN"/>
        </w:rPr>
        <w:t>5</w:t>
      </w:r>
      <w:r w:rsidRPr="00EF1EE1">
        <w:rPr>
          <w:rFonts w:eastAsiaTheme="minorEastAsia"/>
          <w:b/>
          <w:u w:val="single"/>
          <w:lang w:val="en-US" w:eastAsia="zh-CN"/>
        </w:rPr>
        <w:t>-1 Clarification on the applicable unified TCI after DCI BWP switching</w:t>
      </w:r>
    </w:p>
    <w:p w14:paraId="452B909C" w14:textId="77777777" w:rsidR="005068AC" w:rsidRPr="00EF1EE1" w:rsidRDefault="005068AC" w:rsidP="005068AC">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5C4FBD46" w14:textId="30BF2612" w:rsidR="00C04FBA" w:rsidRPr="00EF1EE1" w:rsidRDefault="005068AC"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1(vivo):</w:t>
      </w:r>
    </w:p>
    <w:p w14:paraId="7A1D1F5C" w14:textId="77777777" w:rsidR="00C04FBA" w:rsidRPr="00EF1EE1" w:rsidRDefault="00C04FBA"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Provided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p>
    <w:p w14:paraId="4A491311" w14:textId="77777777" w:rsidR="00C04FBA" w:rsidRPr="00EF1EE1" w:rsidRDefault="00C04FBA" w:rsidP="00CC5F01">
      <w:pPr>
        <w:pStyle w:val="aff7"/>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old list of TCI state codepoints before the delay for the MAC CE based activation of TCI-state(s) in the new BWP, and</w:t>
      </w:r>
    </w:p>
    <w:p w14:paraId="706D5CBF" w14:textId="77777777" w:rsidR="00C04FBA" w:rsidRPr="00EF1EE1" w:rsidRDefault="00C04FBA" w:rsidP="00CC5F01">
      <w:pPr>
        <w:pStyle w:val="aff7"/>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new list of TCI state codepoints after the delay for the MAC CE based activation of TCI-states in the new BWP.</w:t>
      </w:r>
    </w:p>
    <w:p w14:paraId="2E8C08F8" w14:textId="77777777" w:rsidR="00C04FBA" w:rsidRPr="00EF1EE1" w:rsidRDefault="00C04FBA"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 xml:space="preserve">If UE has the information on the required TCI-state information to receive PDCCH/PDSCH and to transmit PUSCH/PUCCH/SRS in the new BWP, </w:t>
      </w:r>
    </w:p>
    <w:p w14:paraId="4D40D60E" w14:textId="77777777" w:rsidR="00C04FBA" w:rsidRPr="00EF1EE1" w:rsidRDefault="00C04FBA" w:rsidP="00CC5F01">
      <w:pPr>
        <w:pStyle w:val="aff7"/>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old TCI-state before the delay as specified in Clause 8.15 and 8.16 in the new BWP.</w:t>
      </w:r>
    </w:p>
    <w:p w14:paraId="4B60A742" w14:textId="6F5C5767" w:rsidR="00C04FBA" w:rsidRPr="00EF1EE1" w:rsidRDefault="00C04FBA" w:rsidP="00CC5F01">
      <w:pPr>
        <w:pStyle w:val="aff7"/>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new TCI-state after the delay as specified in Clause 8.15 and 8.16 in the new BWP.</w:t>
      </w:r>
    </w:p>
    <w:p w14:paraId="449209DF" w14:textId="396930C6" w:rsidR="00956E03" w:rsidRPr="00EF1EE1" w:rsidRDefault="00A30603"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2(</w:t>
      </w:r>
      <w:r w:rsidR="0054626D" w:rsidRPr="00EF1EE1">
        <w:rPr>
          <w:rFonts w:eastAsiaTheme="minorEastAsia"/>
          <w:lang w:val="en-US" w:eastAsia="zh-CN"/>
        </w:rPr>
        <w:t>Ericsson</w:t>
      </w:r>
      <w:r w:rsidR="00956E03" w:rsidRPr="00EF1EE1">
        <w:rPr>
          <w:rFonts w:eastAsiaTheme="minorEastAsia"/>
          <w:lang w:val="en-US" w:eastAsia="zh-CN"/>
        </w:rPr>
        <w:t>)</w:t>
      </w:r>
      <w:r w:rsidR="0054626D" w:rsidRPr="00EF1EE1">
        <w:rPr>
          <w:rFonts w:eastAsiaTheme="minorEastAsia"/>
          <w:lang w:val="en-US" w:eastAsia="zh-CN"/>
        </w:rPr>
        <w:t>:</w:t>
      </w:r>
    </w:p>
    <w:p w14:paraId="1BD9BFEA" w14:textId="77777777" w:rsidR="0054626D" w:rsidRPr="00EF1EE1" w:rsidRDefault="0054626D"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RAN4 to add following part to CR “When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w:t>
      </w:r>
    </w:p>
    <w:p w14:paraId="268462C2" w14:textId="77777777" w:rsidR="00C024C0" w:rsidRPr="00EF1EE1" w:rsidRDefault="00C024C0" w:rsidP="00C024C0">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FCD6174" w14:textId="0C41AAF7" w:rsidR="00C024C0" w:rsidRPr="00EF1EE1" w:rsidRDefault="00C024C0" w:rsidP="00C024C0">
      <w:pPr>
        <w:pStyle w:val="aff7"/>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in 1st round </w:t>
      </w:r>
    </w:p>
    <w:p w14:paraId="452062BA" w14:textId="77777777" w:rsidR="00C024C0" w:rsidRPr="00EF1EE1" w:rsidRDefault="00C024C0" w:rsidP="00C024C0">
      <w:pPr>
        <w:spacing w:after="120"/>
        <w:rPr>
          <w:rFonts w:eastAsiaTheme="minorEastAsia"/>
          <w:b/>
          <w:u w:val="single"/>
          <w:lang w:val="en-US" w:eastAsia="zh-CN"/>
        </w:rPr>
      </w:pPr>
    </w:p>
    <w:tbl>
      <w:tblPr>
        <w:tblStyle w:val="aff6"/>
        <w:tblW w:w="0" w:type="auto"/>
        <w:tblLook w:val="04A0" w:firstRow="1" w:lastRow="0" w:firstColumn="1" w:lastColumn="0" w:noHBand="0" w:noVBand="1"/>
      </w:tblPr>
      <w:tblGrid>
        <w:gridCol w:w="1236"/>
        <w:gridCol w:w="8393"/>
      </w:tblGrid>
      <w:tr w:rsidR="00C024C0" w:rsidRPr="00EF1EE1" w14:paraId="14CA3407" w14:textId="77777777" w:rsidTr="00322729">
        <w:tc>
          <w:tcPr>
            <w:tcW w:w="1236" w:type="dxa"/>
          </w:tcPr>
          <w:p w14:paraId="5038FF6C"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5ABA44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155EC2" w:rsidRPr="00EF1EE1" w14:paraId="263FF0D6" w14:textId="77777777" w:rsidTr="00322729">
        <w:tc>
          <w:tcPr>
            <w:tcW w:w="1236" w:type="dxa"/>
          </w:tcPr>
          <w:p w14:paraId="2C3AAA2A" w14:textId="111028A3" w:rsidR="00155EC2" w:rsidRPr="00EF1EE1" w:rsidRDefault="00155EC2" w:rsidP="00155EC2">
            <w:pPr>
              <w:spacing w:after="120"/>
              <w:rPr>
                <w:rFonts w:eastAsiaTheme="minorEastAsia"/>
                <w:color w:val="0070C0"/>
                <w:lang w:val="en-US" w:eastAsia="zh-CN"/>
              </w:rPr>
            </w:pPr>
            <w:ins w:id="362"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19EDAE2" w14:textId="33F3B7AD" w:rsidR="00155EC2" w:rsidRPr="00EF1EE1" w:rsidRDefault="00155EC2" w:rsidP="00155EC2">
            <w:pPr>
              <w:spacing w:after="120"/>
              <w:rPr>
                <w:bCs/>
                <w:lang w:val="en-US" w:eastAsia="ja-JP"/>
              </w:rPr>
            </w:pPr>
            <w:ins w:id="363" w:author="vivo-Yanliang SUN" w:date="2022-08-17T17:35:00Z">
              <w:r>
                <w:rPr>
                  <w:rFonts w:eastAsiaTheme="minorEastAsia" w:hint="eastAsia"/>
                  <w:bCs/>
                  <w:lang w:val="en-US" w:eastAsia="zh-CN"/>
                </w:rPr>
                <w:t>W</w:t>
              </w:r>
              <w:r>
                <w:rPr>
                  <w:rFonts w:eastAsiaTheme="minorEastAsia"/>
                  <w:bCs/>
                  <w:lang w:val="en-US" w:eastAsia="zh-CN"/>
                </w:rPr>
                <w:t>e prefer Proposal 1. Proposal 2 is also acceptable to us.</w:t>
              </w:r>
            </w:ins>
          </w:p>
        </w:tc>
      </w:tr>
      <w:tr w:rsidR="00C024C0" w:rsidRPr="00EF1EE1" w14:paraId="5140E809" w14:textId="77777777" w:rsidTr="00322729">
        <w:tc>
          <w:tcPr>
            <w:tcW w:w="1236" w:type="dxa"/>
          </w:tcPr>
          <w:p w14:paraId="7E070852" w14:textId="77777777" w:rsidR="00C024C0" w:rsidRPr="00EF1EE1" w:rsidRDefault="00C024C0" w:rsidP="00322729">
            <w:pPr>
              <w:spacing w:after="120"/>
              <w:rPr>
                <w:rFonts w:eastAsiaTheme="minorEastAsia"/>
                <w:color w:val="0070C0"/>
                <w:lang w:val="en-US" w:eastAsia="zh-CN"/>
              </w:rPr>
            </w:pPr>
          </w:p>
        </w:tc>
        <w:tc>
          <w:tcPr>
            <w:tcW w:w="8393" w:type="dxa"/>
          </w:tcPr>
          <w:p w14:paraId="6ED73609" w14:textId="77777777" w:rsidR="00C024C0" w:rsidRPr="00EF1EE1" w:rsidRDefault="00C024C0" w:rsidP="00322729">
            <w:pPr>
              <w:spacing w:after="120"/>
              <w:rPr>
                <w:rFonts w:eastAsiaTheme="minorEastAsia"/>
                <w:color w:val="0070C0"/>
                <w:lang w:val="en-US" w:eastAsia="zh-CN"/>
              </w:rPr>
            </w:pPr>
          </w:p>
        </w:tc>
      </w:tr>
    </w:tbl>
    <w:p w14:paraId="42128958" w14:textId="77777777" w:rsidR="00C024C0" w:rsidRPr="00EF1EE1" w:rsidRDefault="00C024C0" w:rsidP="00C024C0">
      <w:pPr>
        <w:spacing w:after="120"/>
        <w:rPr>
          <w:rFonts w:eastAsiaTheme="minorEastAsia"/>
          <w:b/>
          <w:u w:val="single"/>
          <w:lang w:val="en-US" w:eastAsia="zh-CN"/>
        </w:rPr>
      </w:pPr>
    </w:p>
    <w:p w14:paraId="0A7A4FBD" w14:textId="77777777" w:rsidR="0078770A" w:rsidRPr="00EF1EE1" w:rsidRDefault="0078770A" w:rsidP="00143A12">
      <w:pPr>
        <w:rPr>
          <w:lang w:val="en-US" w:eastAsia="zh-CN"/>
        </w:rPr>
      </w:pPr>
    </w:p>
    <w:p w14:paraId="6C277AFB" w14:textId="77777777" w:rsidR="00D60A21" w:rsidRPr="00EF1EE1" w:rsidRDefault="00D60A21" w:rsidP="00C8778B">
      <w:pPr>
        <w:pStyle w:val="2"/>
      </w:pPr>
      <w:r w:rsidRPr="00EF1EE1">
        <w:t xml:space="preserve">Companies views’ collection for 1st round </w:t>
      </w:r>
    </w:p>
    <w:p w14:paraId="7E3803D5" w14:textId="77777777" w:rsidR="00C714D9" w:rsidRPr="00EF1EE1" w:rsidRDefault="00C714D9" w:rsidP="00C8778B">
      <w:pPr>
        <w:pStyle w:val="3"/>
      </w:pPr>
      <w:r w:rsidRPr="00EF1EE1">
        <w:t>CRs/TPs comments collection</w:t>
      </w:r>
    </w:p>
    <w:p w14:paraId="45F7ED3A" w14:textId="42DE1AE6" w:rsidR="00C714D9" w:rsidRPr="00EF1EE1" w:rsidRDefault="00C714D9" w:rsidP="00C714D9">
      <w:pPr>
        <w:rPr>
          <w:i/>
          <w:color w:val="0070C0"/>
          <w:lang w:val="en-US" w:eastAsia="zh-CN"/>
        </w:rPr>
      </w:pPr>
    </w:p>
    <w:tbl>
      <w:tblPr>
        <w:tblStyle w:val="aff6"/>
        <w:tblW w:w="0" w:type="auto"/>
        <w:tblLook w:val="04A0" w:firstRow="1" w:lastRow="0" w:firstColumn="1" w:lastColumn="0" w:noHBand="0" w:noVBand="1"/>
      </w:tblPr>
      <w:tblGrid>
        <w:gridCol w:w="1232"/>
        <w:gridCol w:w="8397"/>
      </w:tblGrid>
      <w:tr w:rsidR="00C714D9" w:rsidRPr="00EF1EE1" w14:paraId="43703A81" w14:textId="77777777" w:rsidTr="004B186F">
        <w:tc>
          <w:tcPr>
            <w:tcW w:w="1232" w:type="dxa"/>
          </w:tcPr>
          <w:p w14:paraId="5354A4CF"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714371C3"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C714D9" w:rsidRPr="00EF1EE1" w14:paraId="0F865C7C" w14:textId="77777777" w:rsidTr="004B186F">
        <w:tc>
          <w:tcPr>
            <w:tcW w:w="1232" w:type="dxa"/>
            <w:vMerge w:val="restart"/>
          </w:tcPr>
          <w:p w14:paraId="1F74A41B" w14:textId="6C9F71BF" w:rsidR="0031217C" w:rsidRPr="00EF1EE1" w:rsidRDefault="00BA0767" w:rsidP="00A40BA4">
            <w:pPr>
              <w:spacing w:after="120"/>
              <w:rPr>
                <w:rFonts w:ascii="Arial" w:eastAsia="Times New Roman" w:hAnsi="Arial" w:cs="Arial"/>
                <w:sz w:val="16"/>
                <w:szCs w:val="16"/>
                <w:lang w:val="en-US"/>
              </w:rPr>
            </w:pPr>
            <w:hyperlink r:id="rId24" w:history="1">
              <w:r w:rsidR="0031217C" w:rsidRPr="00EF1EE1">
                <w:rPr>
                  <w:rFonts w:ascii="Arial" w:eastAsia="Times New Roman" w:hAnsi="Arial" w:cs="Arial"/>
                  <w:b/>
                  <w:bCs/>
                  <w:color w:val="0000FF"/>
                  <w:sz w:val="16"/>
                  <w:szCs w:val="16"/>
                  <w:u w:val="single"/>
                  <w:lang w:val="en-US" w:eastAsia="zh-CN"/>
                </w:rPr>
                <w:t>R4-2212665</w:t>
              </w:r>
            </w:hyperlink>
          </w:p>
          <w:p w14:paraId="0CC61B01" w14:textId="3BDBB069" w:rsidR="006433DA" w:rsidRPr="00EF1EE1" w:rsidRDefault="0031217C" w:rsidP="00A40BA4">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vivo</w:t>
            </w:r>
          </w:p>
          <w:p w14:paraId="438139A9" w14:textId="22C811DF" w:rsidR="00817177" w:rsidRPr="00EF1EE1" w:rsidRDefault="00817177" w:rsidP="00A40BA4">
            <w:pPr>
              <w:spacing w:after="120"/>
              <w:rPr>
                <w:rFonts w:eastAsiaTheme="minorEastAsia"/>
                <w:bCs/>
                <w:color w:val="0070C0"/>
                <w:lang w:val="en-US" w:eastAsia="zh-CN"/>
              </w:rPr>
            </w:pPr>
          </w:p>
        </w:tc>
        <w:tc>
          <w:tcPr>
            <w:tcW w:w="8397" w:type="dxa"/>
          </w:tcPr>
          <w:p w14:paraId="4F8DD738" w14:textId="33706299" w:rsidR="00C714D9" w:rsidRPr="00EF1EE1" w:rsidRDefault="0031217C" w:rsidP="00A40BA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in R17 feMIMO</w:t>
            </w:r>
          </w:p>
        </w:tc>
      </w:tr>
      <w:tr w:rsidR="00C714D9" w:rsidRPr="00EF1EE1" w14:paraId="60547A70" w14:textId="77777777" w:rsidTr="004B186F">
        <w:tc>
          <w:tcPr>
            <w:tcW w:w="1232" w:type="dxa"/>
            <w:vMerge/>
          </w:tcPr>
          <w:p w14:paraId="3096AC0F" w14:textId="77777777" w:rsidR="00C714D9" w:rsidRPr="00EF1EE1" w:rsidRDefault="00C714D9" w:rsidP="00A40BA4">
            <w:pPr>
              <w:spacing w:after="120"/>
              <w:rPr>
                <w:rFonts w:eastAsiaTheme="minorEastAsia"/>
                <w:color w:val="0070C0"/>
                <w:lang w:val="en-US" w:eastAsia="zh-CN"/>
              </w:rPr>
            </w:pPr>
          </w:p>
        </w:tc>
        <w:tc>
          <w:tcPr>
            <w:tcW w:w="8397" w:type="dxa"/>
          </w:tcPr>
          <w:p w14:paraId="1F5378F8" w14:textId="5CA6AE36" w:rsidR="00C714D9" w:rsidRPr="00EF1EE1" w:rsidRDefault="002E15E4" w:rsidP="00A40BA4">
            <w:pPr>
              <w:spacing w:after="120"/>
              <w:rPr>
                <w:rFonts w:eastAsiaTheme="minorEastAsia"/>
                <w:color w:val="0070C0"/>
                <w:lang w:val="en-US" w:eastAsia="zh-CN"/>
              </w:rPr>
            </w:pPr>
            <w:ins w:id="364" w:author="Li, Hua" w:date="2022-08-16T20:47:00Z">
              <w:r>
                <w:rPr>
                  <w:rFonts w:eastAsiaTheme="minorEastAsia"/>
                  <w:color w:val="0070C0"/>
                  <w:lang w:val="en-US" w:eastAsia="zh-CN"/>
                </w:rPr>
                <w:t>depend on ongoing discussion.</w:t>
              </w:r>
            </w:ins>
          </w:p>
        </w:tc>
      </w:tr>
      <w:tr w:rsidR="00C714D9" w:rsidRPr="00EF1EE1" w14:paraId="4963F4A2" w14:textId="77777777" w:rsidTr="00EB52B6">
        <w:trPr>
          <w:trHeight w:val="179"/>
        </w:trPr>
        <w:tc>
          <w:tcPr>
            <w:tcW w:w="1232" w:type="dxa"/>
            <w:vMerge/>
          </w:tcPr>
          <w:p w14:paraId="23EA0B4F" w14:textId="77777777" w:rsidR="00C714D9" w:rsidRPr="00EF1EE1" w:rsidRDefault="00C714D9" w:rsidP="00A40BA4">
            <w:pPr>
              <w:spacing w:after="120"/>
              <w:rPr>
                <w:rFonts w:eastAsiaTheme="minorEastAsia"/>
                <w:color w:val="0070C0"/>
                <w:lang w:val="en-US" w:eastAsia="zh-CN"/>
              </w:rPr>
            </w:pPr>
          </w:p>
        </w:tc>
        <w:tc>
          <w:tcPr>
            <w:tcW w:w="8397" w:type="dxa"/>
          </w:tcPr>
          <w:p w14:paraId="64C08966" w14:textId="73854C08" w:rsidR="00C714D9" w:rsidRPr="00EF1EE1" w:rsidRDefault="00C714D9" w:rsidP="00A40BA4">
            <w:pPr>
              <w:spacing w:after="120"/>
              <w:rPr>
                <w:rFonts w:eastAsiaTheme="minorEastAsia"/>
                <w:color w:val="0070C0"/>
                <w:lang w:val="en-US" w:eastAsia="zh-CN"/>
              </w:rPr>
            </w:pPr>
          </w:p>
        </w:tc>
      </w:tr>
      <w:tr w:rsidR="0059023B" w:rsidRPr="00EF1EE1" w14:paraId="60B7ED8B" w14:textId="77777777" w:rsidTr="004B186F">
        <w:tc>
          <w:tcPr>
            <w:tcW w:w="1232" w:type="dxa"/>
            <w:vMerge w:val="restart"/>
          </w:tcPr>
          <w:p w14:paraId="1C9D9510" w14:textId="1B81C0D5" w:rsidR="0059023B" w:rsidRPr="00EF1EE1" w:rsidRDefault="00BA0767" w:rsidP="0059023B">
            <w:pPr>
              <w:spacing w:after="120"/>
              <w:rPr>
                <w:rFonts w:ascii="Arial" w:eastAsia="Times New Roman" w:hAnsi="Arial" w:cs="Arial"/>
                <w:b/>
                <w:bCs/>
                <w:color w:val="0000FF"/>
                <w:sz w:val="16"/>
                <w:szCs w:val="16"/>
                <w:u w:val="single"/>
                <w:lang w:val="en-US"/>
              </w:rPr>
            </w:pPr>
            <w:hyperlink r:id="rId25" w:history="1">
              <w:r w:rsidR="0059023B" w:rsidRPr="00EF1EE1">
                <w:rPr>
                  <w:rFonts w:ascii="Arial" w:eastAsia="Times New Roman" w:hAnsi="Arial" w:cs="Arial"/>
                  <w:b/>
                  <w:bCs/>
                  <w:color w:val="0000FF"/>
                  <w:sz w:val="16"/>
                  <w:szCs w:val="16"/>
                  <w:u w:val="single"/>
                  <w:lang w:val="en-US" w:eastAsia="zh-CN"/>
                </w:rPr>
                <w:t>R4-2213172</w:t>
              </w:r>
            </w:hyperlink>
          </w:p>
          <w:p w14:paraId="592F6D84" w14:textId="63B8959E" w:rsidR="0059023B" w:rsidRPr="00EF1EE1" w:rsidRDefault="0059023B"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Samsung</w:t>
            </w:r>
          </w:p>
          <w:p w14:paraId="1AACB7E1" w14:textId="2CD1A43C" w:rsidR="0059023B" w:rsidRPr="00EF1EE1" w:rsidRDefault="0059023B" w:rsidP="0059023B">
            <w:pPr>
              <w:spacing w:after="120"/>
              <w:rPr>
                <w:rStyle w:val="af0"/>
                <w:rFonts w:ascii="Arial" w:hAnsi="Arial" w:cs="Arial"/>
                <w:sz w:val="16"/>
                <w:szCs w:val="16"/>
                <w:lang w:val="en-US"/>
              </w:rPr>
            </w:pPr>
          </w:p>
        </w:tc>
        <w:tc>
          <w:tcPr>
            <w:tcW w:w="8397" w:type="dxa"/>
          </w:tcPr>
          <w:p w14:paraId="6F170216" w14:textId="59AC7B45" w:rsidR="0059023B" w:rsidRPr="00EF1EE1" w:rsidRDefault="0059023B"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Corrections on R17 unified TCI state switching requirement</w:t>
            </w:r>
            <w:r w:rsidRPr="00EF1EE1" w:rsidDel="0031217C">
              <w:rPr>
                <w:rFonts w:ascii="Arial" w:eastAsia="Times New Roman" w:hAnsi="Arial" w:cs="Arial"/>
                <w:sz w:val="16"/>
                <w:szCs w:val="16"/>
                <w:lang w:val="en-US"/>
              </w:rPr>
              <w:t xml:space="preserve"> </w:t>
            </w:r>
          </w:p>
        </w:tc>
      </w:tr>
      <w:tr w:rsidR="0059023B" w:rsidRPr="00EF1EE1" w14:paraId="114C2BA7" w14:textId="77777777" w:rsidTr="004B186F">
        <w:tc>
          <w:tcPr>
            <w:tcW w:w="1232" w:type="dxa"/>
            <w:vMerge/>
          </w:tcPr>
          <w:p w14:paraId="0B20C88A" w14:textId="77777777" w:rsidR="0059023B" w:rsidRPr="00EF1EE1" w:rsidRDefault="0059023B" w:rsidP="0059023B">
            <w:pPr>
              <w:spacing w:after="120"/>
              <w:rPr>
                <w:rFonts w:eastAsiaTheme="minorEastAsia"/>
                <w:color w:val="0070C0"/>
                <w:lang w:val="en-US" w:eastAsia="zh-CN"/>
              </w:rPr>
            </w:pPr>
          </w:p>
        </w:tc>
        <w:tc>
          <w:tcPr>
            <w:tcW w:w="8397" w:type="dxa"/>
          </w:tcPr>
          <w:p w14:paraId="03B9FDD9" w14:textId="3C96FCD1" w:rsidR="0059023B" w:rsidRPr="00EF1EE1" w:rsidRDefault="0059023B" w:rsidP="0059023B">
            <w:pPr>
              <w:spacing w:after="120"/>
              <w:rPr>
                <w:rFonts w:eastAsiaTheme="minorEastAsia"/>
                <w:color w:val="0070C0"/>
                <w:lang w:val="en-US" w:eastAsia="zh-CN"/>
              </w:rPr>
            </w:pPr>
          </w:p>
        </w:tc>
      </w:tr>
      <w:tr w:rsidR="0059023B" w:rsidRPr="00EF1EE1" w14:paraId="15EFD621" w14:textId="77777777" w:rsidTr="004B186F">
        <w:tc>
          <w:tcPr>
            <w:tcW w:w="1232" w:type="dxa"/>
            <w:vMerge/>
          </w:tcPr>
          <w:p w14:paraId="32335386" w14:textId="77777777" w:rsidR="0059023B" w:rsidRPr="00EF1EE1" w:rsidRDefault="0059023B" w:rsidP="0059023B">
            <w:pPr>
              <w:spacing w:after="120"/>
              <w:rPr>
                <w:rFonts w:eastAsiaTheme="minorEastAsia"/>
                <w:color w:val="0070C0"/>
                <w:lang w:val="en-US" w:eastAsia="zh-CN"/>
              </w:rPr>
            </w:pPr>
          </w:p>
        </w:tc>
        <w:tc>
          <w:tcPr>
            <w:tcW w:w="8397" w:type="dxa"/>
          </w:tcPr>
          <w:p w14:paraId="76181BCF" w14:textId="4EA3DC75" w:rsidR="0059023B" w:rsidRPr="00EF1EE1" w:rsidRDefault="0059023B" w:rsidP="0059023B">
            <w:pPr>
              <w:spacing w:after="120"/>
              <w:rPr>
                <w:rFonts w:eastAsiaTheme="minorEastAsia"/>
                <w:color w:val="0070C0"/>
                <w:lang w:val="en-US" w:eastAsia="zh-CN"/>
              </w:rPr>
            </w:pPr>
          </w:p>
        </w:tc>
      </w:tr>
      <w:tr w:rsidR="0059023B" w:rsidRPr="00EF1EE1" w14:paraId="2F19E20F" w14:textId="77777777" w:rsidTr="004B186F">
        <w:tc>
          <w:tcPr>
            <w:tcW w:w="1232" w:type="dxa"/>
            <w:vMerge w:val="restart"/>
          </w:tcPr>
          <w:p w14:paraId="2AE61B54" w14:textId="0EEF388A" w:rsidR="00C93465" w:rsidRPr="00EF1EE1" w:rsidRDefault="00BA0767" w:rsidP="0059023B">
            <w:pPr>
              <w:spacing w:after="120"/>
              <w:rPr>
                <w:rFonts w:ascii="Arial" w:eastAsia="Times New Roman" w:hAnsi="Arial" w:cs="Arial"/>
                <w:b/>
                <w:bCs/>
                <w:color w:val="0000FF"/>
                <w:sz w:val="16"/>
                <w:szCs w:val="16"/>
                <w:u w:val="single"/>
                <w:lang w:val="en-US"/>
              </w:rPr>
            </w:pPr>
            <w:hyperlink r:id="rId26" w:history="1">
              <w:r w:rsidR="00C93465" w:rsidRPr="00EF1EE1">
                <w:rPr>
                  <w:rFonts w:ascii="Arial" w:eastAsia="Times New Roman" w:hAnsi="Arial" w:cs="Arial"/>
                  <w:b/>
                  <w:bCs/>
                  <w:color w:val="0000FF"/>
                  <w:sz w:val="16"/>
                  <w:szCs w:val="16"/>
                  <w:u w:val="single"/>
                  <w:lang w:val="en-US" w:eastAsia="zh-CN"/>
                </w:rPr>
                <w:t>R4-2213482</w:t>
              </w:r>
            </w:hyperlink>
          </w:p>
          <w:p w14:paraId="2CF66244" w14:textId="0A58BA70" w:rsidR="0059023B" w:rsidRPr="00EF1EE1" w:rsidRDefault="00C93465"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Huawei, HiSilicon</w:t>
            </w:r>
            <w:r w:rsidRPr="00EF1EE1" w:rsidDel="0031217C">
              <w:rPr>
                <w:rFonts w:ascii="Arial" w:eastAsia="Times New Roman" w:hAnsi="Arial" w:cs="Arial"/>
                <w:sz w:val="16"/>
                <w:szCs w:val="16"/>
                <w:lang w:val="en-US"/>
              </w:rPr>
              <w:t xml:space="preserve"> </w:t>
            </w:r>
          </w:p>
        </w:tc>
        <w:tc>
          <w:tcPr>
            <w:tcW w:w="8397" w:type="dxa"/>
          </w:tcPr>
          <w:p w14:paraId="03249FFA" w14:textId="3AF10128" w:rsidR="0059023B" w:rsidRPr="00EF1EE1" w:rsidRDefault="00AB2960"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TCI state switching requirements for R17 unified TCI</w:t>
            </w:r>
            <w:r w:rsidRPr="00EF1EE1" w:rsidDel="0031217C">
              <w:rPr>
                <w:rFonts w:ascii="Arial" w:eastAsia="Times New Roman" w:hAnsi="Arial" w:cs="Arial"/>
                <w:sz w:val="16"/>
                <w:szCs w:val="16"/>
                <w:lang w:val="en-US"/>
              </w:rPr>
              <w:t xml:space="preserve"> </w:t>
            </w:r>
          </w:p>
        </w:tc>
      </w:tr>
      <w:tr w:rsidR="0059023B" w:rsidRPr="00EF1EE1" w14:paraId="3D71B7F8" w14:textId="77777777" w:rsidTr="004B186F">
        <w:tc>
          <w:tcPr>
            <w:tcW w:w="1232" w:type="dxa"/>
            <w:vMerge/>
          </w:tcPr>
          <w:p w14:paraId="0F0221B0" w14:textId="77777777" w:rsidR="0059023B" w:rsidRPr="00EF1EE1" w:rsidRDefault="0059023B" w:rsidP="0059023B">
            <w:pPr>
              <w:spacing w:after="120"/>
              <w:rPr>
                <w:rFonts w:eastAsiaTheme="minorEastAsia"/>
                <w:color w:val="0070C0"/>
                <w:lang w:val="en-US" w:eastAsia="zh-CN"/>
              </w:rPr>
            </w:pPr>
          </w:p>
        </w:tc>
        <w:tc>
          <w:tcPr>
            <w:tcW w:w="8397" w:type="dxa"/>
          </w:tcPr>
          <w:p w14:paraId="5FD304F3" w14:textId="580ED26E" w:rsidR="0059023B" w:rsidRPr="00EF1EE1" w:rsidRDefault="00F315AD" w:rsidP="0059023B">
            <w:pPr>
              <w:spacing w:after="120"/>
              <w:rPr>
                <w:rFonts w:eastAsiaTheme="minorEastAsia"/>
                <w:color w:val="0070C0"/>
                <w:lang w:val="en-US" w:eastAsia="zh-CN"/>
              </w:rPr>
            </w:pPr>
            <w:ins w:id="365" w:author="Li, Hua" w:date="2022-08-16T20:48:00Z">
              <w:r>
                <w:rPr>
                  <w:rFonts w:eastAsiaTheme="minorEastAsia"/>
                  <w:color w:val="0070C0"/>
                  <w:lang w:val="en-US" w:eastAsia="zh-CN"/>
                </w:rPr>
                <w:t>Some modification in  8.16.3 depends on ongoing discussion.</w:t>
              </w:r>
            </w:ins>
          </w:p>
        </w:tc>
      </w:tr>
      <w:tr w:rsidR="0059023B" w:rsidRPr="00EF1EE1" w14:paraId="035EA3C9" w14:textId="77777777" w:rsidTr="00EB52B6">
        <w:trPr>
          <w:trHeight w:val="224"/>
        </w:trPr>
        <w:tc>
          <w:tcPr>
            <w:tcW w:w="1232" w:type="dxa"/>
            <w:vMerge/>
          </w:tcPr>
          <w:p w14:paraId="4EAB68D4" w14:textId="77777777" w:rsidR="0059023B" w:rsidRPr="00EF1EE1" w:rsidRDefault="0059023B" w:rsidP="0059023B">
            <w:pPr>
              <w:spacing w:after="120"/>
              <w:rPr>
                <w:rFonts w:eastAsiaTheme="minorEastAsia"/>
                <w:color w:val="0070C0"/>
                <w:lang w:val="en-US" w:eastAsia="zh-CN"/>
              </w:rPr>
            </w:pPr>
          </w:p>
        </w:tc>
        <w:tc>
          <w:tcPr>
            <w:tcW w:w="8397" w:type="dxa"/>
          </w:tcPr>
          <w:p w14:paraId="20E16EA6" w14:textId="77777777" w:rsidR="0059023B" w:rsidRPr="00EF1EE1" w:rsidRDefault="0059023B" w:rsidP="0059023B">
            <w:pPr>
              <w:spacing w:after="120"/>
              <w:rPr>
                <w:rFonts w:eastAsiaTheme="minorEastAsia"/>
                <w:color w:val="0070C0"/>
                <w:lang w:val="en-US" w:eastAsia="zh-CN"/>
              </w:rPr>
            </w:pPr>
          </w:p>
        </w:tc>
      </w:tr>
      <w:tr w:rsidR="0059023B" w:rsidRPr="00EF1EE1" w14:paraId="6DBAD23B" w14:textId="77777777" w:rsidTr="004B186F">
        <w:tc>
          <w:tcPr>
            <w:tcW w:w="1232" w:type="dxa"/>
            <w:vMerge w:val="restart"/>
          </w:tcPr>
          <w:p w14:paraId="091ADCB9" w14:textId="4D3C2A2E" w:rsidR="00924B5D" w:rsidRPr="00EF1EE1" w:rsidRDefault="00BA0767" w:rsidP="0059023B">
            <w:pPr>
              <w:spacing w:after="120"/>
              <w:rPr>
                <w:rFonts w:ascii="Arial" w:eastAsia="Times New Roman" w:hAnsi="Arial" w:cs="Arial"/>
                <w:b/>
                <w:bCs/>
                <w:color w:val="0000FF"/>
                <w:sz w:val="16"/>
                <w:szCs w:val="16"/>
                <w:u w:val="single"/>
                <w:lang w:val="en-US" w:eastAsia="zh-CN"/>
              </w:rPr>
            </w:pPr>
            <w:hyperlink r:id="rId27" w:history="1">
              <w:r w:rsidR="00924B5D" w:rsidRPr="00EF1EE1">
                <w:rPr>
                  <w:rFonts w:ascii="Arial" w:eastAsia="Times New Roman" w:hAnsi="Arial" w:cs="Arial"/>
                  <w:b/>
                  <w:bCs/>
                  <w:color w:val="0000FF"/>
                  <w:sz w:val="16"/>
                  <w:szCs w:val="16"/>
                  <w:u w:val="single"/>
                  <w:lang w:val="en-US" w:eastAsia="zh-CN"/>
                </w:rPr>
                <w:t>R4-2213940</w:t>
              </w:r>
            </w:hyperlink>
          </w:p>
          <w:p w14:paraId="2A329AB9" w14:textId="46D358C2" w:rsidR="00924B5D" w:rsidRPr="00EF1EE1" w:rsidRDefault="00924B5D"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Ericsson</w:t>
            </w:r>
          </w:p>
          <w:p w14:paraId="30F5D7A8" w14:textId="77777777" w:rsidR="00924B5D" w:rsidRPr="00EF1EE1" w:rsidRDefault="00924B5D" w:rsidP="0059023B">
            <w:pPr>
              <w:spacing w:after="120"/>
              <w:rPr>
                <w:rFonts w:ascii="Arial" w:eastAsia="Times New Roman" w:hAnsi="Arial"/>
                <w:b/>
                <w:bCs/>
                <w:color w:val="0000FF"/>
                <w:sz w:val="16"/>
                <w:szCs w:val="16"/>
                <w:u w:val="single"/>
                <w:lang w:val="en-US"/>
              </w:rPr>
            </w:pPr>
          </w:p>
          <w:p w14:paraId="553B8900" w14:textId="0E6FAE8E" w:rsidR="0059023B" w:rsidRPr="00EF1EE1" w:rsidRDefault="0059023B" w:rsidP="0059023B">
            <w:pPr>
              <w:spacing w:after="120"/>
              <w:rPr>
                <w:rFonts w:eastAsiaTheme="minorEastAsia"/>
                <w:color w:val="0070C0"/>
                <w:lang w:val="en-US" w:eastAsia="zh-CN"/>
              </w:rPr>
            </w:pPr>
          </w:p>
        </w:tc>
        <w:tc>
          <w:tcPr>
            <w:tcW w:w="8397" w:type="dxa"/>
          </w:tcPr>
          <w:p w14:paraId="68039D6A" w14:textId="0ABBE883" w:rsidR="0059023B" w:rsidRPr="00EF1EE1" w:rsidRDefault="00924B5D"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r w:rsidR="00226FAC" w:rsidRPr="00EF1EE1" w14:paraId="2AACBA0B" w14:textId="77777777" w:rsidTr="004B186F">
        <w:tc>
          <w:tcPr>
            <w:tcW w:w="1232" w:type="dxa"/>
            <w:vMerge/>
          </w:tcPr>
          <w:p w14:paraId="46E88D7B" w14:textId="77777777" w:rsidR="00226FAC" w:rsidRPr="00EF1EE1" w:rsidRDefault="00226FAC" w:rsidP="00226FAC">
            <w:pPr>
              <w:spacing w:after="120"/>
              <w:rPr>
                <w:rFonts w:eastAsiaTheme="minorEastAsia"/>
                <w:color w:val="0070C0"/>
                <w:lang w:val="en-US" w:eastAsia="zh-CN"/>
              </w:rPr>
            </w:pPr>
          </w:p>
        </w:tc>
        <w:tc>
          <w:tcPr>
            <w:tcW w:w="8397" w:type="dxa"/>
          </w:tcPr>
          <w:p w14:paraId="628886EA" w14:textId="7543CFD0" w:rsidR="00226FAC" w:rsidRPr="00EF1EE1" w:rsidRDefault="00226FAC" w:rsidP="00226FAC">
            <w:pPr>
              <w:spacing w:after="120"/>
              <w:rPr>
                <w:rFonts w:eastAsiaTheme="minorEastAsia"/>
                <w:color w:val="0070C0"/>
                <w:lang w:val="en-US" w:eastAsia="zh-CN"/>
              </w:rPr>
            </w:pPr>
            <w:ins w:id="366" w:author="Li, Hua" w:date="2022-08-16T20:48:00Z">
              <w:r>
                <w:rPr>
                  <w:rFonts w:eastAsiaTheme="minorEastAsia"/>
                  <w:color w:val="0070C0"/>
                  <w:lang w:val="en-US" w:eastAsia="zh-CN"/>
                </w:rPr>
                <w:t xml:space="preserve">depend on ongoing discussion. Some modifications in 8.15.1 are conflicting with CR </w:t>
              </w:r>
              <w:r w:rsidRPr="00601FFA">
                <w:rPr>
                  <w:rFonts w:eastAsiaTheme="minorEastAsia"/>
                  <w:color w:val="0070C0"/>
                  <w:lang w:val="en-US" w:eastAsia="zh-CN"/>
                </w:rPr>
                <w:fldChar w:fldCharType="begin"/>
              </w:r>
              <w:r w:rsidRPr="00601FFA">
                <w:rPr>
                  <w:rFonts w:eastAsiaTheme="minorEastAsia"/>
                  <w:color w:val="0070C0"/>
                  <w:lang w:val="en-US" w:eastAsia="zh-CN"/>
                </w:rPr>
                <w:instrText xml:space="preserve"> HYPERLINK "https://www.3gpp.org/ftp/TSG_RAN/WG4_Radio/TSGR4_104-e/Docs/R4-2213482.zip" </w:instrText>
              </w:r>
              <w:r w:rsidRPr="00601FFA">
                <w:rPr>
                  <w:rFonts w:eastAsiaTheme="minorEastAsia"/>
                  <w:color w:val="0070C0"/>
                  <w:lang w:val="en-US" w:eastAsia="zh-CN"/>
                </w:rPr>
                <w:fldChar w:fldCharType="separate"/>
              </w:r>
              <w:r w:rsidRPr="00601FFA">
                <w:rPr>
                  <w:rFonts w:eastAsiaTheme="minorEastAsia"/>
                  <w:color w:val="0070C0"/>
                  <w:lang w:val="en-US" w:eastAsia="zh-CN"/>
                </w:rPr>
                <w:t>R4-2213482</w:t>
              </w:r>
              <w:r w:rsidRPr="00601FFA">
                <w:rPr>
                  <w:rFonts w:eastAsiaTheme="minorEastAsia"/>
                  <w:color w:val="0070C0"/>
                  <w:lang w:val="en-US" w:eastAsia="zh-CN"/>
                </w:rPr>
                <w:fldChar w:fldCharType="end"/>
              </w:r>
              <w:r w:rsidRPr="00601FFA">
                <w:rPr>
                  <w:rFonts w:eastAsiaTheme="minorEastAsia"/>
                  <w:color w:val="0070C0"/>
                  <w:lang w:val="en-US" w:eastAsia="zh-CN"/>
                </w:rPr>
                <w:t>.</w:t>
              </w:r>
            </w:ins>
          </w:p>
        </w:tc>
      </w:tr>
      <w:tr w:rsidR="00226FAC" w:rsidRPr="00EF1EE1" w14:paraId="64D89973" w14:textId="77777777" w:rsidTr="004B186F">
        <w:tc>
          <w:tcPr>
            <w:tcW w:w="1232" w:type="dxa"/>
            <w:vMerge/>
          </w:tcPr>
          <w:p w14:paraId="5EDF89AA" w14:textId="77777777" w:rsidR="00226FAC" w:rsidRPr="00EF1EE1" w:rsidRDefault="00226FAC" w:rsidP="00226FAC">
            <w:pPr>
              <w:spacing w:after="120"/>
              <w:rPr>
                <w:rFonts w:eastAsiaTheme="minorEastAsia"/>
                <w:color w:val="0070C0"/>
                <w:lang w:val="en-US" w:eastAsia="zh-CN"/>
              </w:rPr>
            </w:pPr>
          </w:p>
        </w:tc>
        <w:tc>
          <w:tcPr>
            <w:tcW w:w="8397" w:type="dxa"/>
          </w:tcPr>
          <w:p w14:paraId="40B11753" w14:textId="77777777" w:rsidR="00226FAC" w:rsidRPr="00EF1EE1" w:rsidRDefault="00226FAC" w:rsidP="00226FAC">
            <w:pPr>
              <w:spacing w:after="120"/>
              <w:rPr>
                <w:rFonts w:eastAsiaTheme="minorEastAsia"/>
                <w:color w:val="0070C0"/>
                <w:lang w:val="en-US" w:eastAsia="zh-CN"/>
              </w:rPr>
            </w:pPr>
          </w:p>
        </w:tc>
      </w:tr>
      <w:tr w:rsidR="00226FAC" w:rsidRPr="00EF1EE1" w14:paraId="13DA7F89" w14:textId="77777777" w:rsidTr="004B186F">
        <w:tc>
          <w:tcPr>
            <w:tcW w:w="1232" w:type="dxa"/>
            <w:vMerge/>
          </w:tcPr>
          <w:p w14:paraId="69110B56" w14:textId="77777777" w:rsidR="00226FAC" w:rsidRPr="00EF1EE1" w:rsidRDefault="00226FAC" w:rsidP="00226FAC">
            <w:pPr>
              <w:spacing w:after="120"/>
              <w:rPr>
                <w:rFonts w:eastAsiaTheme="minorEastAsia"/>
                <w:color w:val="0070C0"/>
                <w:lang w:val="en-US" w:eastAsia="zh-CN"/>
              </w:rPr>
            </w:pPr>
          </w:p>
        </w:tc>
        <w:tc>
          <w:tcPr>
            <w:tcW w:w="8397" w:type="dxa"/>
          </w:tcPr>
          <w:p w14:paraId="4DECE358" w14:textId="77777777" w:rsidR="00226FAC" w:rsidRPr="00EF1EE1" w:rsidRDefault="00226FAC" w:rsidP="00226FAC">
            <w:pPr>
              <w:spacing w:after="120"/>
              <w:rPr>
                <w:rFonts w:eastAsiaTheme="minorEastAsia"/>
                <w:color w:val="0070C0"/>
                <w:lang w:val="en-US" w:eastAsia="zh-CN"/>
              </w:rPr>
            </w:pPr>
          </w:p>
        </w:tc>
      </w:tr>
    </w:tbl>
    <w:p w14:paraId="7DC0BED7" w14:textId="77777777" w:rsidR="00B36A74" w:rsidRPr="00EF1EE1" w:rsidRDefault="00B36A74">
      <w:pPr>
        <w:rPr>
          <w:lang w:val="en-US" w:eastAsia="zh-CN"/>
        </w:rPr>
      </w:pPr>
    </w:p>
    <w:p w14:paraId="4FDCCED0" w14:textId="77777777" w:rsidR="00D60A21" w:rsidRPr="00EF1EE1" w:rsidRDefault="00D60A21" w:rsidP="00C8778B">
      <w:pPr>
        <w:pStyle w:val="2"/>
      </w:pPr>
      <w:r w:rsidRPr="00EF1EE1">
        <w:lastRenderedPageBreak/>
        <w:t xml:space="preserve">Summary for 1st round </w:t>
      </w:r>
    </w:p>
    <w:p w14:paraId="039E7523" w14:textId="77777777" w:rsidR="00DC7BC0" w:rsidRPr="00EF1EE1" w:rsidRDefault="00DC7BC0" w:rsidP="00C8778B">
      <w:pPr>
        <w:pStyle w:val="3"/>
      </w:pPr>
      <w:r w:rsidRPr="00EF1EE1">
        <w:t xml:space="preserve">Open issues </w:t>
      </w:r>
    </w:p>
    <w:p w14:paraId="710072AA" w14:textId="77777777" w:rsidR="00DC7BC0" w:rsidRPr="00EF1EE1" w:rsidRDefault="00DC7BC0" w:rsidP="00DC7BC0">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aff6"/>
        <w:tblW w:w="0" w:type="auto"/>
        <w:tblLook w:val="04A0" w:firstRow="1" w:lastRow="0" w:firstColumn="1" w:lastColumn="0" w:noHBand="0" w:noVBand="1"/>
      </w:tblPr>
      <w:tblGrid>
        <w:gridCol w:w="1224"/>
        <w:gridCol w:w="8405"/>
      </w:tblGrid>
      <w:tr w:rsidR="00DC7BC0" w:rsidRPr="00EF1EE1" w14:paraId="0B7D7203" w14:textId="77777777" w:rsidTr="00356164">
        <w:tc>
          <w:tcPr>
            <w:tcW w:w="1224" w:type="dxa"/>
          </w:tcPr>
          <w:p w14:paraId="393BD161" w14:textId="77777777" w:rsidR="00DC7BC0" w:rsidRPr="00EF1EE1" w:rsidRDefault="00DC7BC0" w:rsidP="00356164">
            <w:pPr>
              <w:rPr>
                <w:rFonts w:eastAsiaTheme="minorEastAsia"/>
                <w:b/>
                <w:bCs/>
                <w:color w:val="0070C0"/>
                <w:lang w:val="en-US" w:eastAsia="zh-CN"/>
              </w:rPr>
            </w:pPr>
          </w:p>
        </w:tc>
        <w:tc>
          <w:tcPr>
            <w:tcW w:w="8405" w:type="dxa"/>
          </w:tcPr>
          <w:p w14:paraId="46DC4630" w14:textId="77777777" w:rsidR="00DC7BC0" w:rsidRPr="00EF1EE1" w:rsidRDefault="00DC7BC0" w:rsidP="00356164">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DC7BC0" w:rsidRPr="00EF1EE1" w14:paraId="134D15DF" w14:textId="77777777" w:rsidTr="00356164">
        <w:tc>
          <w:tcPr>
            <w:tcW w:w="1224" w:type="dxa"/>
          </w:tcPr>
          <w:p w14:paraId="668B9702" w14:textId="1048C762" w:rsidR="00DC7BC0" w:rsidRPr="00EF1EE1" w:rsidRDefault="00DC7BC0" w:rsidP="00356164">
            <w:pPr>
              <w:rPr>
                <w:rFonts w:eastAsiaTheme="minorEastAsia"/>
                <w:color w:val="0070C0"/>
                <w:lang w:val="en-US" w:eastAsia="zh-CN"/>
              </w:rPr>
            </w:pPr>
          </w:p>
        </w:tc>
        <w:tc>
          <w:tcPr>
            <w:tcW w:w="8405" w:type="dxa"/>
          </w:tcPr>
          <w:p w14:paraId="349A020A" w14:textId="603A7631" w:rsidR="00DC7BC0" w:rsidRPr="00EF1EE1" w:rsidRDefault="00DC7BC0" w:rsidP="00356164">
            <w:pPr>
              <w:rPr>
                <w:rFonts w:eastAsia="DengXian"/>
                <w:lang w:val="en-US" w:eastAsia="zh-CN"/>
              </w:rPr>
            </w:pPr>
          </w:p>
        </w:tc>
      </w:tr>
      <w:tr w:rsidR="00DC7BC0" w:rsidRPr="00EF1EE1" w14:paraId="3B193CFB" w14:textId="77777777" w:rsidTr="00356164">
        <w:tc>
          <w:tcPr>
            <w:tcW w:w="1224" w:type="dxa"/>
          </w:tcPr>
          <w:p w14:paraId="0F4CD67E" w14:textId="488B2407" w:rsidR="00DC7BC0" w:rsidRPr="00EF1EE1" w:rsidRDefault="00DC7BC0" w:rsidP="00356164">
            <w:pPr>
              <w:rPr>
                <w:rFonts w:eastAsiaTheme="minorEastAsia"/>
                <w:b/>
                <w:bCs/>
                <w:color w:val="0070C0"/>
                <w:lang w:val="en-US" w:eastAsia="zh-CN"/>
              </w:rPr>
            </w:pPr>
          </w:p>
        </w:tc>
        <w:tc>
          <w:tcPr>
            <w:tcW w:w="8405" w:type="dxa"/>
          </w:tcPr>
          <w:p w14:paraId="2AA29ACC" w14:textId="77777777" w:rsidR="00DC7BC0" w:rsidRPr="00EF1EE1" w:rsidRDefault="00DC7BC0" w:rsidP="00356164">
            <w:pPr>
              <w:overflowPunct/>
              <w:autoSpaceDE/>
              <w:autoSpaceDN/>
              <w:adjustRightInd/>
              <w:spacing w:after="120"/>
              <w:textAlignment w:val="auto"/>
              <w:rPr>
                <w:rFonts w:eastAsiaTheme="minorEastAsia"/>
                <w:b/>
                <w:u w:val="single"/>
                <w:lang w:val="en-US" w:eastAsia="zh-CN"/>
              </w:rPr>
            </w:pPr>
          </w:p>
        </w:tc>
      </w:tr>
      <w:tr w:rsidR="00DC7BC0" w:rsidRPr="00EF1EE1" w14:paraId="5C62DBA0" w14:textId="77777777" w:rsidTr="00356164">
        <w:tc>
          <w:tcPr>
            <w:tcW w:w="1224" w:type="dxa"/>
          </w:tcPr>
          <w:p w14:paraId="52453DDA" w14:textId="7A02AD56" w:rsidR="00DC7BC0" w:rsidRPr="00EF1EE1" w:rsidRDefault="00DC7BC0" w:rsidP="00356164">
            <w:pPr>
              <w:rPr>
                <w:rFonts w:eastAsiaTheme="minorEastAsia"/>
                <w:b/>
                <w:bCs/>
                <w:color w:val="0070C0"/>
                <w:lang w:val="en-US" w:eastAsia="zh-CN"/>
              </w:rPr>
            </w:pPr>
          </w:p>
        </w:tc>
        <w:tc>
          <w:tcPr>
            <w:tcW w:w="8405" w:type="dxa"/>
          </w:tcPr>
          <w:p w14:paraId="3469DD7D" w14:textId="77777777" w:rsidR="00DC7BC0" w:rsidRPr="00EF1EE1" w:rsidRDefault="00DC7BC0" w:rsidP="00356164">
            <w:pPr>
              <w:rPr>
                <w:rFonts w:eastAsia="DengXian"/>
                <w:lang w:val="en-US" w:eastAsia="zh-CN"/>
              </w:rPr>
            </w:pPr>
          </w:p>
        </w:tc>
      </w:tr>
      <w:tr w:rsidR="00DC7BC0" w:rsidRPr="00EF1EE1" w14:paraId="0A2A21AE" w14:textId="77777777" w:rsidTr="00356164">
        <w:tc>
          <w:tcPr>
            <w:tcW w:w="1224" w:type="dxa"/>
          </w:tcPr>
          <w:p w14:paraId="57907372" w14:textId="319E386D" w:rsidR="00DC7BC0" w:rsidRPr="00EF1EE1" w:rsidRDefault="00DC7BC0" w:rsidP="00356164">
            <w:pPr>
              <w:rPr>
                <w:rFonts w:eastAsiaTheme="minorEastAsia"/>
                <w:b/>
                <w:bCs/>
                <w:color w:val="0070C0"/>
                <w:lang w:val="en-US" w:eastAsia="zh-CN"/>
              </w:rPr>
            </w:pPr>
          </w:p>
        </w:tc>
        <w:tc>
          <w:tcPr>
            <w:tcW w:w="8405" w:type="dxa"/>
          </w:tcPr>
          <w:p w14:paraId="06EB4105" w14:textId="77777777" w:rsidR="00DC7BC0" w:rsidRPr="00EF1EE1" w:rsidRDefault="00DC7BC0" w:rsidP="00356164">
            <w:pPr>
              <w:spacing w:after="120"/>
              <w:rPr>
                <w:rFonts w:eastAsiaTheme="minorEastAsia"/>
                <w:b/>
                <w:u w:val="single"/>
                <w:lang w:val="en-US" w:eastAsia="zh-CN"/>
              </w:rPr>
            </w:pPr>
          </w:p>
        </w:tc>
      </w:tr>
      <w:tr w:rsidR="00DC7BC0" w:rsidRPr="00EF1EE1" w14:paraId="632EE074" w14:textId="77777777" w:rsidTr="00356164">
        <w:tc>
          <w:tcPr>
            <w:tcW w:w="1224" w:type="dxa"/>
          </w:tcPr>
          <w:p w14:paraId="0D5AC0EB" w14:textId="187679D0" w:rsidR="00DC7BC0" w:rsidRPr="00EF1EE1" w:rsidRDefault="00DC7BC0" w:rsidP="00356164">
            <w:pPr>
              <w:rPr>
                <w:rFonts w:eastAsiaTheme="minorEastAsia"/>
                <w:b/>
                <w:bCs/>
                <w:color w:val="0070C0"/>
                <w:lang w:val="en-US" w:eastAsia="zh-CN"/>
              </w:rPr>
            </w:pPr>
          </w:p>
        </w:tc>
        <w:tc>
          <w:tcPr>
            <w:tcW w:w="8405" w:type="dxa"/>
          </w:tcPr>
          <w:p w14:paraId="2621365A" w14:textId="77777777" w:rsidR="00DC7BC0" w:rsidRPr="00EF1EE1" w:rsidRDefault="00DC7BC0" w:rsidP="00356164">
            <w:pPr>
              <w:rPr>
                <w:rFonts w:eastAsiaTheme="minorEastAsia"/>
                <w:lang w:val="en-US" w:eastAsia="zh-CN"/>
              </w:rPr>
            </w:pPr>
          </w:p>
        </w:tc>
      </w:tr>
    </w:tbl>
    <w:p w14:paraId="1865A01A" w14:textId="77777777" w:rsidR="00DC7BC0" w:rsidRPr="00EF1EE1" w:rsidRDefault="00DC7BC0" w:rsidP="00DC7BC0">
      <w:pPr>
        <w:rPr>
          <w:color w:val="0070C0"/>
          <w:lang w:val="en-US" w:eastAsia="zh-CN"/>
        </w:rPr>
      </w:pPr>
    </w:p>
    <w:p w14:paraId="4431AA4D" w14:textId="77777777" w:rsidR="00D60A21" w:rsidRPr="00EF1EE1" w:rsidRDefault="00D60A21" w:rsidP="00C8778B">
      <w:pPr>
        <w:pStyle w:val="2"/>
      </w:pPr>
      <w:r w:rsidRPr="00EF1EE1">
        <w:t>Discussion on 2nd round (if applicable)</w:t>
      </w:r>
    </w:p>
    <w:p w14:paraId="3EBBFB15" w14:textId="6048D485" w:rsidR="004F5911" w:rsidRPr="00EF1EE1" w:rsidRDefault="004F5911" w:rsidP="00352C1F">
      <w:pPr>
        <w:rPr>
          <w:i/>
          <w:color w:val="0070C0"/>
          <w:lang w:val="en-US"/>
        </w:rPr>
      </w:pPr>
    </w:p>
    <w:p w14:paraId="5E8E9E7E" w14:textId="65D3A3E2" w:rsidR="00065A47" w:rsidRPr="00EF1EE1" w:rsidRDefault="00065A47" w:rsidP="00065A47">
      <w:pPr>
        <w:pStyle w:val="1"/>
        <w:rPr>
          <w:lang w:val="en-US" w:eastAsia="zh-CN"/>
        </w:rPr>
      </w:pPr>
      <w:r w:rsidRPr="00EF1EE1">
        <w:rPr>
          <w:lang w:val="en-US" w:eastAsia="zh-CN"/>
        </w:rPr>
        <w:t xml:space="preserve">Topic #2: </w:t>
      </w:r>
      <w:r w:rsidR="004A4251" w:rsidRPr="00EF1EE1">
        <w:rPr>
          <w:lang w:val="en-US" w:eastAsia="zh-CN"/>
        </w:rPr>
        <w:t>Inter</w:t>
      </w:r>
      <w:r w:rsidR="0026106E" w:rsidRPr="00EF1EE1">
        <w:rPr>
          <w:lang w:val="en-US" w:eastAsia="zh-CN"/>
        </w:rPr>
        <w:t>-cell beam measurement</w:t>
      </w:r>
      <w:r w:rsidRPr="00EF1EE1">
        <w:rPr>
          <w:lang w:val="en-US" w:eastAsia="zh-CN"/>
        </w:rPr>
        <w:t xml:space="preserve"> (9.</w:t>
      </w:r>
      <w:r w:rsidR="00AC1ABD" w:rsidRPr="00EF1EE1">
        <w:rPr>
          <w:lang w:val="en-US" w:eastAsia="zh-CN"/>
        </w:rPr>
        <w:t>17</w:t>
      </w:r>
      <w:r w:rsidRPr="00EF1EE1">
        <w:rPr>
          <w:lang w:val="en-US" w:eastAsia="zh-CN"/>
        </w:rPr>
        <w:t>.2.2)</w:t>
      </w:r>
    </w:p>
    <w:p w14:paraId="206338B1" w14:textId="77777777" w:rsidR="00065A47" w:rsidRPr="00EF1EE1" w:rsidRDefault="00065A47" w:rsidP="00C8778B">
      <w:pPr>
        <w:pStyle w:val="2"/>
      </w:pPr>
      <w:r w:rsidRPr="00EF1EE1">
        <w:t>Companies’ contributions summary</w:t>
      </w:r>
    </w:p>
    <w:tbl>
      <w:tblPr>
        <w:tblStyle w:val="aff6"/>
        <w:tblW w:w="9895" w:type="dxa"/>
        <w:tblLayout w:type="fixed"/>
        <w:tblLook w:val="04A0" w:firstRow="1" w:lastRow="0" w:firstColumn="1" w:lastColumn="0" w:noHBand="0" w:noVBand="1"/>
      </w:tblPr>
      <w:tblGrid>
        <w:gridCol w:w="1165"/>
        <w:gridCol w:w="1080"/>
        <w:gridCol w:w="7650"/>
      </w:tblGrid>
      <w:tr w:rsidR="004D2935" w:rsidRPr="00EF1EE1" w14:paraId="1C6B54E8" w14:textId="2F58A5E5" w:rsidTr="00CC5F01">
        <w:trPr>
          <w:trHeight w:val="210"/>
        </w:trPr>
        <w:tc>
          <w:tcPr>
            <w:tcW w:w="1165" w:type="dxa"/>
            <w:hideMark/>
          </w:tcPr>
          <w:p w14:paraId="6D712800" w14:textId="77777777" w:rsidR="004D2935" w:rsidRPr="00EF1EE1" w:rsidRDefault="00BA0767" w:rsidP="004D2935">
            <w:pPr>
              <w:spacing w:after="0"/>
              <w:rPr>
                <w:rFonts w:ascii="Arial" w:eastAsia="Times New Roman" w:hAnsi="Arial" w:cs="Arial"/>
                <w:b/>
                <w:bCs/>
                <w:color w:val="0000FF"/>
                <w:sz w:val="16"/>
                <w:szCs w:val="16"/>
                <w:u w:val="single"/>
                <w:lang w:val="en-US" w:eastAsia="zh-CN"/>
              </w:rPr>
            </w:pPr>
            <w:hyperlink r:id="rId28" w:history="1">
              <w:r w:rsidR="004D2935" w:rsidRPr="00EF1EE1">
                <w:rPr>
                  <w:rFonts w:ascii="Arial" w:eastAsia="Times New Roman" w:hAnsi="Arial" w:cs="Arial"/>
                  <w:b/>
                  <w:bCs/>
                  <w:color w:val="0000FF"/>
                  <w:sz w:val="16"/>
                  <w:szCs w:val="16"/>
                  <w:u w:val="single"/>
                  <w:lang w:val="en-US" w:eastAsia="zh-CN"/>
                </w:rPr>
                <w:t>R4-2211859</w:t>
              </w:r>
            </w:hyperlink>
          </w:p>
        </w:tc>
        <w:tc>
          <w:tcPr>
            <w:tcW w:w="1080" w:type="dxa"/>
            <w:hideMark/>
          </w:tcPr>
          <w:p w14:paraId="2D0E65F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4BE3B104" w14:textId="77777777" w:rsidR="001C25E0" w:rsidRPr="00EF1EE1" w:rsidRDefault="001C25E0" w:rsidP="001C25E0">
            <w:pPr>
              <w:spacing w:after="120"/>
              <w:rPr>
                <w:b/>
                <w:bCs/>
                <w:u w:val="single"/>
                <w:lang w:val="en-US"/>
              </w:rPr>
            </w:pPr>
            <w:r w:rsidRPr="00EF1EE1">
              <w:rPr>
                <w:b/>
                <w:bCs/>
                <w:u w:val="single"/>
                <w:lang w:val="en-US"/>
              </w:rPr>
              <w:t>Sharing factors</w:t>
            </w:r>
          </w:p>
          <w:p w14:paraId="790AC48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#1: </w:t>
            </w:r>
            <w:r w:rsidRPr="00EF1EE1">
              <w:rPr>
                <w:rFonts w:eastAsia="SimSun"/>
                <w:i/>
                <w:iCs/>
                <w:lang w:val="en-US" w:eastAsia="en-GB"/>
              </w:rPr>
              <w:t xml:space="preserve">The sharing factors agreed when periodicity of serving cell SSB and SSB from cell with different PCI are different and less than SMTC are incorrect.  </w:t>
            </w:r>
          </w:p>
          <w:p w14:paraId="2D23A78C"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#2: </w:t>
            </w:r>
            <w:r w:rsidRPr="00EF1EE1">
              <w:rPr>
                <w:rFonts w:eastAsia="SimSun"/>
                <w:i/>
                <w:iCs/>
                <w:lang w:val="en-US" w:eastAsia="en-GB"/>
              </w:rPr>
              <w:t xml:space="preserve">The current sharing factors don’t account for MG correctly.  </w:t>
            </w:r>
          </w:p>
          <w:p w14:paraId="4BDF7A9A"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#1: RAN4 further discuss and agree on the sharing factors considering SSB occasions form serving cell and cell with different PCI, measurement gap and SMTC occasions.</w:t>
            </w:r>
          </w:p>
          <w:p w14:paraId="576F507E" w14:textId="77777777" w:rsidR="001C25E0" w:rsidRPr="00EF1EE1" w:rsidRDefault="001C25E0" w:rsidP="001C25E0">
            <w:pPr>
              <w:spacing w:after="120"/>
              <w:rPr>
                <w:lang w:val="en-US"/>
              </w:rPr>
            </w:pPr>
          </w:p>
          <w:p w14:paraId="646FD6DA" w14:textId="77777777" w:rsidR="001C25E0" w:rsidRPr="00EF1EE1" w:rsidRDefault="001C25E0" w:rsidP="001C25E0">
            <w:pPr>
              <w:spacing w:after="120"/>
              <w:rPr>
                <w:b/>
                <w:bCs/>
                <w:u w:val="single"/>
                <w:lang w:val="en-US"/>
              </w:rPr>
            </w:pPr>
            <w:r w:rsidRPr="00EF1EE1">
              <w:rPr>
                <w:b/>
                <w:bCs/>
                <w:u w:val="single"/>
                <w:lang w:val="en-US"/>
              </w:rPr>
              <w:t>Applicability of Sharing factors</w:t>
            </w:r>
          </w:p>
          <w:p w14:paraId="3192444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#3: </w:t>
            </w:r>
            <w:r w:rsidRPr="00EF1EE1">
              <w:rPr>
                <w:rFonts w:eastAsia="SimSun"/>
                <w:i/>
                <w:iCs/>
                <w:lang w:val="en-US" w:eastAsia="en-GB"/>
              </w:rPr>
              <w:t xml:space="preserve">Overlapping SSB between serving cell and cell with different PCI could have 2 possibilities – Case 1 – SSBs are overlapping if they overlap based on SSB periodicity and offset alone with overlapping SSB window; Case 2 – SSBs are overlapping if they overlap in SSB window and have same SSB index. </w:t>
            </w:r>
          </w:p>
          <w:p w14:paraId="53535FBE"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#2: RAN4 further discuss and confirm definition of overlapping SSB between serving cell and cell with different PCI and capture it in spec.</w:t>
            </w:r>
          </w:p>
          <w:p w14:paraId="408CDC15"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#4: </w:t>
            </w:r>
            <w:r w:rsidRPr="00EF1EE1">
              <w:rPr>
                <w:rFonts w:eastAsia="SimSun"/>
                <w:i/>
                <w:iCs/>
                <w:lang w:val="en-US" w:eastAsia="en-GB"/>
              </w:rPr>
              <w:t>If Case 1 is agreed as the definition of overlapping SSBs, sharing factors are applicable when SSBs windows overlap based on periodicity and offset of SSBs without considering SSB index.</w:t>
            </w:r>
          </w:p>
          <w:p w14:paraId="76E3E638"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#5: </w:t>
            </w:r>
            <w:r w:rsidRPr="00EF1EE1">
              <w:rPr>
                <w:rFonts w:eastAsia="SimSun"/>
                <w:i/>
                <w:iCs/>
                <w:lang w:val="en-US" w:eastAsia="en-GB"/>
              </w:rPr>
              <w:t>If case 2 is agreed as definition of overlapping SSB, then we need to consider SSB index in the definition of overlapping.</w:t>
            </w:r>
          </w:p>
          <w:p w14:paraId="2003F552"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 xml:space="preserve">Proposal #3: In case overlapping is defined based on SSB occasion and SSB index, we further discuss overlapping definition and applicability of sharing factors in FR2. </w:t>
            </w:r>
          </w:p>
          <w:p w14:paraId="52E711B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lastRenderedPageBreak/>
              <w:t xml:space="preserve">Observation #6: </w:t>
            </w:r>
            <w:r w:rsidRPr="00EF1EE1">
              <w:rPr>
                <w:rFonts w:eastAsia="SimSun"/>
                <w:i/>
                <w:iCs/>
                <w:lang w:val="en-US" w:eastAsia="en-GB"/>
              </w:rPr>
              <w:t>The RX beams need to switch for measuring adjacent SSBs from different cells</w:t>
            </w:r>
          </w:p>
          <w:p w14:paraId="05A0A6C1"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#7: </w:t>
            </w:r>
            <w:r w:rsidRPr="00EF1EE1">
              <w:rPr>
                <w:rFonts w:eastAsia="SimSun"/>
                <w:i/>
                <w:iCs/>
                <w:lang w:val="en-US" w:eastAsia="en-GB"/>
              </w:rPr>
              <w:t xml:space="preserve">Measuring serving cell SSB and SSB from cell with different PCI that are adjacent without sharaing factor might be challenging for UE </w:t>
            </w:r>
          </w:p>
          <w:p w14:paraId="7F29EFD5"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14:paraId="06E2C7A7" w14:textId="77777777" w:rsidR="001C25E0" w:rsidRPr="00EF1EE1" w:rsidRDefault="001C25E0" w:rsidP="001C25E0">
            <w:pPr>
              <w:spacing w:after="120"/>
              <w:rPr>
                <w:lang w:val="en-US"/>
              </w:rPr>
            </w:pPr>
          </w:p>
          <w:p w14:paraId="4511FC27" w14:textId="77777777" w:rsidR="001C25E0" w:rsidRPr="00EF1EE1" w:rsidRDefault="001C25E0" w:rsidP="001C25E0">
            <w:pPr>
              <w:spacing w:after="120"/>
              <w:rPr>
                <w:b/>
                <w:bCs/>
                <w:u w:val="single"/>
                <w:lang w:val="en-US"/>
              </w:rPr>
            </w:pPr>
            <w:r w:rsidRPr="00EF1EE1">
              <w:rPr>
                <w:b/>
                <w:bCs/>
                <w:u w:val="single"/>
                <w:lang w:val="en-US"/>
              </w:rPr>
              <w:t>Scheduling Restriction</w:t>
            </w:r>
          </w:p>
          <w:p w14:paraId="5E033DA1"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#8: </w:t>
            </w:r>
            <w:r w:rsidRPr="00EF1EE1">
              <w:rPr>
                <w:rFonts w:eastAsia="SimSun"/>
                <w:i/>
                <w:iCs/>
                <w:lang w:val="en-US" w:eastAsia="en-GB"/>
              </w:rPr>
              <w:t xml:space="preserve">Scheduling restriction or measurement restriction is missing in FR1 for SSB symbols from cell with different PCI overlapping with UL slots in dynamic TDD.  </w:t>
            </w:r>
          </w:p>
          <w:p w14:paraId="3D60450C"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#5: Introduce scheduling restriction for dynamic TDD when L1-RSRP measurement on cell with different PCI overlaps with serving cell UL slots.</w:t>
            </w:r>
          </w:p>
          <w:p w14:paraId="3145A4FE" w14:textId="77777777" w:rsidR="001C25E0" w:rsidRPr="00EF1EE1" w:rsidRDefault="001C25E0" w:rsidP="001C25E0">
            <w:pPr>
              <w:spacing w:after="120"/>
              <w:rPr>
                <w:lang w:val="en-US"/>
              </w:rPr>
            </w:pPr>
          </w:p>
          <w:p w14:paraId="57D770A0" w14:textId="77777777" w:rsidR="001C25E0" w:rsidRPr="00EF1EE1" w:rsidRDefault="001C25E0" w:rsidP="001C25E0">
            <w:pPr>
              <w:spacing w:after="120"/>
              <w:rPr>
                <w:b/>
                <w:bCs/>
                <w:u w:val="single"/>
                <w:lang w:val="en-US"/>
              </w:rPr>
            </w:pPr>
            <w:r w:rsidRPr="00EF1EE1">
              <w:rPr>
                <w:b/>
                <w:bCs/>
                <w:u w:val="single"/>
                <w:lang w:val="en-US"/>
              </w:rPr>
              <w:t>Reply LS to RAN1</w:t>
            </w:r>
          </w:p>
          <w:p w14:paraId="7F08877B" w14:textId="77777777" w:rsidR="001C25E0" w:rsidRPr="00EF1EE1" w:rsidRDefault="001C25E0" w:rsidP="001C25E0">
            <w:pPr>
              <w:spacing w:after="120"/>
              <w:rPr>
                <w:rFonts w:eastAsia="SimSun"/>
                <w:i/>
                <w:lang w:val="en-US"/>
              </w:rPr>
            </w:pPr>
            <w:r w:rsidRPr="00EF1EE1">
              <w:rPr>
                <w:rFonts w:eastAsia="SimSun"/>
                <w:b/>
                <w:bCs/>
                <w:i/>
                <w:lang w:val="en-US"/>
              </w:rPr>
              <w:t xml:space="preserve">Observation #9: </w:t>
            </w:r>
            <w:r w:rsidRPr="00EF1EE1">
              <w:rPr>
                <w:rFonts w:eastAsia="SimSun"/>
                <w:i/>
                <w:lang w:val="en-US"/>
              </w:rPr>
              <w:t>RAN4 has scheduling restriction in FR1 for SSB symbols from cell with different PCI configured for L1-RSRP measurements if UE doesn’t support simultaneousRxDataSSB-DiffNumerology</w:t>
            </w:r>
            <w:r w:rsidRPr="00EF1EE1">
              <w:rPr>
                <w:rFonts w:eastAsia="SimSun"/>
                <w:iCs/>
                <w:lang w:val="en-US"/>
              </w:rPr>
              <w:t xml:space="preserve"> </w:t>
            </w:r>
            <w:r w:rsidRPr="00EF1EE1">
              <w:rPr>
                <w:rFonts w:eastAsia="SimSun"/>
                <w:i/>
                <w:lang w:val="en-US"/>
              </w:rPr>
              <w:t>and SCS of data and SSB are different. No other measurement restrictions or scheduling restrictions are introduced.</w:t>
            </w:r>
          </w:p>
          <w:p w14:paraId="05428654" w14:textId="77777777" w:rsidR="001C25E0" w:rsidRPr="00EF1EE1" w:rsidRDefault="001C25E0" w:rsidP="001C25E0">
            <w:pPr>
              <w:spacing w:after="120"/>
              <w:rPr>
                <w:rFonts w:eastAsia="SimSun"/>
                <w:b/>
                <w:bCs/>
                <w:iCs/>
                <w:lang w:val="en-US" w:eastAsia="en-GB"/>
              </w:rPr>
            </w:pPr>
            <w:r w:rsidRPr="00EF1EE1">
              <w:rPr>
                <w:rFonts w:eastAsia="SimSun"/>
                <w:b/>
                <w:bCs/>
                <w:iCs/>
                <w:lang w:val="en-US" w:eastAsia="en-GB"/>
              </w:rPr>
              <w:t xml:space="preserve">Proposal #6: Send reply LS to RAN1 capturing the current status of requirements in RAN4 and consider our TP in the reply LS. </w:t>
            </w:r>
          </w:p>
          <w:p w14:paraId="6427F5BE" w14:textId="77777777" w:rsidR="001C25E0" w:rsidRPr="00EF1EE1" w:rsidRDefault="001C25E0" w:rsidP="001C25E0">
            <w:pPr>
              <w:spacing w:after="120"/>
              <w:rPr>
                <w:rFonts w:eastAsia="SimSun"/>
                <w:iCs/>
                <w:lang w:val="en-US" w:eastAsia="en-GB"/>
              </w:rPr>
            </w:pPr>
            <w:r w:rsidRPr="00EF1EE1">
              <w:rPr>
                <w:rFonts w:eastAsia="SimSun"/>
                <w:iCs/>
                <w:lang w:val="en-US" w:eastAsia="en-GB"/>
              </w:rPr>
              <w:t>TP for Reply LS</w:t>
            </w:r>
          </w:p>
          <w:tbl>
            <w:tblPr>
              <w:tblStyle w:val="aff6"/>
              <w:tblW w:w="0" w:type="auto"/>
              <w:tblLayout w:type="fixed"/>
              <w:tblLook w:val="04A0" w:firstRow="1" w:lastRow="0" w:firstColumn="1" w:lastColumn="0" w:noHBand="0" w:noVBand="1"/>
            </w:tblPr>
            <w:tblGrid>
              <w:gridCol w:w="9350"/>
            </w:tblGrid>
            <w:tr w:rsidR="001C25E0" w:rsidRPr="00EF1EE1" w14:paraId="01A699DF" w14:textId="77777777" w:rsidTr="00E16F49">
              <w:tc>
                <w:tcPr>
                  <w:tcW w:w="9350" w:type="dxa"/>
                </w:tcPr>
                <w:p w14:paraId="6C0B60D3" w14:textId="77777777" w:rsidR="001C25E0" w:rsidRPr="00EF1EE1" w:rsidRDefault="001C25E0" w:rsidP="001C25E0">
                  <w:pPr>
                    <w:spacing w:after="120"/>
                    <w:rPr>
                      <w:rFonts w:eastAsia="SimSun"/>
                      <w:iCs/>
                      <w:lang w:val="en-US" w:eastAsia="en-GB"/>
                    </w:rPr>
                  </w:pPr>
                  <w:r w:rsidRPr="00EF1EE1">
                    <w:rPr>
                      <w:rFonts w:eastAsia="SimSun"/>
                      <w:iCs/>
                      <w:lang w:val="en-US" w:eastAsia="en-GB"/>
                    </w:rPr>
                    <w:t xml:space="preserve">RAN4 would like to thank RAN1 for the LS on SSB measurement for L1-RSRP on inter-cell beam management. </w:t>
                  </w:r>
                </w:p>
                <w:p w14:paraId="701C1D8D" w14:textId="4C579977" w:rsidR="001C25E0" w:rsidRPr="00EF1EE1" w:rsidRDefault="001C25E0" w:rsidP="001C25E0">
                  <w:pPr>
                    <w:spacing w:after="120"/>
                    <w:rPr>
                      <w:rFonts w:eastAsia="SimSun"/>
                      <w:iCs/>
                      <w:lang w:val="en-US"/>
                    </w:rPr>
                  </w:pPr>
                  <w:r w:rsidRPr="00EF1EE1">
                    <w:rPr>
                      <w:rFonts w:eastAsia="SimSun"/>
                      <w:iCs/>
                      <w:lang w:val="en-US" w:eastAsia="en-GB"/>
                    </w:rPr>
                    <w:t xml:space="preserve">For L1-RSRP measurement on SSB on cell with different PCI, in FR1 RAN4 defines scheduling restriction on PDCCH/PDSCH on symbols overlapping with SSB from cell with different PCI if SSB and PDSCH/PDCCH have different SCS and UE doesn’t support </w:t>
                  </w:r>
                  <w:r w:rsidRPr="00EF1EE1">
                    <w:rPr>
                      <w:rFonts w:eastAsia="SimSun"/>
                      <w:i/>
                      <w:lang w:val="en-US"/>
                    </w:rPr>
                    <w:t>simultaneousRxDataSSB-DiffNumerology</w:t>
                  </w:r>
                  <w:r w:rsidRPr="00EF1EE1">
                    <w:rPr>
                      <w:rFonts w:eastAsia="SimSun"/>
                      <w:iCs/>
                      <w:lang w:val="en-US"/>
                    </w:rPr>
                    <w:t xml:space="preserve">. Otherwise, UE is expected to receive PDSCH on symbols overlapping with SSB from cell with different PCI. It is common understanding that some degradation is expected due to overlapping signals on the same REs. </w:t>
                  </w:r>
                </w:p>
              </w:tc>
            </w:tr>
          </w:tbl>
          <w:p w14:paraId="6F69A5FF" w14:textId="77777777" w:rsidR="001C25E0" w:rsidRPr="00EF1EE1" w:rsidRDefault="001C25E0" w:rsidP="001C25E0">
            <w:pPr>
              <w:spacing w:after="120"/>
              <w:rPr>
                <w:lang w:val="en-US"/>
              </w:rPr>
            </w:pPr>
          </w:p>
          <w:p w14:paraId="2E4900CF" w14:textId="7D5AA8D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070253A1" w14:textId="39C852DA" w:rsidTr="00CC5F01">
        <w:trPr>
          <w:trHeight w:val="210"/>
        </w:trPr>
        <w:tc>
          <w:tcPr>
            <w:tcW w:w="1165" w:type="dxa"/>
            <w:hideMark/>
          </w:tcPr>
          <w:p w14:paraId="5CA51262" w14:textId="77777777" w:rsidR="004D2935" w:rsidRPr="00EF1EE1" w:rsidRDefault="00BA0767" w:rsidP="004D2935">
            <w:pPr>
              <w:spacing w:after="0"/>
              <w:rPr>
                <w:rFonts w:ascii="Arial" w:eastAsia="Times New Roman" w:hAnsi="Arial" w:cs="Arial"/>
                <w:b/>
                <w:bCs/>
                <w:color w:val="0000FF"/>
                <w:sz w:val="16"/>
                <w:szCs w:val="16"/>
                <w:u w:val="single"/>
                <w:lang w:val="en-US" w:eastAsia="zh-CN"/>
              </w:rPr>
            </w:pPr>
            <w:hyperlink r:id="rId29" w:history="1">
              <w:r w:rsidR="004D2935" w:rsidRPr="00EF1EE1">
                <w:rPr>
                  <w:rFonts w:ascii="Arial" w:eastAsia="Times New Roman" w:hAnsi="Arial" w:cs="Arial"/>
                  <w:b/>
                  <w:bCs/>
                  <w:color w:val="0000FF"/>
                  <w:sz w:val="16"/>
                  <w:szCs w:val="16"/>
                  <w:u w:val="single"/>
                  <w:lang w:val="en-US" w:eastAsia="zh-CN"/>
                </w:rPr>
                <w:t>R4-2211860</w:t>
              </w:r>
            </w:hyperlink>
          </w:p>
        </w:tc>
        <w:tc>
          <w:tcPr>
            <w:tcW w:w="1080" w:type="dxa"/>
            <w:hideMark/>
          </w:tcPr>
          <w:p w14:paraId="180B5D2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1E62603C" w14:textId="3FE504F0" w:rsidR="004D2935" w:rsidRPr="00EF1EE1" w:rsidRDefault="0081077F" w:rsidP="004D2935">
            <w:pPr>
              <w:spacing w:after="0"/>
              <w:rPr>
                <w:rFonts w:ascii="Arial" w:eastAsia="Times New Roman" w:hAnsi="Arial" w:cs="Arial"/>
                <w:b/>
                <w:bCs/>
                <w:sz w:val="16"/>
                <w:szCs w:val="16"/>
                <w:lang w:val="en-US" w:eastAsia="zh-CN"/>
              </w:rPr>
            </w:pPr>
            <w:r w:rsidRPr="00EF1EE1">
              <w:rPr>
                <w:rFonts w:ascii="Arial" w:eastAsia="Times New Roman" w:hAnsi="Arial" w:cs="Arial"/>
                <w:sz w:val="16"/>
                <w:szCs w:val="16"/>
                <w:lang w:val="en-US" w:eastAsia="zh-CN"/>
              </w:rPr>
              <w:t>CR for inter-cell beam management</w:t>
            </w:r>
          </w:p>
        </w:tc>
      </w:tr>
      <w:tr w:rsidR="004D2935" w:rsidRPr="00EF1EE1" w14:paraId="5CA7B118" w14:textId="5A484B91" w:rsidTr="00CC5F01">
        <w:trPr>
          <w:trHeight w:val="400"/>
        </w:trPr>
        <w:tc>
          <w:tcPr>
            <w:tcW w:w="1165" w:type="dxa"/>
            <w:hideMark/>
          </w:tcPr>
          <w:p w14:paraId="7F4EF784" w14:textId="77777777" w:rsidR="004D2935" w:rsidRPr="00EF1EE1" w:rsidRDefault="00BA0767" w:rsidP="004D2935">
            <w:pPr>
              <w:spacing w:after="0"/>
              <w:rPr>
                <w:rFonts w:ascii="Arial" w:eastAsia="Times New Roman" w:hAnsi="Arial" w:cs="Arial"/>
                <w:b/>
                <w:bCs/>
                <w:color w:val="0000FF"/>
                <w:sz w:val="16"/>
                <w:szCs w:val="16"/>
                <w:u w:val="single"/>
                <w:lang w:val="en-US" w:eastAsia="zh-CN"/>
              </w:rPr>
            </w:pPr>
            <w:hyperlink r:id="rId30" w:history="1">
              <w:r w:rsidR="004D2935" w:rsidRPr="00EF1EE1">
                <w:rPr>
                  <w:rFonts w:ascii="Arial" w:eastAsia="Times New Roman" w:hAnsi="Arial" w:cs="Arial"/>
                  <w:b/>
                  <w:bCs/>
                  <w:color w:val="0000FF"/>
                  <w:sz w:val="16"/>
                  <w:szCs w:val="16"/>
                  <w:u w:val="single"/>
                  <w:lang w:val="en-US" w:eastAsia="zh-CN"/>
                </w:rPr>
                <w:t>R4-2211977</w:t>
              </w:r>
            </w:hyperlink>
          </w:p>
        </w:tc>
        <w:tc>
          <w:tcPr>
            <w:tcW w:w="1080" w:type="dxa"/>
            <w:hideMark/>
          </w:tcPr>
          <w:p w14:paraId="5AC1ECD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Xiaomi</w:t>
            </w:r>
          </w:p>
        </w:tc>
        <w:tc>
          <w:tcPr>
            <w:tcW w:w="7650" w:type="dxa"/>
          </w:tcPr>
          <w:p w14:paraId="349F67D8"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1: The scenario of RAN1 LS is limited to UE measure SSB based L1-RSRP in cell with different PCI and receive PDSCH/PDCCH on the same cell.</w:t>
            </w:r>
          </w:p>
          <w:p w14:paraId="625FA122" w14:textId="77777777" w:rsidR="00995549" w:rsidRPr="00EF1EE1" w:rsidRDefault="00995549" w:rsidP="00995549">
            <w:pPr>
              <w:rPr>
                <w:rFonts w:eastAsiaTheme="minorEastAsia"/>
                <w:b/>
                <w:lang w:val="en-US" w:eastAsia="zh-CN"/>
              </w:rPr>
            </w:pPr>
            <w:r w:rsidRPr="00EF1EE1">
              <w:rPr>
                <w:rFonts w:eastAsiaTheme="minorEastAsia"/>
                <w:b/>
                <w:lang w:val="en-US" w:eastAsia="zh-CN"/>
              </w:rPr>
              <w:t xml:space="preserve">Observation 2: The description in RAN1 LS for the same RE of SSB and PDSCH/PDCCH indicate the scenario as the mTRP scenario with UE receive PDCCH/PDSCH on TRP 1 and measure SSB on TRP 2 on the same RE. </w:t>
            </w:r>
          </w:p>
          <w:p w14:paraId="09B58320"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3: The scheduling restriction requirement defined in current spec applies per cell.</w:t>
            </w:r>
          </w:p>
          <w:p w14:paraId="13741A13" w14:textId="77777777" w:rsidR="00995549" w:rsidRPr="00EF1EE1" w:rsidRDefault="00995549" w:rsidP="00995549">
            <w:pPr>
              <w:rPr>
                <w:b/>
                <w:lang w:val="en-US" w:eastAsia="zh-CN"/>
              </w:rPr>
            </w:pPr>
            <w:r w:rsidRPr="00EF1EE1">
              <w:rPr>
                <w:b/>
                <w:lang w:val="en-US" w:eastAsia="zh-CN"/>
              </w:rPr>
              <w:t>Observation 4: RAN4 has not defined corresponding requirement for UE measurements of L1-RSRP and reception of PDSCH/PDCCH on the same RE in FR1 in current spec.</w:t>
            </w:r>
          </w:p>
          <w:p w14:paraId="68190E43" w14:textId="77777777" w:rsidR="00995549" w:rsidRPr="00EF1EE1" w:rsidRDefault="00995549" w:rsidP="00995549">
            <w:pPr>
              <w:rPr>
                <w:rFonts w:eastAsiaTheme="minorEastAsia"/>
                <w:b/>
                <w:lang w:val="en-US" w:eastAsia="zh-CN"/>
              </w:rPr>
            </w:pPr>
            <w:r w:rsidRPr="00EF1EE1">
              <w:rPr>
                <w:b/>
                <w:lang w:val="en-US"/>
              </w:rPr>
              <w:t>Proposal: There should be no restrictions for UE receiving PDCCH/PDSCH from TRP 1 and measure SSB based L1-RSRP from TRP 2 within FR1.</w:t>
            </w:r>
          </w:p>
          <w:p w14:paraId="67F77DFC" w14:textId="65D7DB55"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88BEA35" w14:textId="17175B3A" w:rsidTr="00CC5F01">
        <w:trPr>
          <w:trHeight w:val="400"/>
        </w:trPr>
        <w:tc>
          <w:tcPr>
            <w:tcW w:w="1165" w:type="dxa"/>
            <w:hideMark/>
          </w:tcPr>
          <w:p w14:paraId="2841E061" w14:textId="77777777" w:rsidR="004D2935" w:rsidRPr="00EF1EE1" w:rsidRDefault="00BA0767" w:rsidP="004D2935">
            <w:pPr>
              <w:spacing w:after="0"/>
              <w:rPr>
                <w:rFonts w:ascii="Arial" w:eastAsia="Times New Roman" w:hAnsi="Arial" w:cs="Arial"/>
                <w:b/>
                <w:bCs/>
                <w:color w:val="0000FF"/>
                <w:sz w:val="16"/>
                <w:szCs w:val="16"/>
                <w:u w:val="single"/>
                <w:lang w:val="en-US" w:eastAsia="zh-CN"/>
              </w:rPr>
            </w:pPr>
            <w:hyperlink r:id="rId31" w:history="1">
              <w:r w:rsidR="004D2935" w:rsidRPr="00EF1EE1">
                <w:rPr>
                  <w:rFonts w:ascii="Arial" w:eastAsia="Times New Roman" w:hAnsi="Arial" w:cs="Arial"/>
                  <w:b/>
                  <w:bCs/>
                  <w:color w:val="0000FF"/>
                  <w:sz w:val="16"/>
                  <w:szCs w:val="16"/>
                  <w:u w:val="single"/>
                  <w:lang w:val="en-US" w:eastAsia="zh-CN"/>
                </w:rPr>
                <w:t>R4-2212121</w:t>
              </w:r>
            </w:hyperlink>
          </w:p>
        </w:tc>
        <w:tc>
          <w:tcPr>
            <w:tcW w:w="1080" w:type="dxa"/>
            <w:hideMark/>
          </w:tcPr>
          <w:p w14:paraId="5F0AB34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599EA3FC" w14:textId="77777777" w:rsidR="00C63ABD" w:rsidRPr="00EF1EE1" w:rsidRDefault="00C63ABD" w:rsidP="00C63ABD">
            <w:pPr>
              <w:rPr>
                <w:rFonts w:eastAsiaTheme="minorEastAsia"/>
                <w:b/>
                <w:bCs/>
                <w:lang w:val="en-US"/>
              </w:rPr>
            </w:pPr>
            <w:r w:rsidRPr="00EF1EE1">
              <w:rPr>
                <w:b/>
                <w:bCs/>
                <w:lang w:val="en-US"/>
              </w:rPr>
              <w:t xml:space="preserve">Proposal 1: </w:t>
            </w:r>
            <w:r w:rsidRPr="00EF1EE1">
              <w:rPr>
                <w:rFonts w:eastAsiaTheme="minorEastAsia"/>
                <w:b/>
                <w:bCs/>
                <w:lang w:val="en-US"/>
              </w:rPr>
              <w:t>Don’t need additional known cell condition with L1 measurement.</w:t>
            </w:r>
          </w:p>
          <w:p w14:paraId="3605D450" w14:textId="77777777" w:rsidR="00C63ABD" w:rsidRPr="00EF1EE1" w:rsidRDefault="00C63ABD" w:rsidP="00C63ABD">
            <w:pPr>
              <w:spacing w:after="120" w:line="259" w:lineRule="auto"/>
              <w:rPr>
                <w:b/>
                <w:lang w:val="en-US"/>
              </w:rPr>
            </w:pPr>
            <w:r w:rsidRPr="00EF1EE1">
              <w:rPr>
                <w:b/>
                <w:lang w:val="en-US" w:eastAsia="ja-JP"/>
              </w:rPr>
              <w:t xml:space="preserve">Proposal 2: </w:t>
            </w:r>
            <w:r w:rsidRPr="00EF1EE1">
              <w:rPr>
                <w:b/>
                <w:lang w:val="en-US"/>
              </w:rPr>
              <w:t>Inter-cell L1-RSRP measurements are applicable for both inter-cell BM and inter-cell mTRP with sequential measurements.</w:t>
            </w:r>
          </w:p>
          <w:p w14:paraId="18AECBC5" w14:textId="77777777" w:rsidR="00C63ABD" w:rsidRPr="00EF1EE1" w:rsidRDefault="00C63ABD" w:rsidP="00C63ABD">
            <w:pPr>
              <w:rPr>
                <w:b/>
                <w:bCs/>
                <w:lang w:val="en-US"/>
              </w:rPr>
            </w:pPr>
            <w:r w:rsidRPr="00EF1EE1">
              <w:rPr>
                <w:b/>
                <w:bCs/>
                <w:lang w:val="en-US"/>
              </w:rPr>
              <w:lastRenderedPageBreak/>
              <w:t xml:space="preserve">Proposal 3: The UE shall send L1-RSRP reports only for report configurations configured for the active BWP. </w:t>
            </w:r>
          </w:p>
          <w:p w14:paraId="04CBFBB8" w14:textId="77777777" w:rsidR="00C63ABD" w:rsidRPr="00EF1EE1" w:rsidRDefault="00C63ABD" w:rsidP="00C63ABD">
            <w:pPr>
              <w:pStyle w:val="aff7"/>
              <w:widowControl w:val="0"/>
              <w:numPr>
                <w:ilvl w:val="0"/>
                <w:numId w:val="81"/>
              </w:numPr>
              <w:overflowPunct/>
              <w:spacing w:after="0" w:line="360" w:lineRule="auto"/>
              <w:ind w:firstLineChars="0"/>
              <w:textAlignment w:val="auto"/>
              <w:rPr>
                <w:b/>
                <w:bCs/>
                <w:lang w:val="en-US"/>
              </w:rPr>
            </w:pPr>
            <w:r w:rsidRPr="00EF1EE1">
              <w:rPr>
                <w:b/>
                <w:bCs/>
                <w:lang w:val="en-US"/>
              </w:rPr>
              <w:t xml:space="preserve">If the timing difference of arrival at UE between the SSBs of serving cell and cell with different PCI is larger than CP length, UE is </w:t>
            </w:r>
            <w:r w:rsidRPr="00EF1EE1">
              <w:rPr>
                <w:b/>
                <w:bCs/>
                <w:iCs/>
                <w:lang w:val="en-US" w:eastAsia="ja-JP"/>
              </w:rPr>
              <w:t xml:space="preserve">not required to report L1-RSRP. </w:t>
            </w:r>
          </w:p>
          <w:p w14:paraId="20846955" w14:textId="77777777" w:rsidR="00C63ABD" w:rsidRPr="00EF1EE1" w:rsidRDefault="00C63ABD" w:rsidP="00C63ABD">
            <w:pPr>
              <w:pStyle w:val="aff7"/>
              <w:widowControl w:val="0"/>
              <w:numPr>
                <w:ilvl w:val="0"/>
                <w:numId w:val="81"/>
              </w:numPr>
              <w:overflowPunct/>
              <w:spacing w:after="0" w:line="360" w:lineRule="auto"/>
              <w:ind w:firstLineChars="0"/>
              <w:textAlignment w:val="auto"/>
              <w:rPr>
                <w:b/>
                <w:bCs/>
                <w:lang w:val="en-US"/>
              </w:rPr>
            </w:pPr>
            <w:r w:rsidRPr="00EF1EE1">
              <w:rPr>
                <w:b/>
                <w:bCs/>
                <w:iCs/>
                <w:lang w:val="en-US" w:eastAsia="ja-JP"/>
              </w:rPr>
              <w:t>If UE reports L1-RSRP measurement, then the UE may not meet L1-RSRP measurement reporting requirements based on the accuracy requirements for the case when the timing offset is below the threshold.</w:t>
            </w:r>
          </w:p>
          <w:p w14:paraId="12C9B128" w14:textId="77777777" w:rsidR="00C63ABD" w:rsidRPr="00EF1EE1" w:rsidRDefault="00C63ABD" w:rsidP="00C63ABD">
            <w:pPr>
              <w:rPr>
                <w:b/>
                <w:bCs/>
                <w:lang w:val="en-US" w:eastAsia="en-GB"/>
              </w:rPr>
            </w:pPr>
            <w:r w:rsidRPr="00EF1EE1">
              <w:rPr>
                <w:b/>
                <w:bCs/>
                <w:lang w:val="en-US"/>
              </w:rPr>
              <w:t xml:space="preserve">Observation 1: In the sharing factor table, </w:t>
            </w:r>
            <m:oMath>
              <m:sSub>
                <m:sSubPr>
                  <m:ctrlPr>
                    <w:ins w:id="367" w:author="vivo-Yanliang SUN" w:date="2022-08-17T17:30:00Z">
                      <w:rPr>
                        <w:rFonts w:ascii="Cambria Math" w:hAnsi="Cambria Math"/>
                        <w:b/>
                        <w:bCs/>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oMath>
            <w:r w:rsidRPr="00EF1EE1">
              <w:rPr>
                <w:b/>
                <w:bCs/>
                <w:lang w:val="en-US" w:eastAsia="en-GB"/>
              </w:rPr>
              <w:t xml:space="preserve"> and </w:t>
            </w:r>
            <m:oMath>
              <m:sSub>
                <m:sSubPr>
                  <m:ctrlPr>
                    <w:ins w:id="368" w:author="vivo-Yanliang SUN" w:date="2022-08-17T17:30:00Z">
                      <w:rPr>
                        <w:rFonts w:ascii="Cambria Math" w:hAnsi="Cambria Math"/>
                        <w:b/>
                        <w:bCs/>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oMath>
            <w:r w:rsidRPr="00EF1EE1">
              <w:rPr>
                <w:b/>
                <w:bCs/>
                <w:lang w:val="en-US" w:eastAsia="en-GB"/>
              </w:rPr>
              <w:t xml:space="preserve"> are originally configured SSB periodicity for SC and NSC respectively. however, the actual used SSB periodicity will be used by considering the impact of SMTC and MG.</w:t>
            </w:r>
          </w:p>
          <w:p w14:paraId="5E9E05C0" w14:textId="77777777" w:rsidR="00C63ABD" w:rsidRPr="00EF1EE1" w:rsidRDefault="00C63ABD" w:rsidP="00C63ABD">
            <w:pPr>
              <w:rPr>
                <w:b/>
                <w:bCs/>
                <w:lang w:val="en-US" w:eastAsia="en-GB"/>
              </w:rPr>
            </w:pPr>
            <w:r w:rsidRPr="00EF1EE1">
              <w:rPr>
                <w:b/>
                <w:bCs/>
                <w:lang w:val="en-US"/>
              </w:rPr>
              <w:t>Proposal 4: T</w:t>
            </w:r>
            <w:r w:rsidRPr="00EF1EE1">
              <w:rPr>
                <w:b/>
                <w:bCs/>
                <w:vertAlign w:val="subscript"/>
                <w:lang w:val="en-US"/>
              </w:rPr>
              <w:t>SSB_SC</w:t>
            </w:r>
            <w:r w:rsidRPr="00EF1EE1">
              <w:rPr>
                <w:b/>
                <w:bCs/>
                <w:lang w:val="en-US"/>
              </w:rPr>
              <w:t xml:space="preserve"> </w:t>
            </w:r>
            <w:r w:rsidRPr="00EF1EE1">
              <w:rPr>
                <w:b/>
                <w:bCs/>
                <w:lang w:val="en-US" w:eastAsia="en-GB"/>
              </w:rPr>
              <w:t>and T</w:t>
            </w:r>
            <w:r w:rsidRPr="00EF1EE1">
              <w:rPr>
                <w:b/>
                <w:bCs/>
                <w:vertAlign w:val="subscript"/>
                <w:lang w:val="en-US" w:eastAsia="en-GB"/>
              </w:rPr>
              <w:t>SSB_CDP</w:t>
            </w:r>
            <w:r w:rsidRPr="00EF1EE1">
              <w:rPr>
                <w:b/>
                <w:bCs/>
                <w:lang w:val="en-US" w:eastAsia="en-GB"/>
              </w:rPr>
              <w:t xml:space="preserve"> needs to be updated by </w:t>
            </w:r>
            <w:r w:rsidRPr="00EF1EE1">
              <w:rPr>
                <w:b/>
                <w:bCs/>
                <w:lang w:val="en-US"/>
              </w:rPr>
              <w:t>P1</w:t>
            </w:r>
            <w:r w:rsidRPr="00EF1EE1">
              <w:rPr>
                <w:b/>
                <w:bCs/>
                <w:vertAlign w:val="subscript"/>
                <w:lang w:val="en-US"/>
              </w:rPr>
              <w:t xml:space="preserve"> </w:t>
            </w:r>
            <w:r w:rsidRPr="00EF1EE1">
              <w:rPr>
                <w:b/>
                <w:bCs/>
                <w:lang w:val="en-US"/>
              </w:rPr>
              <w:t>*T</w:t>
            </w:r>
            <w:r w:rsidRPr="00EF1EE1">
              <w:rPr>
                <w:b/>
                <w:bCs/>
                <w:vertAlign w:val="subscript"/>
                <w:lang w:val="en-US"/>
              </w:rPr>
              <w:t xml:space="preserve">SSB_SC </w:t>
            </w:r>
            <w:r w:rsidRPr="00EF1EE1">
              <w:rPr>
                <w:b/>
                <w:bCs/>
                <w:lang w:val="en-US"/>
              </w:rPr>
              <w:t>and P2</w:t>
            </w:r>
            <w:r w:rsidRPr="00EF1EE1">
              <w:rPr>
                <w:b/>
                <w:bCs/>
                <w:vertAlign w:val="subscript"/>
                <w:lang w:val="en-US"/>
              </w:rPr>
              <w:t xml:space="preserve"> </w:t>
            </w:r>
            <w:r w:rsidRPr="00EF1EE1">
              <w:rPr>
                <w:b/>
                <w:bCs/>
                <w:lang w:val="en-US"/>
              </w:rPr>
              <w:t>*T</w:t>
            </w:r>
            <w:r w:rsidRPr="00EF1EE1">
              <w:rPr>
                <w:b/>
                <w:bCs/>
                <w:vertAlign w:val="subscript"/>
                <w:lang w:val="en-US"/>
              </w:rPr>
              <w:t>SSB_CDP</w:t>
            </w:r>
            <w:r w:rsidRPr="00EF1EE1">
              <w:rPr>
                <w:b/>
                <w:bCs/>
                <w:lang w:val="en-US" w:eastAsia="en-GB"/>
              </w:rPr>
              <w:t xml:space="preserve">, where P1 and P2 are original scaling factors defined for L1-RSRP measurement in section 9.5.4. 1 and 9.13.4.1. </w:t>
            </w:r>
          </w:p>
          <w:p w14:paraId="6F4F75C2" w14:textId="77777777" w:rsidR="00C63ABD" w:rsidRPr="00EF1EE1" w:rsidRDefault="00C63ABD" w:rsidP="00C63ABD">
            <w:pPr>
              <w:rPr>
                <w:lang w:val="en-US"/>
              </w:rPr>
            </w:pPr>
            <w:r w:rsidRPr="00EF1EE1">
              <w:rPr>
                <w:b/>
                <w:bCs/>
                <w:lang w:val="en-US"/>
              </w:rPr>
              <w:t>Observation 2:</w:t>
            </w:r>
            <w:r w:rsidRPr="00EF1EE1">
              <w:rPr>
                <w:lang w:val="en-US"/>
              </w:rPr>
              <w:t xml:space="preserve"> </w:t>
            </w:r>
            <w:r w:rsidRPr="00EF1EE1">
              <w:rPr>
                <w:b/>
                <w:bCs/>
                <w:lang w:val="en-US"/>
              </w:rPr>
              <w:t xml:space="preserve">After updating </w:t>
            </w:r>
            <w:r w:rsidRPr="00EF1EE1">
              <w:rPr>
                <w:b/>
                <w:bCs/>
                <w:lang w:val="en-US" w:eastAsia="en-GB"/>
              </w:rPr>
              <w:t xml:space="preserve">by </w:t>
            </w:r>
            <m:oMath>
              <m:sSubSup>
                <m:sSubSupPr>
                  <m:ctrlPr>
                    <w:ins w:id="369"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ins w:id="370"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only need to consider SSB collision between serving cell and cell with different PCI.</w:t>
            </w:r>
          </w:p>
          <w:p w14:paraId="5665799A" w14:textId="77777777" w:rsidR="00C63ABD" w:rsidRPr="00EF1EE1" w:rsidRDefault="00C63ABD" w:rsidP="00C63ABD">
            <w:pPr>
              <w:rPr>
                <w:b/>
                <w:bCs/>
                <w:lang w:val="en-US"/>
              </w:rPr>
            </w:pPr>
            <w:r w:rsidRPr="00EF1EE1">
              <w:rPr>
                <w:b/>
                <w:bCs/>
                <w:lang w:val="en-US" w:eastAsia="en-GB"/>
              </w:rPr>
              <w:t xml:space="preserve">Proposal 5: </w:t>
            </w:r>
            <w:r w:rsidRPr="00EF1EE1">
              <w:rPr>
                <w:b/>
                <w:bCs/>
                <w:lang w:val="en-US"/>
              </w:rPr>
              <w:t xml:space="preserve">After updating </w:t>
            </w:r>
            <w:r w:rsidRPr="00EF1EE1">
              <w:rPr>
                <w:b/>
                <w:bCs/>
                <w:lang w:val="en-US" w:eastAsia="en-GB"/>
              </w:rPr>
              <w:t xml:space="preserve">by </w:t>
            </w:r>
            <m:oMath>
              <m:sSubSup>
                <m:sSubSupPr>
                  <m:ctrlPr>
                    <w:ins w:id="371"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ins w:id="372"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the below sharing factor can be re-used:</w:t>
            </w:r>
          </w:p>
          <w:tbl>
            <w:tblPr>
              <w:tblStyle w:val="aff6"/>
              <w:tblW w:w="0" w:type="auto"/>
              <w:jc w:val="center"/>
              <w:tblLayout w:type="fixed"/>
              <w:tblLook w:val="04A0" w:firstRow="1" w:lastRow="0" w:firstColumn="1" w:lastColumn="0" w:noHBand="0" w:noVBand="1"/>
            </w:tblPr>
            <w:tblGrid>
              <w:gridCol w:w="646"/>
              <w:gridCol w:w="2978"/>
              <w:gridCol w:w="1992"/>
              <w:gridCol w:w="1993"/>
            </w:tblGrid>
            <w:tr w:rsidR="00C63ABD" w:rsidRPr="00EF1EE1" w14:paraId="1BBB5905"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0DF6F8F7" w14:textId="77777777" w:rsidR="00C63ABD" w:rsidRPr="00EF1EE1" w:rsidRDefault="00C63ABD" w:rsidP="00C63ABD">
                  <w:pPr>
                    <w:spacing w:after="120"/>
                    <w:rPr>
                      <w:b/>
                      <w:lang w:val="en-US" w:eastAsia="en-GB"/>
                    </w:rPr>
                  </w:pPr>
                  <w:r w:rsidRPr="00EF1EE1">
                    <w:rPr>
                      <w:b/>
                      <w:lang w:val="en-US" w:eastAsia="en-GB"/>
                    </w:rPr>
                    <w:t>#</w:t>
                  </w:r>
                </w:p>
              </w:tc>
              <w:tc>
                <w:tcPr>
                  <w:tcW w:w="2978" w:type="dxa"/>
                  <w:tcBorders>
                    <w:top w:val="single" w:sz="4" w:space="0" w:color="auto"/>
                    <w:left w:val="single" w:sz="4" w:space="0" w:color="auto"/>
                    <w:bottom w:val="single" w:sz="4" w:space="0" w:color="auto"/>
                    <w:right w:val="single" w:sz="4" w:space="0" w:color="auto"/>
                  </w:tcBorders>
                </w:tcPr>
                <w:p w14:paraId="56B9E469" w14:textId="77777777" w:rsidR="00C63ABD" w:rsidRPr="00EF1EE1" w:rsidRDefault="00C63ABD" w:rsidP="00C63ABD">
                  <w:pPr>
                    <w:spacing w:after="120"/>
                    <w:rPr>
                      <w:b/>
                      <w:lang w:val="en-US" w:eastAsia="en-GB"/>
                    </w:rPr>
                  </w:pPr>
                  <w:r w:rsidRPr="00EF1EE1">
                    <w:rPr>
                      <w:b/>
                      <w:lang w:val="en-US" w:eastAsia="en-GB"/>
                    </w:rPr>
                    <w:t>Scenario</w:t>
                  </w:r>
                </w:p>
              </w:tc>
              <w:tc>
                <w:tcPr>
                  <w:tcW w:w="1992" w:type="dxa"/>
                  <w:tcBorders>
                    <w:top w:val="single" w:sz="4" w:space="0" w:color="auto"/>
                    <w:left w:val="single" w:sz="4" w:space="0" w:color="auto"/>
                    <w:bottom w:val="single" w:sz="4" w:space="0" w:color="auto"/>
                    <w:right w:val="single" w:sz="4" w:space="0" w:color="auto"/>
                  </w:tcBorders>
                </w:tcPr>
                <w:p w14:paraId="347C7154"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SC</w:t>
                  </w:r>
                </w:p>
              </w:tc>
              <w:tc>
                <w:tcPr>
                  <w:tcW w:w="1993" w:type="dxa"/>
                  <w:tcBorders>
                    <w:top w:val="single" w:sz="4" w:space="0" w:color="auto"/>
                    <w:left w:val="single" w:sz="4" w:space="0" w:color="auto"/>
                    <w:bottom w:val="single" w:sz="4" w:space="0" w:color="auto"/>
                    <w:right w:val="single" w:sz="4" w:space="0" w:color="auto"/>
                  </w:tcBorders>
                </w:tcPr>
                <w:p w14:paraId="25146D8C"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CDP</w:t>
                  </w:r>
                </w:p>
              </w:tc>
            </w:tr>
            <w:tr w:rsidR="00C63ABD" w:rsidRPr="00EF1EE1" w14:paraId="11231F4E"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7D52E164" w14:textId="77777777" w:rsidR="00C63ABD" w:rsidRPr="00EF1EE1" w:rsidRDefault="00C63ABD" w:rsidP="00C63ABD">
                  <w:pPr>
                    <w:spacing w:after="120"/>
                    <w:rPr>
                      <w:b/>
                      <w:lang w:val="en-US" w:eastAsia="en-GB"/>
                    </w:rPr>
                  </w:pPr>
                  <w:r w:rsidRPr="00EF1EE1">
                    <w:rPr>
                      <w:b/>
                      <w:lang w:val="en-US" w:eastAsia="en-GB"/>
                    </w:rPr>
                    <w:t>1</w:t>
                  </w:r>
                </w:p>
              </w:tc>
              <w:tc>
                <w:tcPr>
                  <w:tcW w:w="2978" w:type="dxa"/>
                  <w:tcBorders>
                    <w:top w:val="single" w:sz="4" w:space="0" w:color="auto"/>
                    <w:left w:val="single" w:sz="4" w:space="0" w:color="auto"/>
                    <w:bottom w:val="single" w:sz="4" w:space="0" w:color="auto"/>
                    <w:right w:val="single" w:sz="4" w:space="0" w:color="auto"/>
                  </w:tcBorders>
                  <w:vAlign w:val="center"/>
                </w:tcPr>
                <w:p w14:paraId="6F9DAB97"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SSB,SC</w:t>
                  </w:r>
                  <w:r w:rsidRPr="00EF1EE1">
                    <w:rPr>
                      <w:b/>
                      <w:lang w:val="en-US" w:eastAsia="en-GB"/>
                    </w:rPr>
                    <w:t xml:space="preserve"> =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0ECCC036" w14:textId="77777777" w:rsidR="00C63ABD" w:rsidRPr="00EF1EE1" w:rsidRDefault="00C63ABD" w:rsidP="00C63ABD">
                  <w:pPr>
                    <w:spacing w:after="120"/>
                    <w:rPr>
                      <w:b/>
                      <w:lang w:val="en-US" w:eastAsia="en-GB"/>
                    </w:rPr>
                  </w:pPr>
                  <w:r w:rsidRPr="00EF1EE1">
                    <w:rPr>
                      <w:b/>
                      <w:lang w:val="en-US" w:eastAsia="en-GB"/>
                    </w:rPr>
                    <w:t>2</w:t>
                  </w:r>
                </w:p>
              </w:tc>
              <w:tc>
                <w:tcPr>
                  <w:tcW w:w="1993" w:type="dxa"/>
                  <w:tcBorders>
                    <w:top w:val="single" w:sz="4" w:space="0" w:color="auto"/>
                    <w:left w:val="single" w:sz="4" w:space="0" w:color="auto"/>
                    <w:bottom w:val="single" w:sz="4" w:space="0" w:color="auto"/>
                    <w:right w:val="single" w:sz="4" w:space="0" w:color="auto"/>
                  </w:tcBorders>
                  <w:vAlign w:val="center"/>
                </w:tcPr>
                <w:p w14:paraId="5FF690F0" w14:textId="77777777" w:rsidR="00C63ABD" w:rsidRPr="00EF1EE1" w:rsidRDefault="00C63ABD" w:rsidP="00C63ABD">
                  <w:pPr>
                    <w:spacing w:after="120"/>
                    <w:rPr>
                      <w:b/>
                      <w:lang w:val="en-US" w:eastAsia="en-GB"/>
                    </w:rPr>
                  </w:pPr>
                  <w:r w:rsidRPr="00EF1EE1">
                    <w:rPr>
                      <w:b/>
                      <w:lang w:val="en-US" w:eastAsia="en-GB"/>
                    </w:rPr>
                    <w:t>2</w:t>
                  </w:r>
                </w:p>
              </w:tc>
            </w:tr>
            <w:tr w:rsidR="00C63ABD" w:rsidRPr="00EF1EE1" w14:paraId="3FB4A9A3" w14:textId="77777777" w:rsidTr="00E16F49">
              <w:trPr>
                <w:trHeight w:val="660"/>
                <w:jc w:val="center"/>
              </w:trPr>
              <w:tc>
                <w:tcPr>
                  <w:tcW w:w="646" w:type="dxa"/>
                  <w:tcBorders>
                    <w:top w:val="single" w:sz="4" w:space="0" w:color="auto"/>
                    <w:left w:val="single" w:sz="4" w:space="0" w:color="auto"/>
                    <w:bottom w:val="single" w:sz="4" w:space="0" w:color="auto"/>
                    <w:right w:val="single" w:sz="4" w:space="0" w:color="auto"/>
                  </w:tcBorders>
                  <w:vAlign w:val="center"/>
                </w:tcPr>
                <w:p w14:paraId="0B74BE31" w14:textId="77777777" w:rsidR="00C63ABD" w:rsidRPr="00EF1EE1" w:rsidRDefault="00C63ABD" w:rsidP="00C63ABD">
                  <w:pPr>
                    <w:spacing w:after="120"/>
                    <w:rPr>
                      <w:b/>
                      <w:lang w:val="en-US" w:eastAsia="en-GB"/>
                    </w:rPr>
                  </w:pPr>
                  <w:r w:rsidRPr="00EF1EE1">
                    <w:rPr>
                      <w:b/>
                      <w:lang w:val="en-US" w:eastAsia="en-GB"/>
                    </w:rPr>
                    <w:t>2</w:t>
                  </w:r>
                </w:p>
              </w:tc>
              <w:tc>
                <w:tcPr>
                  <w:tcW w:w="2978" w:type="dxa"/>
                  <w:tcBorders>
                    <w:top w:val="single" w:sz="4" w:space="0" w:color="auto"/>
                    <w:left w:val="single" w:sz="4" w:space="0" w:color="auto"/>
                    <w:bottom w:val="single" w:sz="4" w:space="0" w:color="auto"/>
                    <w:right w:val="single" w:sz="4" w:space="0" w:color="auto"/>
                  </w:tcBorders>
                  <w:vAlign w:val="center"/>
                </w:tcPr>
                <w:p w14:paraId="18B122E3"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SSB,SC</w:t>
                  </w:r>
                  <w:r w:rsidRPr="00EF1EE1">
                    <w:rPr>
                      <w:b/>
                      <w:lang w:val="en-US" w:eastAsia="en-GB"/>
                    </w:rPr>
                    <w:t xml:space="preserve"> &lt;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5E942412" w14:textId="77777777" w:rsidR="00C63ABD" w:rsidRPr="00EF1EE1" w:rsidRDefault="00BA0767" w:rsidP="00C63ABD">
                  <w:pPr>
                    <w:spacing w:after="120"/>
                    <w:rPr>
                      <w:b/>
                      <w:lang w:val="en-US" w:eastAsia="en-GB"/>
                    </w:rPr>
                  </w:pPr>
                  <m:oMathPara>
                    <m:oMath>
                      <m:f>
                        <m:fPr>
                          <m:ctrlPr>
                            <w:ins w:id="373"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ins w:id="374" w:author="vivo-Yanliang SUN" w:date="2022-08-17T17:30:00Z">
                                  <w:rPr>
                                    <w:rFonts w:ascii="Cambria Math" w:hAnsi="Cambria Math"/>
                                    <w:b/>
                                    <w:i/>
                                    <w:lang w:val="en-US" w:eastAsia="en-GB"/>
                                  </w:rPr>
                                </w:ins>
                              </m:ctrlPr>
                            </m:fPr>
                            <m:num>
                              <m:sSub>
                                <m:sSubPr>
                                  <m:ctrlPr>
                                    <w:ins w:id="375" w:author="vivo-Yanliang SUN" w:date="2022-08-17T17:30:00Z">
                                      <w:rPr>
                                        <w:rFonts w:ascii="Cambria Math" w:hAnsi="Cambria Math"/>
                                        <w:b/>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num>
                            <m:den>
                              <m:sSub>
                                <m:sSubPr>
                                  <m:ctrlPr>
                                    <w:ins w:id="376"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14:paraId="7438BCEC" w14:textId="77777777" w:rsidR="00C63ABD" w:rsidRPr="00EF1EE1" w:rsidRDefault="00C63ABD" w:rsidP="00C63ABD">
                  <w:pPr>
                    <w:spacing w:after="120"/>
                    <w:rPr>
                      <w:b/>
                      <w:lang w:val="en-US" w:eastAsia="en-GB"/>
                    </w:rPr>
                  </w:pPr>
                  <w:r w:rsidRPr="00EF1EE1">
                    <w:rPr>
                      <w:b/>
                      <w:lang w:val="en-US" w:eastAsia="en-GB"/>
                    </w:rPr>
                    <w:t>1</w:t>
                  </w:r>
                </w:p>
              </w:tc>
            </w:tr>
            <w:tr w:rsidR="00C63ABD" w:rsidRPr="00EF1EE1" w14:paraId="5A9433E1" w14:textId="77777777" w:rsidTr="00E16F49">
              <w:trPr>
                <w:trHeight w:val="649"/>
                <w:jc w:val="center"/>
              </w:trPr>
              <w:tc>
                <w:tcPr>
                  <w:tcW w:w="646" w:type="dxa"/>
                  <w:tcBorders>
                    <w:top w:val="single" w:sz="4" w:space="0" w:color="auto"/>
                    <w:left w:val="single" w:sz="4" w:space="0" w:color="auto"/>
                    <w:bottom w:val="single" w:sz="4" w:space="0" w:color="auto"/>
                    <w:right w:val="single" w:sz="4" w:space="0" w:color="auto"/>
                  </w:tcBorders>
                  <w:vAlign w:val="center"/>
                </w:tcPr>
                <w:p w14:paraId="10DCAE74" w14:textId="77777777" w:rsidR="00C63ABD" w:rsidRPr="00EF1EE1" w:rsidRDefault="00C63ABD" w:rsidP="00C63ABD">
                  <w:pPr>
                    <w:spacing w:after="120"/>
                    <w:rPr>
                      <w:b/>
                      <w:lang w:val="en-US" w:eastAsia="en-GB"/>
                    </w:rPr>
                  </w:pPr>
                  <w:r w:rsidRPr="00EF1EE1">
                    <w:rPr>
                      <w:b/>
                      <w:lang w:val="en-US" w:eastAsia="en-GB"/>
                    </w:rPr>
                    <w:t>3</w:t>
                  </w:r>
                </w:p>
              </w:tc>
              <w:tc>
                <w:tcPr>
                  <w:tcW w:w="2978" w:type="dxa"/>
                  <w:tcBorders>
                    <w:top w:val="single" w:sz="4" w:space="0" w:color="auto"/>
                    <w:left w:val="single" w:sz="4" w:space="0" w:color="auto"/>
                    <w:bottom w:val="single" w:sz="4" w:space="0" w:color="auto"/>
                    <w:right w:val="single" w:sz="4" w:space="0" w:color="auto"/>
                  </w:tcBorders>
                  <w:vAlign w:val="center"/>
                </w:tcPr>
                <w:p w14:paraId="7D1D629E"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SSB,CDP</w:t>
                  </w:r>
                  <w:r w:rsidRPr="00EF1EE1">
                    <w:rPr>
                      <w:b/>
                      <w:lang w:val="en-US" w:eastAsia="en-GB"/>
                    </w:rPr>
                    <w:t xml:space="preserve"> &lt; T’</w:t>
                  </w:r>
                  <w:r w:rsidRPr="00EF1EE1">
                    <w:rPr>
                      <w:b/>
                      <w:vertAlign w:val="subscript"/>
                      <w:lang w:val="en-US" w:eastAsia="en-GB"/>
                    </w:rPr>
                    <w:t>SSB,SC</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B5D365D" w14:textId="77777777" w:rsidR="00C63ABD" w:rsidRPr="00EF1EE1" w:rsidRDefault="00C63ABD" w:rsidP="00C63ABD">
                  <w:pPr>
                    <w:spacing w:after="120"/>
                    <w:rPr>
                      <w:b/>
                      <w:lang w:val="en-US" w:eastAsia="en-GB"/>
                    </w:rPr>
                  </w:pPr>
                  <w:r w:rsidRPr="00EF1EE1">
                    <w:rPr>
                      <w:b/>
                      <w:lang w:val="en-US" w:eastAsia="en-GB"/>
                    </w:rPr>
                    <w:t>1</w:t>
                  </w:r>
                </w:p>
              </w:tc>
              <w:tc>
                <w:tcPr>
                  <w:tcW w:w="1993" w:type="dxa"/>
                  <w:tcBorders>
                    <w:top w:val="single" w:sz="4" w:space="0" w:color="auto"/>
                    <w:left w:val="single" w:sz="4" w:space="0" w:color="auto"/>
                    <w:bottom w:val="single" w:sz="4" w:space="0" w:color="auto"/>
                    <w:right w:val="single" w:sz="4" w:space="0" w:color="auto"/>
                  </w:tcBorders>
                  <w:vAlign w:val="center"/>
                </w:tcPr>
                <w:p w14:paraId="71FB8E6F" w14:textId="77777777" w:rsidR="00C63ABD" w:rsidRPr="00EF1EE1" w:rsidRDefault="00BA0767" w:rsidP="00C63ABD">
                  <w:pPr>
                    <w:spacing w:after="120"/>
                    <w:rPr>
                      <w:b/>
                      <w:lang w:val="en-US" w:eastAsia="en-GB"/>
                    </w:rPr>
                  </w:pPr>
                  <m:oMathPara>
                    <m:oMath>
                      <m:f>
                        <m:fPr>
                          <m:ctrlPr>
                            <w:ins w:id="377"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ins w:id="378" w:author="vivo-Yanliang SUN" w:date="2022-08-17T17:30:00Z">
                                  <w:rPr>
                                    <w:rFonts w:ascii="Cambria Math" w:hAnsi="Cambria Math"/>
                                    <w:b/>
                                    <w:i/>
                                    <w:lang w:val="en-US" w:eastAsia="en-GB"/>
                                  </w:rPr>
                                </w:ins>
                              </m:ctrlPr>
                            </m:fPr>
                            <m:num>
                              <m:sSub>
                                <m:sSubPr>
                                  <m:ctrlPr>
                                    <w:ins w:id="379" w:author="vivo-Yanliang SUN" w:date="2022-08-17T17:30:00Z">
                                      <w:rPr>
                                        <w:rFonts w:ascii="Cambria Math" w:hAnsi="Cambria Math"/>
                                        <w:b/>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SSB,CDP</m:t>
                                  </m:r>
                                </m:sub>
                              </m:sSub>
                            </m:num>
                            <m:den>
                              <m:sSub>
                                <m:sSubPr>
                                  <m:ctrlPr>
                                    <w:ins w:id="380"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SSB,SC</m:t>
                                  </m:r>
                                </m:sub>
                              </m:sSub>
                            </m:den>
                          </m:f>
                        </m:den>
                      </m:f>
                    </m:oMath>
                  </m:oMathPara>
                </w:p>
              </w:tc>
            </w:tr>
          </w:tbl>
          <w:p w14:paraId="02972CD0" w14:textId="77777777" w:rsidR="00C63ABD" w:rsidRPr="00EF1EE1" w:rsidRDefault="00C63ABD" w:rsidP="00C63ABD">
            <w:pPr>
              <w:rPr>
                <w:lang w:val="en-US"/>
              </w:rPr>
            </w:pPr>
          </w:p>
          <w:p w14:paraId="7C9ED484" w14:textId="1BC94D5A" w:rsidR="00C63ABD" w:rsidRPr="00EF1EE1" w:rsidRDefault="00C63ABD" w:rsidP="00C63ABD">
            <w:pPr>
              <w:rPr>
                <w:rStyle w:val="aff"/>
                <w:b/>
                <w:i w:val="0"/>
                <w:iCs w:val="0"/>
                <w:color w:val="000000"/>
                <w:lang w:val="en-US"/>
              </w:rPr>
            </w:pPr>
            <w:r w:rsidRPr="00EF1EE1">
              <w:rPr>
                <w:rStyle w:val="aff"/>
                <w:b/>
                <w:color w:val="000000"/>
                <w:lang w:val="en-US"/>
              </w:rPr>
              <w:t xml:space="preserve">Observation 3: </w:t>
            </w:r>
            <w:r w:rsidR="002F7CCA" w:rsidRPr="00EF1EE1">
              <w:rPr>
                <w:rStyle w:val="aff"/>
                <w:b/>
                <w:color w:val="000000"/>
                <w:lang w:val="en-US"/>
              </w:rPr>
              <w:t xml:space="preserve">In RAN1, </w:t>
            </w:r>
            <w:r w:rsidRPr="00EF1EE1">
              <w:rPr>
                <w:rStyle w:val="aff"/>
                <w:b/>
                <w:color w:val="000000"/>
                <w:lang w:val="en-US"/>
              </w:rPr>
              <w:t>UE will not monitor PDCCH when one RE of PDCCH is overlapped with one RE of SSB of the same cell.</w:t>
            </w:r>
          </w:p>
          <w:p w14:paraId="744BCB8E" w14:textId="2724B1B6" w:rsidR="00C63ABD" w:rsidRPr="00EF1EE1" w:rsidRDefault="00C63ABD" w:rsidP="00C63ABD">
            <w:pPr>
              <w:rPr>
                <w:rStyle w:val="aff"/>
                <w:b/>
                <w:i w:val="0"/>
                <w:iCs w:val="0"/>
                <w:color w:val="000000"/>
                <w:lang w:val="en-US"/>
              </w:rPr>
            </w:pPr>
            <w:r w:rsidRPr="00EF1EE1">
              <w:rPr>
                <w:rStyle w:val="aff"/>
                <w:b/>
                <w:color w:val="000000"/>
                <w:lang w:val="en-US"/>
              </w:rPr>
              <w:t xml:space="preserve">Observation 4: </w:t>
            </w:r>
            <w:r w:rsidR="002F7CCA" w:rsidRPr="00EF1EE1">
              <w:rPr>
                <w:rStyle w:val="aff"/>
                <w:b/>
                <w:color w:val="000000"/>
                <w:lang w:val="en-US"/>
              </w:rPr>
              <w:t xml:space="preserve">In RAN1, </w:t>
            </w:r>
            <w:r w:rsidRPr="00EF1EE1">
              <w:rPr>
                <w:rStyle w:val="aff"/>
                <w:b/>
                <w:color w:val="000000"/>
                <w:lang w:val="en-US"/>
              </w:rPr>
              <w:t>UE assume that the PRBs containing SSB are not available for PDSCH .</w:t>
            </w:r>
          </w:p>
          <w:p w14:paraId="1ACD043E" w14:textId="24E0717F" w:rsidR="00C63ABD" w:rsidRPr="00EF1EE1" w:rsidRDefault="00C63ABD" w:rsidP="00C63ABD">
            <w:pPr>
              <w:rPr>
                <w:rStyle w:val="aff"/>
                <w:b/>
                <w:i w:val="0"/>
                <w:iCs w:val="0"/>
                <w:color w:val="000000"/>
                <w:lang w:val="en-US"/>
              </w:rPr>
            </w:pPr>
            <w:r w:rsidRPr="00EF1EE1">
              <w:rPr>
                <w:rStyle w:val="aff"/>
                <w:b/>
                <w:color w:val="000000"/>
                <w:lang w:val="en-US"/>
              </w:rPr>
              <w:t>Observation 5:</w:t>
            </w:r>
            <w:r w:rsidRPr="00EF1EE1">
              <w:rPr>
                <w:rStyle w:val="10"/>
                <w:b/>
                <w:i/>
                <w:iCs/>
                <w:color w:val="000000"/>
                <w:lang w:val="en-US"/>
              </w:rPr>
              <w:t xml:space="preserve"> </w:t>
            </w:r>
            <w:r w:rsidR="002F7CCA" w:rsidRPr="00EF1EE1">
              <w:rPr>
                <w:rStyle w:val="aff"/>
                <w:b/>
                <w:color w:val="000000"/>
                <w:lang w:val="en-US"/>
              </w:rPr>
              <w:t xml:space="preserve">In RAN1, </w:t>
            </w:r>
            <w:r w:rsidRPr="00EF1EE1">
              <w:rPr>
                <w:rStyle w:val="aff"/>
                <w:b/>
                <w:color w:val="000000"/>
                <w:lang w:val="en-US"/>
              </w:rPr>
              <w:t>UE can’t process PDCCH/PDSCH and SSB with the same PCI simultaneously when REs are overlapped.</w:t>
            </w:r>
          </w:p>
          <w:p w14:paraId="46288987" w14:textId="77777777" w:rsidR="00C63ABD" w:rsidRPr="00EF1EE1" w:rsidRDefault="00C63ABD" w:rsidP="00C63ABD">
            <w:pPr>
              <w:rPr>
                <w:b/>
                <w:bCs/>
                <w:lang w:val="en-US"/>
              </w:rPr>
            </w:pPr>
            <w:r w:rsidRPr="00EF1EE1">
              <w:rPr>
                <w:rStyle w:val="aff"/>
                <w:b/>
                <w:color w:val="000000"/>
                <w:lang w:val="en-US"/>
              </w:rPr>
              <w:t>Observation 6:</w:t>
            </w:r>
            <w:r w:rsidRPr="00EF1EE1">
              <w:rPr>
                <w:b/>
                <w:bCs/>
                <w:lang w:val="en-US"/>
              </w:rPr>
              <w:t xml:space="preserve"> In RAN4, only when SCS is different and UE didn’t support </w:t>
            </w:r>
            <w:r w:rsidRPr="00EF1EE1">
              <w:rPr>
                <w:rStyle w:val="aff"/>
                <w:b/>
                <w:bCs/>
                <w:color w:val="000000"/>
                <w:lang w:val="en-US"/>
              </w:rPr>
              <w:t>simultaneousRxDataSSB-DiffNumerology,</w:t>
            </w:r>
            <w:r w:rsidRPr="00EF1EE1">
              <w:rPr>
                <w:b/>
                <w:bCs/>
                <w:lang w:val="en-US"/>
              </w:rPr>
              <w:t xml:space="preserve"> there is scheduling restriction to avoid overlap of SSB and data in the same symbol. For other cases, there are not scheduling restrictions.</w:t>
            </w:r>
          </w:p>
          <w:p w14:paraId="646AA362" w14:textId="61F53326" w:rsidR="004D2935" w:rsidRPr="00EF1EE1" w:rsidRDefault="00C63ABD" w:rsidP="00CC5F01">
            <w:pPr>
              <w:overflowPunct/>
              <w:autoSpaceDE/>
              <w:autoSpaceDN/>
              <w:adjustRightInd/>
              <w:textAlignment w:val="auto"/>
              <w:rPr>
                <w:rFonts w:eastAsia="SimSun"/>
                <w:b/>
                <w:lang w:val="en-US"/>
              </w:rPr>
            </w:pPr>
            <w:r w:rsidRPr="00EF1EE1">
              <w:rPr>
                <w:b/>
                <w:lang w:val="en-US"/>
              </w:rPr>
              <w:t>Proposal 6: Prefer to define scheduling restriction to avoid overlap between SSB and data on the same RE.</w:t>
            </w:r>
            <w:r w:rsidRPr="00EF1EE1">
              <w:rPr>
                <w:rStyle w:val="10"/>
                <w:b/>
                <w:i/>
                <w:iCs/>
                <w:color w:val="000000"/>
                <w:lang w:val="en-US"/>
              </w:rPr>
              <w:t xml:space="preserve"> </w:t>
            </w:r>
            <w:r w:rsidRPr="00EF1EE1">
              <w:rPr>
                <w:rStyle w:val="aff"/>
                <w:b/>
                <w:color w:val="000000"/>
                <w:lang w:val="en-US"/>
              </w:rPr>
              <w:t>RAN4 needs to further discuss whether it’s up to RAN1 or RAN4 to define the restriction.</w:t>
            </w:r>
          </w:p>
        </w:tc>
      </w:tr>
      <w:tr w:rsidR="004D2935" w:rsidRPr="00EF1EE1" w14:paraId="01480FB6" w14:textId="3EB555DA" w:rsidTr="00CC5F01">
        <w:trPr>
          <w:trHeight w:val="400"/>
        </w:trPr>
        <w:tc>
          <w:tcPr>
            <w:tcW w:w="1165" w:type="dxa"/>
            <w:hideMark/>
          </w:tcPr>
          <w:p w14:paraId="6AA4CE11" w14:textId="77777777" w:rsidR="004D2935" w:rsidRPr="00EF1EE1" w:rsidRDefault="00BA0767" w:rsidP="004D2935">
            <w:pPr>
              <w:spacing w:after="0"/>
              <w:rPr>
                <w:rFonts w:ascii="Arial" w:eastAsia="Times New Roman" w:hAnsi="Arial" w:cs="Arial"/>
                <w:b/>
                <w:bCs/>
                <w:color w:val="0000FF"/>
                <w:sz w:val="16"/>
                <w:szCs w:val="16"/>
                <w:u w:val="single"/>
                <w:lang w:val="en-US" w:eastAsia="zh-CN"/>
              </w:rPr>
            </w:pPr>
            <w:hyperlink r:id="rId32" w:history="1">
              <w:r w:rsidR="004D2935" w:rsidRPr="00EF1EE1">
                <w:rPr>
                  <w:rFonts w:ascii="Arial" w:eastAsia="Times New Roman" w:hAnsi="Arial" w:cs="Arial"/>
                  <w:b/>
                  <w:bCs/>
                  <w:color w:val="0000FF"/>
                  <w:sz w:val="16"/>
                  <w:szCs w:val="16"/>
                  <w:u w:val="single"/>
                  <w:lang w:val="en-US" w:eastAsia="zh-CN"/>
                </w:rPr>
                <w:t>R4-2212128</w:t>
              </w:r>
            </w:hyperlink>
          </w:p>
        </w:tc>
        <w:tc>
          <w:tcPr>
            <w:tcW w:w="1080" w:type="dxa"/>
            <w:hideMark/>
          </w:tcPr>
          <w:p w14:paraId="531FAD4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1BB9AA62" w14:textId="3EDC9E7E" w:rsidR="004D2935" w:rsidRPr="00EF1EE1" w:rsidRDefault="0081077F"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4D2935" w:rsidRPr="00EF1EE1" w14:paraId="2A42FC97" w14:textId="6CBB2493" w:rsidTr="00CC5F01">
        <w:trPr>
          <w:trHeight w:val="210"/>
        </w:trPr>
        <w:tc>
          <w:tcPr>
            <w:tcW w:w="1165" w:type="dxa"/>
            <w:hideMark/>
          </w:tcPr>
          <w:p w14:paraId="448F5717" w14:textId="77777777" w:rsidR="004D2935" w:rsidRPr="00EF1EE1" w:rsidRDefault="00BA0767" w:rsidP="004D2935">
            <w:pPr>
              <w:spacing w:after="0"/>
              <w:rPr>
                <w:rFonts w:ascii="Arial" w:eastAsia="Times New Roman" w:hAnsi="Arial" w:cs="Arial"/>
                <w:b/>
                <w:bCs/>
                <w:color w:val="0000FF"/>
                <w:sz w:val="16"/>
                <w:szCs w:val="16"/>
                <w:u w:val="single"/>
                <w:lang w:val="en-US" w:eastAsia="zh-CN"/>
              </w:rPr>
            </w:pPr>
            <w:hyperlink r:id="rId33" w:history="1">
              <w:r w:rsidR="004D2935" w:rsidRPr="00EF1EE1">
                <w:rPr>
                  <w:rFonts w:ascii="Arial" w:eastAsia="Times New Roman" w:hAnsi="Arial" w:cs="Arial"/>
                  <w:b/>
                  <w:bCs/>
                  <w:color w:val="0000FF"/>
                  <w:sz w:val="16"/>
                  <w:szCs w:val="16"/>
                  <w:u w:val="single"/>
                  <w:lang w:val="en-US" w:eastAsia="zh-CN"/>
                </w:rPr>
                <w:t>R4-2212516</w:t>
              </w:r>
            </w:hyperlink>
          </w:p>
        </w:tc>
        <w:tc>
          <w:tcPr>
            <w:tcW w:w="1080" w:type="dxa"/>
            <w:hideMark/>
          </w:tcPr>
          <w:p w14:paraId="6A145D0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0AD9AF5E" w14:textId="77777777" w:rsidR="006463EE" w:rsidRPr="00EF1EE1" w:rsidRDefault="006463EE" w:rsidP="006463EE">
            <w:pPr>
              <w:spacing w:beforeLines="100" w:before="240" w:afterLines="100" w:after="240"/>
              <w:rPr>
                <w:rFonts w:eastAsia="新細明體"/>
                <w:b/>
                <w:szCs w:val="24"/>
                <w:lang w:val="en-US"/>
              </w:rPr>
            </w:pPr>
            <w:r w:rsidRPr="00EF1EE1">
              <w:rPr>
                <w:rFonts w:eastAsia="新細明體"/>
                <w:b/>
                <w:szCs w:val="24"/>
                <w:lang w:val="en-US"/>
              </w:rPr>
              <w:fldChar w:fldCharType="begin"/>
            </w:r>
            <w:r w:rsidRPr="00EF1EE1">
              <w:rPr>
                <w:rFonts w:eastAsia="新細明體"/>
                <w:b/>
                <w:szCs w:val="24"/>
                <w:lang w:val="en-US"/>
              </w:rPr>
              <w:instrText xml:space="preserve"> REF _Ref110952035 \h  \* MERGEFORMAT </w:instrText>
            </w:r>
            <w:r w:rsidRPr="00EF1EE1">
              <w:rPr>
                <w:rFonts w:eastAsia="新細明體"/>
                <w:b/>
                <w:szCs w:val="24"/>
                <w:lang w:val="en-US"/>
              </w:rPr>
            </w:r>
            <w:r w:rsidRPr="00EF1EE1">
              <w:rPr>
                <w:rFonts w:eastAsia="新細明體"/>
                <w:b/>
                <w:szCs w:val="24"/>
                <w:lang w:val="en-US"/>
              </w:rPr>
              <w:fldChar w:fldCharType="separate"/>
            </w:r>
            <w:r w:rsidRPr="00EF1EE1">
              <w:rPr>
                <w:b/>
                <w:szCs w:val="24"/>
                <w:lang w:val="en-US"/>
              </w:rPr>
              <w:t>Proposal 1: For known cell condition of non-serving cell, not to add an additional known cell condition with L1 measurement only.</w:t>
            </w:r>
            <w:r w:rsidRPr="00EF1EE1">
              <w:rPr>
                <w:rFonts w:eastAsia="新細明體"/>
                <w:b/>
                <w:szCs w:val="24"/>
                <w:lang w:val="en-US"/>
              </w:rPr>
              <w:fldChar w:fldCharType="end"/>
            </w:r>
          </w:p>
          <w:p w14:paraId="5C295C9F" w14:textId="77777777" w:rsidR="006463EE" w:rsidRPr="00EF1EE1" w:rsidRDefault="006463EE" w:rsidP="006463EE">
            <w:pPr>
              <w:spacing w:beforeLines="100" w:before="240" w:afterLines="100" w:after="240"/>
              <w:rPr>
                <w:rFonts w:eastAsia="新細明體"/>
                <w:b/>
                <w:szCs w:val="24"/>
                <w:lang w:val="en-US"/>
              </w:rPr>
            </w:pPr>
            <w:r w:rsidRPr="00EF1EE1">
              <w:rPr>
                <w:rFonts w:eastAsia="新細明體"/>
                <w:b/>
                <w:szCs w:val="24"/>
                <w:lang w:val="en-US"/>
              </w:rPr>
              <w:lastRenderedPageBreak/>
              <w:fldChar w:fldCharType="begin"/>
            </w:r>
            <w:r w:rsidRPr="00EF1EE1">
              <w:rPr>
                <w:rFonts w:eastAsia="新細明體"/>
                <w:b/>
                <w:szCs w:val="24"/>
                <w:lang w:val="en-US"/>
              </w:rPr>
              <w:instrText xml:space="preserve"> REF _Ref101447314 \h  \* MERGEFORMAT </w:instrText>
            </w:r>
            <w:r w:rsidRPr="00EF1EE1">
              <w:rPr>
                <w:rFonts w:eastAsia="新細明體"/>
                <w:b/>
                <w:szCs w:val="24"/>
                <w:lang w:val="en-US"/>
              </w:rPr>
            </w:r>
            <w:r w:rsidRPr="00EF1EE1">
              <w:rPr>
                <w:rFonts w:eastAsia="新細明體"/>
                <w:b/>
                <w:szCs w:val="24"/>
                <w:lang w:val="en-US"/>
              </w:rPr>
              <w:fldChar w:fldCharType="separate"/>
            </w:r>
            <w:r w:rsidRPr="00EF1EE1">
              <w:rPr>
                <w:b/>
                <w:szCs w:val="24"/>
                <w:lang w:val="en-US"/>
              </w:rPr>
              <w:t xml:space="preserve">Proposal 2: The existing inter cell L1-RSRP measurement defined in TS 38.133 is applicable for both inter-cell beam management and inter-cell </w:t>
            </w:r>
            <w:proofErr w:type="spellStart"/>
            <w:r w:rsidRPr="00EF1EE1">
              <w:rPr>
                <w:b/>
                <w:szCs w:val="24"/>
                <w:lang w:val="en-US"/>
              </w:rPr>
              <w:t>mTRP</w:t>
            </w:r>
            <w:proofErr w:type="spellEnd"/>
            <w:r w:rsidRPr="00EF1EE1">
              <w:rPr>
                <w:b/>
                <w:szCs w:val="24"/>
                <w:lang w:val="en-US"/>
              </w:rPr>
              <w:t xml:space="preserve"> scenarios.</w:t>
            </w:r>
            <w:r w:rsidRPr="00EF1EE1">
              <w:rPr>
                <w:rFonts w:eastAsia="新細明體"/>
                <w:b/>
                <w:szCs w:val="24"/>
                <w:lang w:val="en-US"/>
              </w:rPr>
              <w:fldChar w:fldCharType="end"/>
            </w:r>
          </w:p>
          <w:p w14:paraId="39D337CC" w14:textId="77777777" w:rsidR="006463EE" w:rsidRPr="00EF1EE1" w:rsidRDefault="006463EE" w:rsidP="006463EE">
            <w:pPr>
              <w:spacing w:beforeLines="100" w:before="240" w:afterLines="100" w:after="240"/>
              <w:rPr>
                <w:rFonts w:eastAsia="新細明體"/>
                <w:b/>
                <w:szCs w:val="24"/>
                <w:lang w:val="en-US"/>
              </w:rPr>
            </w:pPr>
            <w:r w:rsidRPr="00EF1EE1">
              <w:rPr>
                <w:rFonts w:eastAsia="新細明體"/>
                <w:b/>
                <w:szCs w:val="24"/>
                <w:lang w:val="en-US"/>
              </w:rPr>
              <w:fldChar w:fldCharType="begin"/>
            </w:r>
            <w:r w:rsidRPr="00EF1EE1">
              <w:rPr>
                <w:rFonts w:eastAsia="新細明體"/>
                <w:b/>
                <w:szCs w:val="24"/>
                <w:lang w:val="en-US"/>
              </w:rPr>
              <w:instrText xml:space="preserve"> REF _Ref110952045 \h  \* MERGEFORMAT </w:instrText>
            </w:r>
            <w:r w:rsidRPr="00EF1EE1">
              <w:rPr>
                <w:rFonts w:eastAsia="新細明體"/>
                <w:b/>
                <w:szCs w:val="24"/>
                <w:lang w:val="en-US"/>
              </w:rPr>
            </w:r>
            <w:r w:rsidRPr="00EF1EE1">
              <w:rPr>
                <w:rFonts w:eastAsia="新細明體"/>
                <w:b/>
                <w:szCs w:val="24"/>
                <w:lang w:val="en-US"/>
              </w:rPr>
              <w:fldChar w:fldCharType="separate"/>
            </w:r>
            <w:r w:rsidRPr="00EF1EE1">
              <w:rPr>
                <w:b/>
                <w:szCs w:val="24"/>
                <w:lang w:val="en-US"/>
              </w:rPr>
              <w:t>Proposal 3: For R17 inter-cell BM, introduce a new design, so-</w:t>
            </w:r>
            <w:proofErr w:type="spellStart"/>
            <w:r w:rsidRPr="00EF1EE1">
              <w:rPr>
                <w:b/>
                <w:szCs w:val="24"/>
                <w:lang w:val="en-US"/>
              </w:rPr>
              <w:t>called“two</w:t>
            </w:r>
            <w:proofErr w:type="spellEnd"/>
            <w:r w:rsidRPr="00EF1EE1">
              <w:rPr>
                <w:b/>
                <w:szCs w:val="24"/>
                <w:lang w:val="en-US"/>
              </w:rPr>
              <w:t xml:space="preserve"> stages puncture sharing factor calculation” to determine the sharing factor between serving cell and non-serving cell.</w:t>
            </w:r>
            <w:r w:rsidRPr="00EF1EE1">
              <w:rPr>
                <w:rFonts w:eastAsia="新細明體"/>
                <w:b/>
                <w:szCs w:val="24"/>
                <w:lang w:val="en-US"/>
              </w:rPr>
              <w:fldChar w:fldCharType="end"/>
            </w:r>
          </w:p>
          <w:p w14:paraId="7710667F" w14:textId="77777777" w:rsidR="006463EE" w:rsidRPr="00EF1EE1" w:rsidRDefault="006463EE" w:rsidP="006463EE">
            <w:pPr>
              <w:spacing w:beforeLines="100" w:before="240" w:afterLines="100" w:after="240"/>
              <w:rPr>
                <w:rFonts w:eastAsia="新細明體"/>
                <w:b/>
                <w:szCs w:val="24"/>
                <w:lang w:val="en-US"/>
              </w:rPr>
            </w:pPr>
            <w:r w:rsidRPr="00EF1EE1">
              <w:rPr>
                <w:rFonts w:eastAsia="新細明體"/>
                <w:b/>
                <w:szCs w:val="24"/>
                <w:lang w:val="en-US"/>
              </w:rPr>
              <w:fldChar w:fldCharType="begin"/>
            </w:r>
            <w:r w:rsidRPr="00EF1EE1">
              <w:rPr>
                <w:rFonts w:eastAsia="新細明體"/>
                <w:b/>
                <w:szCs w:val="24"/>
                <w:lang w:val="en-US"/>
              </w:rPr>
              <w:instrText xml:space="preserve"> REF _Ref110952046 \h  \* MERGEFORMAT </w:instrText>
            </w:r>
            <w:r w:rsidRPr="00EF1EE1">
              <w:rPr>
                <w:rFonts w:eastAsia="新細明體"/>
                <w:b/>
                <w:szCs w:val="24"/>
                <w:lang w:val="en-US"/>
              </w:rPr>
            </w:r>
            <w:r w:rsidRPr="00EF1EE1">
              <w:rPr>
                <w:rFonts w:eastAsia="新細明體"/>
                <w:b/>
                <w:szCs w:val="24"/>
                <w:lang w:val="en-US"/>
              </w:rPr>
              <w:fldChar w:fldCharType="separate"/>
            </w:r>
            <w:r w:rsidRPr="00EF1EE1">
              <w:rPr>
                <w:b/>
                <w:szCs w:val="24"/>
                <w:lang w:val="en-US"/>
              </w:rPr>
              <w:t>Proposal 4: The number of non-serving cell to be measured in FR1 is one.</w:t>
            </w:r>
            <w:r w:rsidRPr="00EF1EE1">
              <w:rPr>
                <w:rFonts w:eastAsia="新細明體"/>
                <w:b/>
                <w:szCs w:val="24"/>
                <w:lang w:val="en-US"/>
              </w:rPr>
              <w:fldChar w:fldCharType="end"/>
            </w:r>
          </w:p>
          <w:p w14:paraId="4B390ABA" w14:textId="77777777" w:rsidR="006463EE" w:rsidRPr="00EF1EE1" w:rsidRDefault="006463EE" w:rsidP="006463EE">
            <w:pPr>
              <w:spacing w:beforeLines="100" w:before="240" w:afterLines="100" w:after="240"/>
              <w:rPr>
                <w:rFonts w:eastAsia="新細明體"/>
                <w:b/>
                <w:szCs w:val="24"/>
                <w:lang w:val="en-US"/>
              </w:rPr>
            </w:pPr>
            <w:r w:rsidRPr="00EF1EE1">
              <w:rPr>
                <w:rFonts w:eastAsia="新細明體"/>
                <w:b/>
                <w:szCs w:val="24"/>
                <w:lang w:val="en-US"/>
              </w:rPr>
              <w:fldChar w:fldCharType="begin"/>
            </w:r>
            <w:r w:rsidRPr="00EF1EE1">
              <w:rPr>
                <w:rFonts w:eastAsia="新細明體"/>
                <w:b/>
                <w:szCs w:val="24"/>
                <w:lang w:val="en-US"/>
              </w:rPr>
              <w:instrText xml:space="preserve"> REF _Ref110952052 \h  \* MERGEFORMAT </w:instrText>
            </w:r>
            <w:r w:rsidRPr="00EF1EE1">
              <w:rPr>
                <w:rFonts w:eastAsia="新細明體"/>
                <w:b/>
                <w:szCs w:val="24"/>
                <w:lang w:val="en-US"/>
              </w:rPr>
            </w:r>
            <w:r w:rsidRPr="00EF1EE1">
              <w:rPr>
                <w:rFonts w:eastAsia="新細明體"/>
                <w:b/>
                <w:szCs w:val="24"/>
                <w:lang w:val="en-US"/>
              </w:rPr>
              <w:fldChar w:fldCharType="separate"/>
            </w:r>
            <w:r w:rsidRPr="00EF1EE1">
              <w:rPr>
                <w:b/>
                <w:szCs w:val="24"/>
                <w:lang w:val="en-US"/>
              </w:rPr>
              <w:t>Proposal 5: Introduce scheduling restriction for dynamic TDD when L1-RSRP measurement on non-serving cell overlaps with serving cell UL slots. In addition, one OFDM symbol before and after SSB should also be considered because of TA.</w:t>
            </w:r>
            <w:r w:rsidRPr="00EF1EE1">
              <w:rPr>
                <w:rFonts w:eastAsia="新細明體"/>
                <w:b/>
                <w:szCs w:val="24"/>
                <w:lang w:val="en-US"/>
              </w:rPr>
              <w:fldChar w:fldCharType="end"/>
            </w:r>
          </w:p>
          <w:p w14:paraId="665D4D52" w14:textId="77777777" w:rsidR="006463EE" w:rsidRPr="00EF1EE1" w:rsidRDefault="006463EE" w:rsidP="006463EE">
            <w:pPr>
              <w:spacing w:beforeLines="100" w:before="240" w:afterLines="100" w:after="240"/>
              <w:rPr>
                <w:rFonts w:eastAsia="新細明體"/>
                <w:b/>
                <w:szCs w:val="24"/>
                <w:lang w:val="en-US"/>
              </w:rPr>
            </w:pPr>
            <w:r w:rsidRPr="00EF1EE1">
              <w:rPr>
                <w:rFonts w:eastAsia="新細明體"/>
                <w:b/>
                <w:szCs w:val="24"/>
                <w:lang w:val="en-US"/>
              </w:rPr>
              <w:fldChar w:fldCharType="begin"/>
            </w:r>
            <w:r w:rsidRPr="00EF1EE1">
              <w:rPr>
                <w:rFonts w:eastAsia="新細明體"/>
                <w:b/>
                <w:szCs w:val="24"/>
                <w:lang w:val="en-US"/>
              </w:rPr>
              <w:instrText xml:space="preserve"> REF _Ref110952055 \h  \* MERGEFORMAT </w:instrText>
            </w:r>
            <w:r w:rsidRPr="00EF1EE1">
              <w:rPr>
                <w:rFonts w:eastAsia="新細明體"/>
                <w:b/>
                <w:szCs w:val="24"/>
                <w:lang w:val="en-US"/>
              </w:rPr>
            </w:r>
            <w:r w:rsidRPr="00EF1EE1">
              <w:rPr>
                <w:rFonts w:eastAsia="新細明體"/>
                <w:b/>
                <w:szCs w:val="24"/>
                <w:lang w:val="en-US"/>
              </w:rPr>
              <w:fldChar w:fldCharType="separate"/>
            </w:r>
            <w:r w:rsidRPr="00EF1EE1">
              <w:rPr>
                <w:b/>
                <w:szCs w:val="24"/>
                <w:lang w:val="en-US"/>
              </w:rPr>
              <w:t>Observation 1: In TS 38.214 and TS 38.133, the wording “non-serving cell” and “additional serving cell”, respectively, are used to describe a cell with different PCI from serving cell.</w:t>
            </w:r>
            <w:r w:rsidRPr="00EF1EE1">
              <w:rPr>
                <w:rFonts w:eastAsia="新細明體"/>
                <w:b/>
                <w:szCs w:val="24"/>
                <w:lang w:val="en-US"/>
              </w:rPr>
              <w:fldChar w:fldCharType="end"/>
            </w:r>
          </w:p>
          <w:p w14:paraId="246C3522" w14:textId="77777777" w:rsidR="006463EE" w:rsidRPr="00EF1EE1" w:rsidRDefault="006463EE" w:rsidP="006463EE">
            <w:pPr>
              <w:pStyle w:val="ae"/>
              <w:spacing w:beforeLines="100" w:before="240" w:afterLines="100" w:after="240"/>
              <w:jc w:val="both"/>
              <w:rPr>
                <w:lang w:val="en-US"/>
              </w:rPr>
            </w:pPr>
            <w:r w:rsidRPr="00EF1EE1">
              <w:rPr>
                <w:rFonts w:eastAsia="新細明體"/>
                <w:lang w:val="en-US"/>
              </w:rPr>
              <w:fldChar w:fldCharType="begin"/>
            </w:r>
            <w:r w:rsidRPr="00EF1EE1">
              <w:rPr>
                <w:rFonts w:eastAsia="新細明體"/>
                <w:lang w:val="en-US"/>
              </w:rPr>
              <w:instrText xml:space="preserve"> REF _Ref110952059 \h  \* MERGEFORMAT </w:instrText>
            </w:r>
            <w:r w:rsidRPr="00EF1EE1">
              <w:rPr>
                <w:rFonts w:eastAsia="新細明體"/>
                <w:lang w:val="en-US"/>
              </w:rPr>
            </w:r>
            <w:r w:rsidRPr="00EF1EE1">
              <w:rPr>
                <w:rFonts w:eastAsia="新細明體"/>
                <w:lang w:val="en-US"/>
              </w:rPr>
              <w:fldChar w:fldCharType="separate"/>
            </w:r>
            <w:r w:rsidRPr="00EF1EE1">
              <w:rPr>
                <w:lang w:val="en-US"/>
              </w:rPr>
              <w:t xml:space="preserve">Proposal 6: Update the capability signaling </w:t>
            </w:r>
            <w:proofErr w:type="spellStart"/>
            <w:r w:rsidRPr="00EF1EE1">
              <w:rPr>
                <w:lang w:val="en-US"/>
              </w:rPr>
              <w:t>simultaneousRxDataSSB-DiffNumerology</w:t>
            </w:r>
            <w:proofErr w:type="spellEnd"/>
            <w:r w:rsidRPr="00EF1EE1">
              <w:rPr>
                <w:lang w:val="en-US"/>
              </w:rPr>
              <w:t xml:space="preserve"> as below:</w:t>
            </w:r>
            <w:r w:rsidRPr="00EF1EE1">
              <w:rPr>
                <w:rFonts w:eastAsia="新細明體"/>
                <w:lang w:val="en-US"/>
              </w:rPr>
              <w:fldChar w:fldCharType="end"/>
            </w:r>
          </w:p>
          <w:tbl>
            <w:tblPr>
              <w:tblW w:w="8962"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62"/>
            </w:tblGrid>
            <w:tr w:rsidR="006463EE" w:rsidRPr="00EF1EE1" w14:paraId="5DD5050C" w14:textId="77777777" w:rsidTr="00E16F49">
              <w:trPr>
                <w:cantSplit/>
              </w:trPr>
              <w:tc>
                <w:tcPr>
                  <w:tcW w:w="8962" w:type="dxa"/>
                </w:tcPr>
                <w:p w14:paraId="663F13DE" w14:textId="77777777" w:rsidR="006463EE" w:rsidRPr="00EF1EE1" w:rsidRDefault="006463EE" w:rsidP="006463EE">
                  <w:pPr>
                    <w:pStyle w:val="TAL"/>
                    <w:spacing w:beforeLines="100" w:before="240" w:afterLines="100" w:after="240"/>
                    <w:rPr>
                      <w:rFonts w:cs="Arial"/>
                      <w:b/>
                      <w:i/>
                      <w:iCs/>
                      <w:sz w:val="20"/>
                      <w:lang w:val="en-US"/>
                    </w:rPr>
                  </w:pPr>
                  <w:r w:rsidRPr="00EF1EE1">
                    <w:rPr>
                      <w:rFonts w:cs="Arial"/>
                      <w:b/>
                      <w:i/>
                      <w:iCs/>
                      <w:sz w:val="20"/>
                      <w:lang w:val="en-US"/>
                    </w:rPr>
                    <w:t>simultaneousRxDataSSB-DiffNumerology</w:t>
                  </w:r>
                </w:p>
                <w:p w14:paraId="1CEA2689" w14:textId="77777777" w:rsidR="006463EE" w:rsidRPr="00EF1EE1" w:rsidRDefault="006463EE" w:rsidP="006463EE">
                  <w:pPr>
                    <w:pStyle w:val="TAL"/>
                    <w:spacing w:beforeLines="100" w:before="240" w:afterLines="100" w:after="240"/>
                    <w:rPr>
                      <w:rFonts w:cs="Arial"/>
                      <w:b/>
                      <w:i/>
                      <w:iCs/>
                      <w:sz w:val="20"/>
                      <w:lang w:val="en-US"/>
                    </w:rPr>
                  </w:pPr>
                  <w:r w:rsidRPr="00EF1EE1">
                    <w:rPr>
                      <w:b/>
                      <w:sz w:val="20"/>
                      <w:lang w:val="en-US"/>
                    </w:rPr>
                    <w:t xml:space="preserve">Indicates whether the UE supports concurrent intra-frequency measurement on serving cell or neighbouring cell and PDCCH or PDSCH reception from the serving cell </w:t>
                  </w:r>
                  <w:r w:rsidRPr="00EF1EE1">
                    <w:rPr>
                      <w:b/>
                      <w:sz w:val="20"/>
                      <w:highlight w:val="cyan"/>
                      <w:lang w:val="en-US"/>
                    </w:rPr>
                    <w:t>or an additional serving cell</w:t>
                  </w:r>
                  <w:r w:rsidRPr="00EF1EE1">
                    <w:rPr>
                      <w:b/>
                      <w:sz w:val="20"/>
                      <w:lang w:val="en-US"/>
                    </w:rPr>
                    <w:t xml:space="preserve"> with a different numerology as defined in clause 8 and 9 of TS 38.133 [5].</w:t>
                  </w:r>
                </w:p>
              </w:tc>
            </w:tr>
          </w:tbl>
          <w:p w14:paraId="1E13DF89" w14:textId="502F8ECD" w:rsidR="004D2935" w:rsidRPr="00EF1EE1" w:rsidRDefault="006463EE" w:rsidP="004D2935">
            <w:pPr>
              <w:spacing w:after="0"/>
              <w:rPr>
                <w:rFonts w:ascii="Arial" w:eastAsia="Times New Roman" w:hAnsi="Arial" w:cs="Arial"/>
                <w:sz w:val="16"/>
                <w:szCs w:val="16"/>
                <w:lang w:val="en-US" w:eastAsia="zh-CN"/>
              </w:rPr>
            </w:pPr>
            <w:r w:rsidRPr="00EF1EE1">
              <w:rPr>
                <w:rFonts w:eastAsia="新細明體"/>
                <w:b/>
                <w:szCs w:val="24"/>
                <w:lang w:val="en-US"/>
              </w:rPr>
              <w:fldChar w:fldCharType="begin"/>
            </w:r>
            <w:r w:rsidRPr="00EF1EE1">
              <w:rPr>
                <w:rFonts w:eastAsia="新細明體"/>
                <w:b/>
                <w:szCs w:val="24"/>
                <w:lang w:val="en-US"/>
              </w:rPr>
              <w:instrText xml:space="preserve"> REF _Ref110952060 \h  \* MERGEFORMAT </w:instrText>
            </w:r>
            <w:r w:rsidRPr="00EF1EE1">
              <w:rPr>
                <w:rFonts w:eastAsia="新細明體"/>
                <w:b/>
                <w:szCs w:val="24"/>
                <w:lang w:val="en-US"/>
              </w:rPr>
            </w:r>
            <w:r w:rsidRPr="00EF1EE1">
              <w:rPr>
                <w:rFonts w:eastAsia="新細明體"/>
                <w:b/>
                <w:szCs w:val="24"/>
                <w:lang w:val="en-US"/>
              </w:rPr>
              <w:fldChar w:fldCharType="separate"/>
            </w:r>
            <w:r w:rsidRPr="00EF1EE1">
              <w:rPr>
                <w:b/>
                <w:szCs w:val="24"/>
                <w:lang w:val="en-US"/>
              </w:rPr>
              <w:t>Proposal 7: Introduce scheduling restriction on non-serving cell when UE performs L1-SINR measurement, BFD, CBD, RLM on serving cell.</w:t>
            </w:r>
            <w:r w:rsidRPr="00EF1EE1">
              <w:rPr>
                <w:rFonts w:eastAsia="新細明體"/>
                <w:b/>
                <w:szCs w:val="24"/>
                <w:lang w:val="en-US"/>
              </w:rPr>
              <w:fldChar w:fldCharType="end"/>
            </w:r>
          </w:p>
        </w:tc>
      </w:tr>
      <w:tr w:rsidR="004D2935" w:rsidRPr="00EF1EE1" w14:paraId="7EC21DA0" w14:textId="4871781C" w:rsidTr="00CC5F01">
        <w:trPr>
          <w:trHeight w:val="400"/>
        </w:trPr>
        <w:tc>
          <w:tcPr>
            <w:tcW w:w="1165" w:type="dxa"/>
            <w:hideMark/>
          </w:tcPr>
          <w:p w14:paraId="66E0F529" w14:textId="77777777" w:rsidR="004D2935" w:rsidRPr="00EF1EE1" w:rsidRDefault="00BA0767" w:rsidP="004D2935">
            <w:pPr>
              <w:spacing w:after="0"/>
              <w:rPr>
                <w:rFonts w:ascii="Arial" w:eastAsia="Times New Roman" w:hAnsi="Arial" w:cs="Arial"/>
                <w:b/>
                <w:bCs/>
                <w:color w:val="0000FF"/>
                <w:sz w:val="16"/>
                <w:szCs w:val="16"/>
                <w:u w:val="single"/>
                <w:lang w:val="en-US" w:eastAsia="zh-CN"/>
              </w:rPr>
            </w:pPr>
            <w:hyperlink r:id="rId34" w:history="1">
              <w:r w:rsidR="004D2935" w:rsidRPr="00EF1EE1">
                <w:rPr>
                  <w:rFonts w:ascii="Arial" w:eastAsia="Times New Roman" w:hAnsi="Arial" w:cs="Arial"/>
                  <w:b/>
                  <w:bCs/>
                  <w:color w:val="0000FF"/>
                  <w:sz w:val="16"/>
                  <w:szCs w:val="16"/>
                  <w:u w:val="single"/>
                  <w:lang w:val="en-US" w:eastAsia="zh-CN"/>
                </w:rPr>
                <w:t>R4-2212521</w:t>
              </w:r>
            </w:hyperlink>
          </w:p>
        </w:tc>
        <w:tc>
          <w:tcPr>
            <w:tcW w:w="1080" w:type="dxa"/>
            <w:hideMark/>
          </w:tcPr>
          <w:p w14:paraId="6AE56E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352B43CA" w14:textId="4A535D3A"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scheduling availability for inter cell beam management</w:t>
            </w:r>
          </w:p>
        </w:tc>
      </w:tr>
      <w:tr w:rsidR="004D2935" w:rsidRPr="00EF1EE1" w14:paraId="6F04823E" w14:textId="05740053" w:rsidTr="00CC5F01">
        <w:trPr>
          <w:trHeight w:val="400"/>
        </w:trPr>
        <w:tc>
          <w:tcPr>
            <w:tcW w:w="1165" w:type="dxa"/>
            <w:hideMark/>
          </w:tcPr>
          <w:p w14:paraId="77F787D2" w14:textId="77777777" w:rsidR="004D2935" w:rsidRPr="00EF1EE1" w:rsidRDefault="00BA0767" w:rsidP="004D2935">
            <w:pPr>
              <w:spacing w:after="0"/>
              <w:rPr>
                <w:rFonts w:ascii="Arial" w:eastAsia="Times New Roman" w:hAnsi="Arial" w:cs="Arial"/>
                <w:b/>
                <w:bCs/>
                <w:color w:val="0000FF"/>
                <w:sz w:val="16"/>
                <w:szCs w:val="16"/>
                <w:u w:val="single"/>
                <w:lang w:val="en-US" w:eastAsia="zh-CN"/>
              </w:rPr>
            </w:pPr>
            <w:hyperlink r:id="rId35" w:history="1">
              <w:r w:rsidR="004D2935" w:rsidRPr="00EF1EE1">
                <w:rPr>
                  <w:rFonts w:ascii="Arial" w:eastAsia="Times New Roman" w:hAnsi="Arial" w:cs="Arial"/>
                  <w:b/>
                  <w:bCs/>
                  <w:color w:val="0000FF"/>
                  <w:sz w:val="16"/>
                  <w:szCs w:val="16"/>
                  <w:u w:val="single"/>
                  <w:lang w:val="en-US" w:eastAsia="zh-CN"/>
                </w:rPr>
                <w:t>R4-2212528</w:t>
              </w:r>
            </w:hyperlink>
          </w:p>
        </w:tc>
        <w:tc>
          <w:tcPr>
            <w:tcW w:w="1080" w:type="dxa"/>
            <w:hideMark/>
          </w:tcPr>
          <w:p w14:paraId="3B4F5F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54D7758D" w14:textId="57C0E31F" w:rsidR="004D2935" w:rsidRPr="00EF1EE1" w:rsidRDefault="006D513A" w:rsidP="00CC5F01">
            <w:pPr>
              <w:snapToGrid w:val="0"/>
              <w:jc w:val="both"/>
              <w:rPr>
                <w:rFonts w:eastAsia="新細明體" w:cstheme="minorHAnsi"/>
                <w:szCs w:val="24"/>
                <w:lang w:val="en-US"/>
              </w:rPr>
            </w:pPr>
            <w:r w:rsidRPr="00EF1EE1">
              <w:rPr>
                <w:rFonts w:eastAsia="新細明體" w:cstheme="minorHAnsi"/>
                <w:szCs w:val="24"/>
                <w:lang w:val="en-US"/>
              </w:rPr>
              <w:fldChar w:fldCharType="begin"/>
            </w:r>
            <w:r w:rsidRPr="00EF1EE1">
              <w:rPr>
                <w:rFonts w:eastAsia="新細明體" w:cstheme="minorHAnsi"/>
                <w:szCs w:val="24"/>
                <w:lang w:val="en-US"/>
              </w:rPr>
              <w:instrText xml:space="preserve"> REF _Ref110952554 \h </w:instrText>
            </w:r>
            <w:r w:rsidRPr="00EF1EE1">
              <w:rPr>
                <w:rFonts w:eastAsia="新細明體" w:cstheme="minorHAnsi"/>
                <w:szCs w:val="24"/>
                <w:lang w:val="en-US"/>
              </w:rPr>
            </w:r>
            <w:r w:rsidRPr="00EF1EE1">
              <w:rPr>
                <w:rFonts w:eastAsia="新細明體" w:cstheme="minorHAnsi"/>
                <w:szCs w:val="24"/>
                <w:lang w:val="en-US"/>
              </w:rPr>
              <w:fldChar w:fldCharType="separate"/>
            </w:r>
            <w:r w:rsidRPr="00EF1EE1">
              <w:rPr>
                <w:b/>
                <w:lang w:val="en-US" w:eastAsia="x-none"/>
              </w:rPr>
              <w:t xml:space="preserve">Proposal 1: No UE requirement is applied when </w:t>
            </w:r>
            <w:r w:rsidRPr="00EF1EE1">
              <w:rPr>
                <w:rStyle w:val="aff"/>
                <w:rFonts w:cstheme="minorHAnsi"/>
                <w:b/>
                <w:color w:val="000000"/>
                <w:lang w:val="en-US"/>
              </w:rPr>
              <w:t>UE measures SSB for L1-RSRP measurement and receives PDSCH /PDCCH on the same RE in FR1</w:t>
            </w:r>
            <w:r w:rsidRPr="00EF1EE1">
              <w:rPr>
                <w:rFonts w:eastAsia="新細明體"/>
                <w:b/>
                <w:i/>
                <w:iCs/>
                <w:szCs w:val="24"/>
                <w:lang w:val="en-US"/>
              </w:rPr>
              <w:t>.</w:t>
            </w:r>
            <w:r w:rsidRPr="00EF1EE1">
              <w:rPr>
                <w:rFonts w:eastAsia="新細明體" w:cstheme="minorHAnsi"/>
                <w:szCs w:val="24"/>
                <w:lang w:val="en-US"/>
              </w:rPr>
              <w:fldChar w:fldCharType="end"/>
            </w:r>
          </w:p>
        </w:tc>
      </w:tr>
      <w:tr w:rsidR="004D2935" w:rsidRPr="00EF1EE1" w14:paraId="6F1A14E4" w14:textId="74468391" w:rsidTr="00CC5F01">
        <w:trPr>
          <w:trHeight w:val="400"/>
        </w:trPr>
        <w:tc>
          <w:tcPr>
            <w:tcW w:w="1165" w:type="dxa"/>
            <w:hideMark/>
          </w:tcPr>
          <w:p w14:paraId="1B056662" w14:textId="77777777" w:rsidR="004D2935" w:rsidRPr="00EF1EE1" w:rsidRDefault="00BA0767" w:rsidP="004D2935">
            <w:pPr>
              <w:spacing w:after="0"/>
              <w:rPr>
                <w:rFonts w:ascii="Arial" w:eastAsia="Times New Roman" w:hAnsi="Arial" w:cs="Arial"/>
                <w:b/>
                <w:bCs/>
                <w:color w:val="0000FF"/>
                <w:sz w:val="16"/>
                <w:szCs w:val="16"/>
                <w:u w:val="single"/>
                <w:lang w:val="en-US" w:eastAsia="zh-CN"/>
              </w:rPr>
            </w:pPr>
            <w:hyperlink r:id="rId36" w:history="1">
              <w:r w:rsidR="004D2935" w:rsidRPr="00EF1EE1">
                <w:rPr>
                  <w:rFonts w:ascii="Arial" w:eastAsia="Times New Roman" w:hAnsi="Arial" w:cs="Arial"/>
                  <w:b/>
                  <w:bCs/>
                  <w:color w:val="0000FF"/>
                  <w:sz w:val="16"/>
                  <w:szCs w:val="16"/>
                  <w:u w:val="single"/>
                  <w:lang w:val="en-US" w:eastAsia="zh-CN"/>
                </w:rPr>
                <w:t>R4-2212666</w:t>
              </w:r>
            </w:hyperlink>
          </w:p>
        </w:tc>
        <w:tc>
          <w:tcPr>
            <w:tcW w:w="1080" w:type="dxa"/>
            <w:hideMark/>
          </w:tcPr>
          <w:p w14:paraId="538D4EE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31FDC1F"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Observation 1  The WID clearly states that in R17 only intra-frequency ICBM is considered.</w:t>
            </w:r>
          </w:p>
          <w:p w14:paraId="084C7C1D"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1  RAN4 deprioritize the case when servingcellMO is not configured on the serving cell that configured with inter-cell L1 measurements in R17. Therefore, no additional known condition is specified in R17, but it can be discussed in future release.</w:t>
            </w:r>
          </w:p>
          <w:p w14:paraId="794218C2"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Observation 2  R16 SSB-based L1-RSRP measurement requirements are only specified for the case when SSBs are either partially overlapped with SMTC (i.e. T</w:t>
            </w:r>
            <w:r w:rsidRPr="00EF1EE1">
              <w:rPr>
                <w:rFonts w:eastAsia="SimSun"/>
                <w:b/>
                <w:vertAlign w:val="subscript"/>
                <w:lang w:val="en-US" w:eastAsia="zh-CN"/>
              </w:rPr>
              <w:t xml:space="preserve">SSB </w:t>
            </w:r>
            <w:r w:rsidRPr="00EF1EE1">
              <w:rPr>
                <w:rFonts w:eastAsia="SimSun"/>
                <w:b/>
                <w:lang w:val="en-US" w:eastAsia="zh-CN"/>
              </w:rPr>
              <w:t xml:space="preserve">&lt; </w:t>
            </w:r>
            <w:r w:rsidRPr="00EF1EE1">
              <w:rPr>
                <w:b/>
                <w:lang w:val="en-US"/>
              </w:rPr>
              <w:t>T</w:t>
            </w:r>
            <w:r w:rsidRPr="00EF1EE1">
              <w:rPr>
                <w:b/>
                <w:vertAlign w:val="subscript"/>
                <w:lang w:val="en-US"/>
              </w:rPr>
              <w:t>SMTCperiod</w:t>
            </w:r>
            <w:r w:rsidRPr="00EF1EE1">
              <w:rPr>
                <w:rFonts w:eastAsia="SimSun"/>
                <w:b/>
                <w:lang w:val="en-US" w:eastAsia="zh-CN"/>
              </w:rPr>
              <w:t>) or fully overlapped with SMTC (i.e. T</w:t>
            </w:r>
            <w:r w:rsidRPr="00EF1EE1">
              <w:rPr>
                <w:rFonts w:eastAsia="SimSun"/>
                <w:b/>
                <w:vertAlign w:val="subscript"/>
                <w:lang w:val="en-US" w:eastAsia="zh-CN"/>
              </w:rPr>
              <w:t xml:space="preserve">SSB </w:t>
            </w:r>
            <w:r w:rsidRPr="00EF1EE1">
              <w:rPr>
                <w:rFonts w:eastAsia="SimSun"/>
                <w:b/>
                <w:lang w:val="en-US" w:eastAsia="zh-CN"/>
              </w:rPr>
              <w:t xml:space="preserve">= </w:t>
            </w:r>
            <w:r w:rsidRPr="00EF1EE1">
              <w:rPr>
                <w:b/>
                <w:lang w:val="en-US"/>
              </w:rPr>
              <w:t>T</w:t>
            </w:r>
            <w:r w:rsidRPr="00EF1EE1">
              <w:rPr>
                <w:b/>
                <w:vertAlign w:val="subscript"/>
                <w:lang w:val="en-US"/>
              </w:rPr>
              <w:t>SMTCperiod</w:t>
            </w:r>
            <w:r w:rsidRPr="00EF1EE1">
              <w:rPr>
                <w:rFonts w:eastAsia="SimSun"/>
                <w:b/>
                <w:lang w:val="en-US" w:eastAsia="zh-CN"/>
              </w:rPr>
              <w:t>). The case when SSBs are not overlapped with SMTC are not considered.</w:t>
            </w:r>
          </w:p>
          <w:p w14:paraId="77BCBB77"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Observation 3  R16 SSB-based L1-RSRP measurement requirements are only specified for the case when SSBs are either partially overlapped with gaps (i.e. T</w:t>
            </w:r>
            <w:r w:rsidRPr="00EF1EE1">
              <w:rPr>
                <w:rFonts w:eastAsia="SimSun"/>
                <w:b/>
                <w:vertAlign w:val="subscript"/>
                <w:lang w:val="en-US" w:eastAsia="zh-CN"/>
              </w:rPr>
              <w:t xml:space="preserve">SSB </w:t>
            </w:r>
            <w:r w:rsidRPr="00EF1EE1">
              <w:rPr>
                <w:rFonts w:eastAsia="SimSun"/>
                <w:b/>
                <w:lang w:val="en-US" w:eastAsia="zh-CN"/>
              </w:rPr>
              <w:t xml:space="preserve">&lt; </w:t>
            </w:r>
            <w:r w:rsidRPr="00EF1EE1">
              <w:rPr>
                <w:b/>
                <w:lang w:val="en-US"/>
              </w:rPr>
              <w:t>MGRP</w:t>
            </w:r>
            <w:r w:rsidRPr="00EF1EE1">
              <w:rPr>
                <w:rFonts w:eastAsia="SimSun"/>
                <w:b/>
                <w:lang w:val="en-US" w:eastAsia="zh-CN"/>
              </w:rPr>
              <w:t>) or non-overlapped with gaps. The case when SSBs are fully overlapped with GAPs are not considered.</w:t>
            </w:r>
          </w:p>
          <w:p w14:paraId="1E70C123"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2  In R17, for L1-RSRP measurements on SSBs of the CDP, RAN4 do not specify RRM requirements for the following cases:</w:t>
            </w:r>
          </w:p>
          <w:p w14:paraId="66AE2DC2" w14:textId="77777777" w:rsidR="008B3AC0" w:rsidRPr="00EF1EE1" w:rsidRDefault="008B3AC0" w:rsidP="008B3AC0">
            <w:pPr>
              <w:pStyle w:val="aff7"/>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t>SSBs of CDP are not overlapped with SMTC.</w:t>
            </w:r>
          </w:p>
          <w:p w14:paraId="431E67B5" w14:textId="77777777" w:rsidR="008B3AC0" w:rsidRPr="00EF1EE1" w:rsidRDefault="008B3AC0" w:rsidP="008B3AC0">
            <w:pPr>
              <w:pStyle w:val="aff7"/>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lastRenderedPageBreak/>
              <w:t>SSBs of CDP are fully overlapped with GAP.</w:t>
            </w:r>
          </w:p>
          <w:p w14:paraId="007D6ABE"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3  The sharing factor between SSB of SC and SSB of CDP is specified in a case by case manner as in [3].</w:t>
            </w:r>
          </w:p>
          <w:p w14:paraId="6674A249"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4  For the case when the remaining occasions are fully overlapped between serving cell and the cell with different PCI, introduce sharing factor P</w:t>
            </w:r>
            <w:r w:rsidRPr="00EF1EE1">
              <w:rPr>
                <w:rFonts w:eastAsia="SimSun"/>
                <w:b/>
                <w:vertAlign w:val="subscript"/>
                <w:lang w:val="en-US" w:eastAsia="zh-CN"/>
              </w:rPr>
              <w:t>SC</w:t>
            </w:r>
            <w:r w:rsidRPr="00EF1EE1">
              <w:rPr>
                <w:rFonts w:eastAsia="SimSun"/>
                <w:b/>
                <w:lang w:val="en-US" w:eastAsia="zh-CN"/>
              </w:rPr>
              <w:t xml:space="preserve"> = P</w:t>
            </w:r>
            <w:r w:rsidRPr="00EF1EE1">
              <w:rPr>
                <w:rFonts w:eastAsia="SimSun"/>
                <w:b/>
                <w:vertAlign w:val="subscript"/>
                <w:lang w:val="en-US" w:eastAsia="zh-CN"/>
              </w:rPr>
              <w:t>CDP</w:t>
            </w:r>
            <w:r w:rsidRPr="00EF1EE1">
              <w:rPr>
                <w:rFonts w:eastAsia="SimSun"/>
                <w:b/>
                <w:lang w:val="en-US" w:eastAsia="zh-CN"/>
              </w:rPr>
              <w:t xml:space="preserve"> = 2.</w:t>
            </w:r>
          </w:p>
          <w:p w14:paraId="2382AB41"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5  Sharing factors are applicable when SSB from serving cell and cell with different PCI are overlapping with same SSB index, or are adjacent SSB index with no symbol gap</w:t>
            </w:r>
          </w:p>
          <w:p w14:paraId="66F0AEA8"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6  The ICBM feature shall be applicable to SCell.</w:t>
            </w:r>
          </w:p>
          <w:p w14:paraId="3A695F43"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7  For intra-band ICBM using common TCI configurations, different reference CCs in the same CC list between the serving cell and a cell with different PCI is not supported in R17.</w:t>
            </w:r>
          </w:p>
          <w:p w14:paraId="77786D52" w14:textId="77777777" w:rsidR="008B3AC0" w:rsidRPr="00EF1EE1" w:rsidRDefault="008B3AC0" w:rsidP="008B3AC0">
            <w:pPr>
              <w:overflowPunct/>
              <w:autoSpaceDE/>
              <w:autoSpaceDN/>
              <w:adjustRightInd/>
              <w:textAlignment w:val="auto"/>
              <w:rPr>
                <w:rFonts w:eastAsiaTheme="minorEastAsia"/>
                <w:lang w:val="en-US" w:eastAsia="zh-CN"/>
              </w:rPr>
            </w:pPr>
            <w:r w:rsidRPr="00EF1EE1">
              <w:rPr>
                <w:rFonts w:eastAsiaTheme="minorEastAsia"/>
                <w:b/>
                <w:lang w:val="en-US" w:eastAsia="zh-CN"/>
              </w:rPr>
              <w:t xml:space="preserve">Proposal 8  For intra-band ICBM using </w:t>
            </w:r>
            <w:r w:rsidRPr="00EF1EE1">
              <w:rPr>
                <w:rFonts w:eastAsia="SimSun"/>
                <w:b/>
                <w:lang w:val="en-US" w:eastAsia="zh-CN"/>
              </w:rPr>
              <w:t>common TCI configurations, requirements are defined for the case when SSB measurements for a cell with different PCI are only performed in the cell that has the same SSB frequency as the reference CC.</w:t>
            </w:r>
          </w:p>
          <w:p w14:paraId="6206D6C7" w14:textId="77777777" w:rsidR="008B3AC0" w:rsidRPr="00EF1EE1" w:rsidRDefault="008B3AC0" w:rsidP="008B3AC0">
            <w:pPr>
              <w:rPr>
                <w:rFonts w:eastAsiaTheme="minorEastAsia"/>
                <w:b/>
                <w:lang w:val="en-US" w:eastAsia="zh-CN"/>
              </w:rPr>
            </w:pPr>
            <w:r w:rsidRPr="00EF1EE1">
              <w:rPr>
                <w:rFonts w:eastAsiaTheme="minorEastAsia"/>
                <w:b/>
                <w:lang w:val="en-US" w:eastAsia="zh-CN"/>
              </w:rPr>
              <w:t xml:space="preserve">Proposal 9  R17 ICBM feature is applicable to FR1 HST and FR2 HST. If RAN4 identifies any issue in applying HST related enhancements to ICBM related RRM requirements, RAN4 solve them in the R17 maintenance phase. </w:t>
            </w:r>
          </w:p>
          <w:p w14:paraId="3B6A7107" w14:textId="77777777" w:rsidR="008B3AC0" w:rsidRPr="00EF1EE1" w:rsidRDefault="008B3AC0" w:rsidP="008B3AC0">
            <w:pPr>
              <w:overflowPunct/>
              <w:autoSpaceDE/>
              <w:autoSpaceDN/>
              <w:adjustRightInd/>
              <w:jc w:val="both"/>
              <w:textAlignment w:val="auto"/>
              <w:rPr>
                <w:rFonts w:eastAsia="SimSun"/>
                <w:lang w:val="en-US" w:eastAsia="zh-CN"/>
              </w:rPr>
            </w:pPr>
            <w:r w:rsidRPr="00EF1EE1">
              <w:rPr>
                <w:rFonts w:eastAsia="SimSun"/>
                <w:b/>
                <w:lang w:val="en-US" w:eastAsia="zh-CN"/>
              </w:rPr>
              <w:t xml:space="preserve">Proposal 10  R17 ICBM feature is applicable to the scenarios when UE is configured with R17 enhanced gaps. </w:t>
            </w:r>
            <w:r w:rsidRPr="00EF1EE1">
              <w:rPr>
                <w:rFonts w:eastAsiaTheme="minorEastAsia"/>
                <w:b/>
                <w:lang w:val="en-US" w:eastAsia="zh-CN"/>
              </w:rPr>
              <w:t>If RAN4 identifies any issue in applying R17 enhanced gaps to ICBM related RRM requirements, RAN4 solve them in the R17 maintenance phase.</w:t>
            </w:r>
          </w:p>
          <w:p w14:paraId="7D7EE01F"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11  No clarification is needed on whether inter-cell L1-RSRP requirements are applicable for inter cell mTRP.</w:t>
            </w:r>
          </w:p>
          <w:p w14:paraId="07690984"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12  No clarification is needed on whether UE shall send L1 measurement report if the known condition is not met.</w:t>
            </w:r>
          </w:p>
          <w:p w14:paraId="639EB0FE"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13  Do not introduce scheduling restriction for dynamic TDD when L1-RSRP measurement on cell with different PCI overlaps with serving cell UL slots</w:t>
            </w:r>
          </w:p>
          <w:p w14:paraId="2C045717" w14:textId="547641CB"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22B6651E" w14:textId="75287B87" w:rsidTr="00CC5F01">
        <w:trPr>
          <w:trHeight w:val="400"/>
        </w:trPr>
        <w:tc>
          <w:tcPr>
            <w:tcW w:w="1165" w:type="dxa"/>
            <w:hideMark/>
          </w:tcPr>
          <w:p w14:paraId="56A06883" w14:textId="77777777" w:rsidR="004D2935" w:rsidRPr="00EF1EE1" w:rsidRDefault="00BA0767" w:rsidP="004D2935">
            <w:pPr>
              <w:spacing w:after="0"/>
              <w:rPr>
                <w:rFonts w:ascii="Arial" w:eastAsia="Times New Roman" w:hAnsi="Arial" w:cs="Arial"/>
                <w:b/>
                <w:bCs/>
                <w:color w:val="0000FF"/>
                <w:sz w:val="16"/>
                <w:szCs w:val="16"/>
                <w:u w:val="single"/>
                <w:lang w:val="en-US" w:eastAsia="zh-CN"/>
              </w:rPr>
            </w:pPr>
            <w:hyperlink r:id="rId37" w:history="1">
              <w:r w:rsidR="004D2935" w:rsidRPr="00EF1EE1">
                <w:rPr>
                  <w:rFonts w:ascii="Arial" w:eastAsia="Times New Roman" w:hAnsi="Arial" w:cs="Arial"/>
                  <w:b/>
                  <w:bCs/>
                  <w:color w:val="0000FF"/>
                  <w:sz w:val="16"/>
                  <w:szCs w:val="16"/>
                  <w:u w:val="single"/>
                  <w:lang w:val="en-US" w:eastAsia="zh-CN"/>
                </w:rPr>
                <w:t>R4-2212667</w:t>
              </w:r>
            </w:hyperlink>
          </w:p>
        </w:tc>
        <w:tc>
          <w:tcPr>
            <w:tcW w:w="1080" w:type="dxa"/>
            <w:hideMark/>
          </w:tcPr>
          <w:p w14:paraId="50CEA5AB"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E32294D"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In R15 and R16, for SSB based L1-RSRP measurements performed in FR1, the UE is not expected to transmit PUCCH/PUSCH/SRS or receive PDCCH/PDSCH/CSI-RS for tracking/CSI-RS for CQI on the symbols corresponding to the SSB indexes configured for L1-RSRP measurement, ONLY if</w:t>
            </w:r>
          </w:p>
          <w:p w14:paraId="45675912" w14:textId="77777777" w:rsidR="007E6A17" w:rsidRPr="00EF1EE1" w:rsidRDefault="007E6A17" w:rsidP="007E6A17">
            <w:pPr>
              <w:pStyle w:val="aff7"/>
              <w:numPr>
                <w:ilvl w:val="0"/>
                <w:numId w:val="84"/>
              </w:numPr>
              <w:overflowPunct/>
              <w:autoSpaceDE/>
              <w:autoSpaceDN/>
              <w:adjustRightInd/>
              <w:ind w:firstLineChars="0"/>
              <w:contextualSpacing/>
              <w:jc w:val="both"/>
              <w:textAlignment w:val="auto"/>
              <w:rPr>
                <w:b/>
                <w:lang w:val="en-US" w:eastAsia="zh-CN"/>
              </w:rPr>
            </w:pPr>
            <w:r w:rsidRPr="00EF1EE1">
              <w:rPr>
                <w:b/>
                <w:lang w:val="en-US"/>
              </w:rPr>
              <w:t>UE do not support</w:t>
            </w:r>
            <w:r w:rsidRPr="00EF1EE1">
              <w:rPr>
                <w:b/>
                <w:i/>
                <w:lang w:val="en-US"/>
              </w:rPr>
              <w:t xml:space="preserve"> simultaneousRxDataSSB-DiffNumerology</w:t>
            </w:r>
            <w:r w:rsidRPr="00EF1EE1">
              <w:rPr>
                <w:b/>
                <w:lang w:val="en-US"/>
              </w:rPr>
              <w:t>, and,</w:t>
            </w:r>
          </w:p>
          <w:p w14:paraId="28D0E92C" w14:textId="77777777" w:rsidR="007E6A17" w:rsidRPr="00EF1EE1" w:rsidRDefault="007E6A17" w:rsidP="007E6A17">
            <w:pPr>
              <w:pStyle w:val="aff7"/>
              <w:numPr>
                <w:ilvl w:val="0"/>
                <w:numId w:val="84"/>
              </w:numPr>
              <w:overflowPunct/>
              <w:autoSpaceDE/>
              <w:autoSpaceDN/>
              <w:adjustRightInd/>
              <w:ind w:firstLineChars="0"/>
              <w:contextualSpacing/>
              <w:jc w:val="both"/>
              <w:textAlignment w:val="auto"/>
              <w:rPr>
                <w:b/>
                <w:lang w:val="en-US" w:eastAsia="zh-CN"/>
              </w:rPr>
            </w:pPr>
            <w:r w:rsidRPr="00EF1EE1">
              <w:rPr>
                <w:b/>
                <w:lang w:val="en-US"/>
              </w:rPr>
              <w:t>UE performing L1-RSRP measurement with a different subcarrier spacing than PDSCH/PDCCH</w:t>
            </w:r>
          </w:p>
          <w:p w14:paraId="718E0A75"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RAN4 has never specified RRM requirements assuming SSB based L1-RSRP measurement and reception of PDSCH/PDCCH are performed on the same RE in FR1.</w:t>
            </w:r>
          </w:p>
          <w:p w14:paraId="713423A9" w14:textId="77777777" w:rsidR="007E6A17" w:rsidRPr="00EF1EE1" w:rsidRDefault="007E6A17" w:rsidP="007E6A17">
            <w:pPr>
              <w:spacing w:after="120"/>
              <w:jc w:val="both"/>
              <w:rPr>
                <w:rFonts w:ascii="Arial" w:eastAsiaTheme="minorEastAsia" w:hAnsi="Arial" w:cs="Arial"/>
                <w:lang w:val="en-US" w:eastAsia="zh-CN"/>
              </w:rPr>
            </w:pPr>
          </w:p>
          <w:p w14:paraId="7848FFA7" w14:textId="77777777" w:rsidR="007E6A17" w:rsidRPr="00EF1EE1" w:rsidRDefault="007E6A17" w:rsidP="007E6A17">
            <w:pPr>
              <w:spacing w:after="120"/>
              <w:jc w:val="both"/>
              <w:rPr>
                <w:rFonts w:eastAsia="SimSun"/>
                <w:b/>
                <w:lang w:val="en-US" w:eastAsia="zh-CN"/>
              </w:rPr>
            </w:pPr>
            <w:r w:rsidRPr="00EF1EE1">
              <w:rPr>
                <w:rFonts w:eastAsia="SimSun"/>
                <w:b/>
                <w:lang w:val="en-US" w:eastAsia="zh-CN"/>
              </w:rPr>
              <w:t>In R15 and R16, for SSB based L1-RSRP measurements performed in FR2, since UE is assumed to use different RX beams for L1-RSRP measurements and reception of PDSCH/PDCCH, the UE is not expected to transmit PUCCH/PUSCH/SRS or receive PDCCH/PDSCH/CSI-RS for tracking/CSI-RS for CQI on the symbols corresponding to the SSB indexes configured for L1-RSRP measurement.</w:t>
            </w:r>
          </w:p>
          <w:p w14:paraId="2384B436" w14:textId="77777777" w:rsidR="007E6A17" w:rsidRPr="00EF1EE1" w:rsidRDefault="007E6A17" w:rsidP="007E6A17">
            <w:pPr>
              <w:spacing w:after="120"/>
              <w:jc w:val="both"/>
              <w:rPr>
                <w:rFonts w:ascii="Arial" w:eastAsiaTheme="minorEastAsia" w:hAnsi="Arial" w:cs="Arial"/>
                <w:lang w:val="en-US" w:eastAsia="zh-CN"/>
              </w:rPr>
            </w:pPr>
          </w:p>
          <w:p w14:paraId="35024FEA"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 xml:space="preserve">In R17 inter-cell L1-RSRP measurements, the same rules for introducing scheduling restriction as R15/R16 are re-used, which is applicable to </w:t>
            </w:r>
          </w:p>
          <w:p w14:paraId="34C084BF" w14:textId="77777777" w:rsidR="007E6A17" w:rsidRPr="00EF1EE1" w:rsidRDefault="007E6A17" w:rsidP="007E6A17">
            <w:pPr>
              <w:pStyle w:val="aff7"/>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lastRenderedPageBreak/>
              <w:t>PDSCH/PDCCH of the serving cell, when UE is performing L1-RSRP measurement on additional serving cell and/or cell(s) with PCI different from serving cell, or</w:t>
            </w:r>
          </w:p>
          <w:p w14:paraId="58B16AD4" w14:textId="77777777" w:rsidR="007E6A17" w:rsidRPr="00EF1EE1" w:rsidRDefault="007E6A17" w:rsidP="007E6A17">
            <w:pPr>
              <w:pStyle w:val="aff7"/>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t>PDSCH/PDCCH of the additional serving cell, when UE is performing L1-RSRP measurement on serving cell and/or cell(s) with PCI different from serving cell</w:t>
            </w:r>
          </w:p>
          <w:p w14:paraId="05CFCC43" w14:textId="59ABE649" w:rsidR="004D2935" w:rsidRPr="00EF1EE1" w:rsidRDefault="007E6A17" w:rsidP="00CC5F01">
            <w:pPr>
              <w:pStyle w:val="aff7"/>
              <w:numPr>
                <w:ilvl w:val="1"/>
                <w:numId w:val="84"/>
              </w:numPr>
              <w:overflowPunct/>
              <w:autoSpaceDE/>
              <w:autoSpaceDN/>
              <w:adjustRightInd/>
              <w:ind w:firstLineChars="0"/>
              <w:contextualSpacing/>
              <w:jc w:val="both"/>
              <w:textAlignment w:val="auto"/>
              <w:rPr>
                <w:b/>
                <w:lang w:val="en-US" w:eastAsia="zh-CN"/>
              </w:rPr>
            </w:pPr>
            <w:r w:rsidRPr="00EF1EE1">
              <w:rPr>
                <w:b/>
                <w:lang w:val="en-US" w:eastAsia="zh-TW"/>
              </w:rPr>
              <w:t>the additional serving cell is a cell which UE is receiving the PDCCH/PDSCH from cell(s) with PCI different from serving cell.</w:t>
            </w:r>
          </w:p>
        </w:tc>
      </w:tr>
      <w:tr w:rsidR="004D2935" w:rsidRPr="00EF1EE1" w14:paraId="4108FCC1" w14:textId="7E7C4052" w:rsidTr="00CC5F01">
        <w:trPr>
          <w:trHeight w:val="210"/>
        </w:trPr>
        <w:tc>
          <w:tcPr>
            <w:tcW w:w="1165" w:type="dxa"/>
            <w:hideMark/>
          </w:tcPr>
          <w:p w14:paraId="4A51FB20" w14:textId="77777777" w:rsidR="004D2935" w:rsidRPr="00EF1EE1" w:rsidRDefault="00BA0767" w:rsidP="004D2935">
            <w:pPr>
              <w:spacing w:after="0"/>
              <w:rPr>
                <w:rFonts w:ascii="Arial" w:eastAsia="Times New Roman" w:hAnsi="Arial" w:cs="Arial"/>
                <w:b/>
                <w:bCs/>
                <w:color w:val="0000FF"/>
                <w:sz w:val="16"/>
                <w:szCs w:val="16"/>
                <w:u w:val="single"/>
                <w:lang w:val="en-US" w:eastAsia="zh-CN"/>
              </w:rPr>
            </w:pPr>
            <w:hyperlink r:id="rId38" w:history="1">
              <w:r w:rsidR="004D2935" w:rsidRPr="00EF1EE1">
                <w:rPr>
                  <w:rFonts w:ascii="Arial" w:eastAsia="Times New Roman" w:hAnsi="Arial" w:cs="Arial"/>
                  <w:b/>
                  <w:bCs/>
                  <w:color w:val="0000FF"/>
                  <w:sz w:val="16"/>
                  <w:szCs w:val="16"/>
                  <w:u w:val="single"/>
                  <w:lang w:val="en-US" w:eastAsia="zh-CN"/>
                </w:rPr>
                <w:t>R4-2212668</w:t>
              </w:r>
            </w:hyperlink>
          </w:p>
        </w:tc>
        <w:tc>
          <w:tcPr>
            <w:tcW w:w="1080" w:type="dxa"/>
            <w:hideMark/>
          </w:tcPr>
          <w:p w14:paraId="36CF129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73985009" w14:textId="3C65E908"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inter-cell beam managements in R17 feMIMO</w:t>
            </w:r>
          </w:p>
        </w:tc>
      </w:tr>
      <w:tr w:rsidR="004D2935" w:rsidRPr="00EF1EE1" w14:paraId="3A3B94E8" w14:textId="18E6BB0F" w:rsidTr="00CC5F01">
        <w:trPr>
          <w:trHeight w:val="400"/>
        </w:trPr>
        <w:tc>
          <w:tcPr>
            <w:tcW w:w="1165" w:type="dxa"/>
            <w:hideMark/>
          </w:tcPr>
          <w:p w14:paraId="10D5400C" w14:textId="77777777" w:rsidR="004D2935" w:rsidRPr="00EF1EE1" w:rsidRDefault="00BA0767" w:rsidP="004D2935">
            <w:pPr>
              <w:spacing w:after="0"/>
              <w:rPr>
                <w:rFonts w:ascii="Arial" w:eastAsia="Times New Roman" w:hAnsi="Arial" w:cs="Arial"/>
                <w:b/>
                <w:bCs/>
                <w:color w:val="0000FF"/>
                <w:sz w:val="16"/>
                <w:szCs w:val="16"/>
                <w:u w:val="single"/>
                <w:lang w:val="en-US" w:eastAsia="zh-CN"/>
              </w:rPr>
            </w:pPr>
            <w:hyperlink r:id="rId39" w:history="1">
              <w:r w:rsidR="004D2935" w:rsidRPr="00EF1EE1">
                <w:rPr>
                  <w:rFonts w:ascii="Arial" w:eastAsia="Times New Roman" w:hAnsi="Arial" w:cs="Arial"/>
                  <w:b/>
                  <w:bCs/>
                  <w:color w:val="0000FF"/>
                  <w:sz w:val="16"/>
                  <w:szCs w:val="16"/>
                  <w:u w:val="single"/>
                  <w:lang w:val="en-US" w:eastAsia="zh-CN"/>
                </w:rPr>
                <w:t>R4-2213171</w:t>
              </w:r>
            </w:hyperlink>
          </w:p>
        </w:tc>
        <w:tc>
          <w:tcPr>
            <w:tcW w:w="1080" w:type="dxa"/>
            <w:hideMark/>
          </w:tcPr>
          <w:p w14:paraId="00222D9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7650" w:type="dxa"/>
          </w:tcPr>
          <w:p w14:paraId="6B4E3FE5" w14:textId="77777777" w:rsidR="00665C1C" w:rsidRPr="00EF1EE1" w:rsidRDefault="00665C1C" w:rsidP="00665C1C">
            <w:pPr>
              <w:spacing w:afterLines="50" w:after="120"/>
              <w:rPr>
                <w:lang w:val="en-US" w:eastAsia="ja-JP"/>
              </w:rPr>
            </w:pPr>
            <w:r w:rsidRPr="00EF1EE1">
              <w:rPr>
                <w:lang w:val="en-US" w:eastAsia="ja-JP"/>
              </w:rPr>
              <w:t xml:space="preserve">From a RAN4 RRM specification point of view, for FR1, </w:t>
            </w:r>
          </w:p>
          <w:p w14:paraId="33F6215D" w14:textId="77777777" w:rsidR="00665C1C" w:rsidRPr="00EF1EE1" w:rsidRDefault="00665C1C" w:rsidP="00665C1C">
            <w:pPr>
              <w:numPr>
                <w:ilvl w:val="0"/>
                <w:numId w:val="82"/>
              </w:numPr>
              <w:spacing w:afterLines="50" w:after="120"/>
              <w:rPr>
                <w:lang w:val="en-US"/>
              </w:rPr>
            </w:pPr>
            <w:r w:rsidRPr="00EF1EE1">
              <w:rPr>
                <w:rFonts w:eastAsia="DengXian"/>
                <w:lang w:val="en-US" w:eastAsia="zh-CN"/>
              </w:rPr>
              <w:t xml:space="preserve">If </w:t>
            </w:r>
            <w:r w:rsidRPr="00EF1EE1">
              <w:rPr>
                <w:lang w:val="en-US" w:eastAsia="ja-JP"/>
              </w:rPr>
              <w:t>L1-RSRP measurement</w:t>
            </w:r>
            <w:r w:rsidRPr="00EF1EE1">
              <w:rPr>
                <w:rFonts w:eastAsia="DengXian"/>
                <w:lang w:val="en-US" w:eastAsia="zh-CN"/>
              </w:rPr>
              <w:t xml:space="preserve"> </w:t>
            </w:r>
            <w:r w:rsidRPr="00EF1EE1">
              <w:rPr>
                <w:lang w:val="en-US"/>
              </w:rPr>
              <w:t>performed on SSB</w:t>
            </w:r>
            <w:r w:rsidRPr="00EF1EE1">
              <w:rPr>
                <w:rFonts w:eastAsia="DengXian"/>
                <w:lang w:val="en-US" w:eastAsia="zh-CN"/>
              </w:rPr>
              <w:t xml:space="preserve"> which has </w:t>
            </w:r>
            <w:r w:rsidRPr="00EF1EE1">
              <w:rPr>
                <w:lang w:val="en-US"/>
              </w:rPr>
              <w:t xml:space="preserve">the same SCS as PDSCH/PDCCH, there is no scheduling restriction on the PDSCH/PDCCH due to the </w:t>
            </w:r>
            <w:r w:rsidRPr="00EF1EE1">
              <w:rPr>
                <w:lang w:val="en-US" w:eastAsia="ja-JP"/>
              </w:rPr>
              <w:t xml:space="preserve">L1-RSRP measurement for </w:t>
            </w:r>
            <w:r w:rsidRPr="00EF1EE1">
              <w:rPr>
                <w:lang w:val="en-US"/>
              </w:rPr>
              <w:t>inter-cell beam management;</w:t>
            </w:r>
          </w:p>
          <w:p w14:paraId="046AB94A" w14:textId="77777777" w:rsidR="00665C1C" w:rsidRPr="00EF1EE1" w:rsidRDefault="00665C1C" w:rsidP="00665C1C">
            <w:pPr>
              <w:numPr>
                <w:ilvl w:val="0"/>
                <w:numId w:val="82"/>
              </w:numPr>
              <w:spacing w:afterLines="50" w:after="120"/>
              <w:rPr>
                <w:lang w:val="en-US"/>
              </w:rPr>
            </w:pPr>
            <w:r w:rsidRPr="00EF1EE1">
              <w:rPr>
                <w:lang w:val="en-US"/>
              </w:rPr>
              <w:t xml:space="preserve">If </w:t>
            </w:r>
            <w:r w:rsidRPr="00EF1EE1">
              <w:rPr>
                <w:lang w:val="en-US" w:eastAsia="ja-JP"/>
              </w:rPr>
              <w:t>L1-RSRP measurement</w:t>
            </w:r>
            <w:r w:rsidRPr="00EF1EE1">
              <w:rPr>
                <w:rFonts w:eastAsia="DengXian"/>
                <w:lang w:val="en-US" w:eastAsia="zh-CN"/>
              </w:rPr>
              <w:t xml:space="preserve"> </w:t>
            </w:r>
            <w:r w:rsidRPr="00EF1EE1">
              <w:rPr>
                <w:lang w:val="en-US"/>
              </w:rPr>
              <w:t>performed on SSB</w:t>
            </w:r>
            <w:r w:rsidRPr="00EF1EE1">
              <w:rPr>
                <w:rFonts w:eastAsia="DengXian"/>
                <w:lang w:val="en-US" w:eastAsia="zh-CN"/>
              </w:rPr>
              <w:t xml:space="preserve"> which has </w:t>
            </w:r>
            <w:r w:rsidRPr="00EF1EE1">
              <w:rPr>
                <w:lang w:val="en-US"/>
              </w:rPr>
              <w:t>different SCS as PDSCH/PDCCH and</w:t>
            </w:r>
            <w:r w:rsidRPr="00EF1EE1">
              <w:rPr>
                <w:rFonts w:eastAsia="SimSun"/>
                <w:lang w:val="en-US"/>
              </w:rPr>
              <w:t xml:space="preserve"> UE support the capability </w:t>
            </w:r>
            <w:r w:rsidRPr="00EF1EE1">
              <w:rPr>
                <w:rFonts w:eastAsia="SimSun"/>
                <w:i/>
                <w:lang w:val="en-US"/>
              </w:rPr>
              <w:t>simultaneousRxDataSSB-DiffNumerology</w:t>
            </w:r>
            <w:r w:rsidRPr="00EF1EE1">
              <w:rPr>
                <w:rFonts w:eastAsia="SimSun"/>
                <w:lang w:val="en-US"/>
              </w:rPr>
              <w:t xml:space="preserve">, </w:t>
            </w:r>
            <w:r w:rsidRPr="00EF1EE1">
              <w:rPr>
                <w:lang w:val="en-US"/>
              </w:rPr>
              <w:t xml:space="preserve">there is no scheduling restriction on the PDSCH/PDCCH due to the </w:t>
            </w:r>
            <w:r w:rsidRPr="00EF1EE1">
              <w:rPr>
                <w:lang w:val="en-US" w:eastAsia="ja-JP"/>
              </w:rPr>
              <w:t xml:space="preserve">L1-RSRP measurement for </w:t>
            </w:r>
            <w:r w:rsidRPr="00EF1EE1">
              <w:rPr>
                <w:lang w:val="en-US"/>
              </w:rPr>
              <w:t>inter-cell beam management;</w:t>
            </w:r>
          </w:p>
          <w:p w14:paraId="0D5310D2" w14:textId="77777777" w:rsidR="00665C1C" w:rsidRPr="00EF1EE1" w:rsidRDefault="00665C1C" w:rsidP="00665C1C">
            <w:pPr>
              <w:numPr>
                <w:ilvl w:val="0"/>
                <w:numId w:val="82"/>
              </w:numPr>
              <w:spacing w:afterLines="50" w:after="120"/>
              <w:rPr>
                <w:lang w:val="en-US"/>
              </w:rPr>
            </w:pPr>
            <w:r w:rsidRPr="00EF1EE1">
              <w:rPr>
                <w:lang w:val="en-US"/>
              </w:rPr>
              <w:t xml:space="preserve">Otherwise, the UE </w:t>
            </w:r>
            <w:r w:rsidRPr="00EF1EE1">
              <w:rPr>
                <w:rFonts w:eastAsia="SimSun"/>
                <w:lang w:val="en-US" w:eastAsia="zh-CN"/>
              </w:rPr>
              <w:t xml:space="preserve">is not expected to receive PDCCH/PDSCH on symbols overlapped with SSB configured </w:t>
            </w:r>
            <w:r w:rsidRPr="00EF1EE1">
              <w:rPr>
                <w:lang w:val="en-US" w:eastAsia="ja-JP"/>
              </w:rPr>
              <w:t xml:space="preserve">as L1-RSRP measurement RS for </w:t>
            </w:r>
            <w:r w:rsidRPr="00EF1EE1">
              <w:rPr>
                <w:lang w:val="en-US"/>
              </w:rPr>
              <w:t>inter-cell beam management.</w:t>
            </w:r>
          </w:p>
          <w:p w14:paraId="46B8FFF6" w14:textId="77777777" w:rsidR="00665C1C" w:rsidRPr="00EF1EE1" w:rsidRDefault="00665C1C" w:rsidP="00665C1C">
            <w:pPr>
              <w:spacing w:afterLines="50" w:after="120"/>
              <w:rPr>
                <w:rFonts w:eastAsia="DengXian"/>
                <w:lang w:val="en-US" w:eastAsia="zh-CN"/>
              </w:rPr>
            </w:pPr>
            <w:r w:rsidRPr="00EF1EE1">
              <w:rPr>
                <w:rFonts w:eastAsia="DengXian"/>
                <w:lang w:val="en-US" w:eastAsia="zh-CN"/>
              </w:rPr>
              <w:t xml:space="preserve">For RAN4 RRM specification, there is no requirement or restriction that is related to UE measurements of L1-RSRP and reception of PDSCH/PDCCH on the same RE in FR1 for inter-cell beam management, provided the SSB has the same SCS as </w:t>
            </w:r>
            <w:r w:rsidRPr="00EF1EE1">
              <w:rPr>
                <w:lang w:val="en-US"/>
              </w:rPr>
              <w:t>PDSCH/PDCCH</w:t>
            </w:r>
            <w:r w:rsidRPr="00EF1EE1">
              <w:rPr>
                <w:rFonts w:eastAsia="DengXian"/>
                <w:lang w:val="en-US" w:eastAsia="zh-CN"/>
              </w:rPr>
              <w:t xml:space="preserve"> or UE</w:t>
            </w:r>
            <w:r w:rsidRPr="00EF1EE1">
              <w:rPr>
                <w:rFonts w:eastAsia="SimSun"/>
                <w:lang w:val="en-US"/>
              </w:rPr>
              <w:t xml:space="preserve"> support the capability </w:t>
            </w:r>
            <w:r w:rsidRPr="00EF1EE1">
              <w:rPr>
                <w:rFonts w:eastAsia="SimSun"/>
                <w:i/>
                <w:lang w:val="en-US"/>
              </w:rPr>
              <w:t>simultaneousRxDataSSB-DiffNumerology.</w:t>
            </w:r>
          </w:p>
          <w:p w14:paraId="44BA4D6B" w14:textId="218744C2" w:rsidR="004D2935" w:rsidRPr="00EF1EE1" w:rsidRDefault="00665C1C" w:rsidP="00CC5F01">
            <w:pPr>
              <w:spacing w:afterLines="50" w:after="120"/>
              <w:rPr>
                <w:rFonts w:eastAsia="DengXian"/>
                <w:lang w:val="en-US" w:eastAsia="zh-CN"/>
              </w:rPr>
            </w:pPr>
            <w:r w:rsidRPr="00EF1EE1">
              <w:rPr>
                <w:rFonts w:eastAsia="DengXian"/>
                <w:lang w:val="en-US" w:eastAsia="zh-CN"/>
              </w:rPr>
              <w:t xml:space="preserve">From RAN4 perspective, if the SSB has the same SCS as </w:t>
            </w:r>
            <w:r w:rsidRPr="00EF1EE1">
              <w:rPr>
                <w:lang w:val="en-US"/>
              </w:rPr>
              <w:t>PDSCH/PDCCH</w:t>
            </w:r>
            <w:r w:rsidRPr="00EF1EE1">
              <w:rPr>
                <w:rFonts w:eastAsia="DengXian"/>
                <w:lang w:val="en-US" w:eastAsia="zh-CN"/>
              </w:rPr>
              <w:t xml:space="preserve"> or UE</w:t>
            </w:r>
            <w:r w:rsidRPr="00EF1EE1">
              <w:rPr>
                <w:rFonts w:eastAsia="SimSun"/>
                <w:lang w:val="en-US"/>
              </w:rPr>
              <w:t xml:space="preserve"> support the capability </w:t>
            </w:r>
            <w:r w:rsidRPr="00EF1EE1">
              <w:rPr>
                <w:rFonts w:eastAsia="SimSun"/>
                <w:i/>
                <w:lang w:val="en-US"/>
              </w:rPr>
              <w:t>simultaneousRxDataSSB-DiffNumerology</w:t>
            </w:r>
            <w:r w:rsidRPr="00EF1EE1">
              <w:rPr>
                <w:rFonts w:eastAsia="DengXian"/>
                <w:lang w:val="en-US" w:eastAsia="zh-CN"/>
              </w:rPr>
              <w:t xml:space="preserve">, when UE is configured to measure on SSBs while still receiving </w:t>
            </w:r>
            <w:r w:rsidRPr="00EF1EE1">
              <w:rPr>
                <w:lang w:val="en-US"/>
              </w:rPr>
              <w:t>PDSCH/PDCCH</w:t>
            </w:r>
            <w:r w:rsidRPr="00EF1EE1">
              <w:rPr>
                <w:rFonts w:eastAsia="DengXian"/>
                <w:lang w:val="en-US" w:eastAsia="zh-CN"/>
              </w:rPr>
              <w:t xml:space="preserve"> on overlapped REs simultaneously in FR1, decoding performance degradations and/or additional UE receiver complexities are expected.</w:t>
            </w:r>
          </w:p>
        </w:tc>
      </w:tr>
      <w:tr w:rsidR="004D2935" w:rsidRPr="00EF1EE1" w14:paraId="3EE72CCF" w14:textId="50718384" w:rsidTr="00CC5F01">
        <w:trPr>
          <w:trHeight w:val="400"/>
        </w:trPr>
        <w:tc>
          <w:tcPr>
            <w:tcW w:w="1165" w:type="dxa"/>
            <w:hideMark/>
          </w:tcPr>
          <w:p w14:paraId="1ACC51B7"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R4-2213284</w:t>
            </w:r>
          </w:p>
        </w:tc>
        <w:tc>
          <w:tcPr>
            <w:tcW w:w="1080" w:type="dxa"/>
            <w:hideMark/>
          </w:tcPr>
          <w:p w14:paraId="40CACB5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5138934C" w14:textId="4E019961"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EA2FA72" w14:textId="0B6AC978" w:rsidTr="00CC5F01">
        <w:trPr>
          <w:trHeight w:val="400"/>
        </w:trPr>
        <w:tc>
          <w:tcPr>
            <w:tcW w:w="1165" w:type="dxa"/>
            <w:hideMark/>
          </w:tcPr>
          <w:p w14:paraId="45AECC21"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R4-2213305</w:t>
            </w:r>
          </w:p>
        </w:tc>
        <w:tc>
          <w:tcPr>
            <w:tcW w:w="1080" w:type="dxa"/>
            <w:hideMark/>
          </w:tcPr>
          <w:p w14:paraId="098E99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C01F2B1" w14:textId="2E65EEF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CB0CFAE" w14:textId="3B8BF187" w:rsidTr="00CC5F01">
        <w:trPr>
          <w:trHeight w:val="400"/>
        </w:trPr>
        <w:tc>
          <w:tcPr>
            <w:tcW w:w="1165" w:type="dxa"/>
            <w:hideMark/>
          </w:tcPr>
          <w:p w14:paraId="0D6EBD6F" w14:textId="77777777" w:rsidR="004D2935" w:rsidRPr="00EF1EE1" w:rsidRDefault="00BA0767" w:rsidP="004D2935">
            <w:pPr>
              <w:spacing w:after="0"/>
              <w:rPr>
                <w:rFonts w:ascii="Arial" w:eastAsia="Times New Roman" w:hAnsi="Arial" w:cs="Arial"/>
                <w:b/>
                <w:bCs/>
                <w:color w:val="0000FF"/>
                <w:sz w:val="16"/>
                <w:szCs w:val="16"/>
                <w:u w:val="single"/>
                <w:lang w:val="en-US" w:eastAsia="zh-CN"/>
              </w:rPr>
            </w:pPr>
            <w:hyperlink r:id="rId40" w:history="1">
              <w:r w:rsidR="004D2935" w:rsidRPr="00EF1EE1">
                <w:rPr>
                  <w:rFonts w:ascii="Arial" w:eastAsia="Times New Roman" w:hAnsi="Arial" w:cs="Arial"/>
                  <w:b/>
                  <w:bCs/>
                  <w:color w:val="0000FF"/>
                  <w:sz w:val="16"/>
                  <w:szCs w:val="16"/>
                  <w:u w:val="single"/>
                  <w:lang w:val="en-US" w:eastAsia="zh-CN"/>
                </w:rPr>
                <w:t>R4-2213483</w:t>
              </w:r>
            </w:hyperlink>
          </w:p>
        </w:tc>
        <w:tc>
          <w:tcPr>
            <w:tcW w:w="1080" w:type="dxa"/>
            <w:hideMark/>
          </w:tcPr>
          <w:p w14:paraId="22EF2D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48FBF40C" w14:textId="77777777" w:rsidR="001807F7" w:rsidRPr="00EF1EE1" w:rsidRDefault="001807F7" w:rsidP="001807F7">
            <w:pPr>
              <w:widowControl w:val="0"/>
              <w:snapToGrid w:val="0"/>
              <w:spacing w:before="180"/>
              <w:rPr>
                <w:rFonts w:eastAsia="SimSun"/>
                <w:b/>
                <w:i/>
                <w:sz w:val="22"/>
                <w:lang w:val="en-US" w:eastAsia="zh-CN"/>
              </w:rPr>
            </w:pPr>
            <w:r w:rsidRPr="00EF1EE1">
              <w:rPr>
                <w:rFonts w:eastAsia="SimSun"/>
                <w:b/>
                <w:i/>
                <w:sz w:val="22"/>
                <w:lang w:val="en-US" w:eastAsia="zh-CN"/>
              </w:rPr>
              <w:t xml:space="preserve">Proposal 1: For inter-cell beam managements, it is suggested to define the values of </w:t>
            </w:r>
            <w:r w:rsidRPr="00EF1EE1">
              <w:rPr>
                <w:rFonts w:eastAsiaTheme="minorEastAsia"/>
                <w:b/>
                <w:i/>
                <w:sz w:val="22"/>
                <w:lang w:val="en-US" w:eastAsia="zh-CN"/>
              </w:rPr>
              <w:t>P</w:t>
            </w:r>
            <w:r w:rsidRPr="00EF1EE1">
              <w:rPr>
                <w:rFonts w:eastAsiaTheme="minorEastAsia"/>
                <w:b/>
                <w:i/>
                <w:sz w:val="22"/>
                <w:vertAlign w:val="subscript"/>
                <w:lang w:val="en-US" w:eastAsia="zh-CN"/>
              </w:rPr>
              <w:t>SC</w:t>
            </w:r>
            <w:r w:rsidRPr="00EF1EE1">
              <w:rPr>
                <w:rFonts w:eastAsiaTheme="minorEastAsia"/>
                <w:b/>
                <w:i/>
                <w:sz w:val="22"/>
                <w:lang w:val="en-US" w:eastAsia="zh-CN"/>
              </w:rPr>
              <w:t xml:space="preserve"> and P</w:t>
            </w:r>
            <w:r w:rsidRPr="00EF1EE1">
              <w:rPr>
                <w:rFonts w:eastAsiaTheme="minorEastAsia"/>
                <w:b/>
                <w:i/>
                <w:sz w:val="22"/>
                <w:vertAlign w:val="subscript"/>
                <w:lang w:val="en-US" w:eastAsia="zh-CN"/>
              </w:rPr>
              <w:t>CDP</w:t>
            </w:r>
            <w:r w:rsidRPr="00EF1EE1">
              <w:rPr>
                <w:rFonts w:eastAsia="SimSun"/>
                <w:b/>
                <w:i/>
                <w:sz w:val="22"/>
                <w:lang w:val="en-US" w:eastAsia="zh-CN"/>
              </w:rPr>
              <w:t xml:space="preserve"> as Table 3.</w:t>
            </w:r>
          </w:p>
          <w:p w14:paraId="04CE39B8" w14:textId="77777777" w:rsidR="001807F7" w:rsidRPr="00EF1EE1" w:rsidRDefault="001807F7" w:rsidP="001807F7">
            <w:pPr>
              <w:widowControl w:val="0"/>
              <w:snapToGrid w:val="0"/>
              <w:spacing w:before="180"/>
              <w:jc w:val="center"/>
              <w:rPr>
                <w:rFonts w:eastAsiaTheme="minorEastAsia"/>
                <w:b/>
                <w:sz w:val="22"/>
                <w:lang w:val="en-US" w:eastAsia="zh-CN"/>
              </w:rPr>
            </w:pPr>
            <w:r w:rsidRPr="00EF1EE1">
              <w:rPr>
                <w:rFonts w:eastAsiaTheme="minorEastAsia"/>
                <w:b/>
                <w:sz w:val="22"/>
                <w:lang w:val="en-US" w:eastAsia="zh-CN"/>
              </w:rPr>
              <w:t>Table 3: Updated definition of sharing factors P</w:t>
            </w:r>
            <w:r w:rsidRPr="00EF1EE1">
              <w:rPr>
                <w:rFonts w:eastAsiaTheme="minorEastAsia"/>
                <w:b/>
                <w:sz w:val="22"/>
                <w:vertAlign w:val="subscript"/>
                <w:lang w:val="en-US" w:eastAsia="zh-CN"/>
              </w:rPr>
              <w:t>SC</w:t>
            </w:r>
            <w:r w:rsidRPr="00EF1EE1">
              <w:rPr>
                <w:rFonts w:eastAsiaTheme="minorEastAsia"/>
                <w:b/>
                <w:sz w:val="22"/>
                <w:lang w:val="en-US" w:eastAsia="zh-CN"/>
              </w:rPr>
              <w:t xml:space="preserve"> and P</w:t>
            </w:r>
            <w:r w:rsidRPr="00EF1EE1">
              <w:rPr>
                <w:rFonts w:eastAsiaTheme="minorEastAsia"/>
                <w:b/>
                <w:sz w:val="22"/>
                <w:vertAlign w:val="subscript"/>
                <w:lang w:val="en-US" w:eastAsia="zh-CN"/>
              </w:rPr>
              <w:t>CDP</w:t>
            </w:r>
          </w:p>
          <w:tbl>
            <w:tblPr>
              <w:tblStyle w:val="13"/>
              <w:tblW w:w="0" w:type="auto"/>
              <w:jc w:val="center"/>
              <w:tblLayout w:type="fixed"/>
              <w:tblLook w:val="04A0" w:firstRow="1" w:lastRow="0" w:firstColumn="1" w:lastColumn="0" w:noHBand="0" w:noVBand="1"/>
            </w:tblPr>
            <w:tblGrid>
              <w:gridCol w:w="646"/>
              <w:gridCol w:w="2978"/>
              <w:gridCol w:w="1992"/>
              <w:gridCol w:w="1993"/>
            </w:tblGrid>
            <w:tr w:rsidR="001807F7" w:rsidRPr="00EF1EE1" w14:paraId="66E5E490"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7688F4A6"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w:t>
                  </w:r>
                </w:p>
              </w:tc>
              <w:tc>
                <w:tcPr>
                  <w:tcW w:w="2978" w:type="dxa"/>
                  <w:tcBorders>
                    <w:top w:val="single" w:sz="4" w:space="0" w:color="auto"/>
                    <w:left w:val="single" w:sz="4" w:space="0" w:color="auto"/>
                    <w:bottom w:val="single" w:sz="4" w:space="0" w:color="auto"/>
                    <w:right w:val="single" w:sz="4" w:space="0" w:color="auto"/>
                  </w:tcBorders>
                </w:tcPr>
                <w:p w14:paraId="7F1E75F8"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Scenario</w:t>
                  </w:r>
                </w:p>
              </w:tc>
              <w:tc>
                <w:tcPr>
                  <w:tcW w:w="1992" w:type="dxa"/>
                  <w:tcBorders>
                    <w:top w:val="single" w:sz="4" w:space="0" w:color="auto"/>
                    <w:left w:val="single" w:sz="4" w:space="0" w:color="auto"/>
                    <w:bottom w:val="single" w:sz="4" w:space="0" w:color="auto"/>
                    <w:right w:val="single" w:sz="4" w:space="0" w:color="auto"/>
                  </w:tcBorders>
                </w:tcPr>
                <w:p w14:paraId="4EA09A10"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P</w:t>
                  </w:r>
                  <w:r w:rsidRPr="00EF1EE1">
                    <w:rPr>
                      <w:rFonts w:eastAsia="DengXian"/>
                      <w:b/>
                      <w:vertAlign w:val="subscript"/>
                      <w:lang w:val="en-US" w:eastAsia="zh-CN"/>
                    </w:rPr>
                    <w:t>SC</w:t>
                  </w:r>
                </w:p>
              </w:tc>
              <w:tc>
                <w:tcPr>
                  <w:tcW w:w="1993" w:type="dxa"/>
                  <w:tcBorders>
                    <w:top w:val="single" w:sz="4" w:space="0" w:color="auto"/>
                    <w:left w:val="single" w:sz="4" w:space="0" w:color="auto"/>
                    <w:bottom w:val="single" w:sz="4" w:space="0" w:color="auto"/>
                    <w:right w:val="single" w:sz="4" w:space="0" w:color="auto"/>
                  </w:tcBorders>
                </w:tcPr>
                <w:p w14:paraId="0243321B"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P</w:t>
                  </w:r>
                  <w:r w:rsidRPr="00EF1EE1">
                    <w:rPr>
                      <w:rFonts w:eastAsia="DengXian"/>
                      <w:b/>
                      <w:vertAlign w:val="subscript"/>
                      <w:lang w:val="en-US" w:eastAsia="zh-CN"/>
                    </w:rPr>
                    <w:t>CDP</w:t>
                  </w:r>
                </w:p>
              </w:tc>
            </w:tr>
            <w:tr w:rsidR="001807F7" w:rsidRPr="00EF1EE1" w14:paraId="337E40BB"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1C7E4F58"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A</w:t>
                  </w:r>
                </w:p>
              </w:tc>
              <w:tc>
                <w:tcPr>
                  <w:tcW w:w="2978" w:type="dxa"/>
                  <w:tcBorders>
                    <w:top w:val="single" w:sz="4" w:space="0" w:color="auto"/>
                    <w:left w:val="single" w:sz="4" w:space="0" w:color="auto"/>
                    <w:bottom w:val="single" w:sz="4" w:space="0" w:color="auto"/>
                    <w:right w:val="single" w:sz="4" w:space="0" w:color="auto"/>
                  </w:tcBorders>
                  <w:vAlign w:val="center"/>
                </w:tcPr>
                <w:p w14:paraId="34B6A415"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 SSB occasions outside MG are fully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DC18D8C"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65601E7B"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r>
            <w:tr w:rsidR="001807F7" w:rsidRPr="00EF1EE1" w14:paraId="117FD133" w14:textId="77777777" w:rsidTr="00E16F49">
              <w:trPr>
                <w:trHeight w:val="408"/>
                <w:jc w:val="center"/>
              </w:trPr>
              <w:tc>
                <w:tcPr>
                  <w:tcW w:w="646" w:type="dxa"/>
                  <w:tcBorders>
                    <w:top w:val="single" w:sz="4" w:space="0" w:color="auto"/>
                    <w:left w:val="single" w:sz="4" w:space="0" w:color="auto"/>
                    <w:bottom w:val="single" w:sz="4" w:space="0" w:color="auto"/>
                    <w:right w:val="single" w:sz="4" w:space="0" w:color="auto"/>
                  </w:tcBorders>
                </w:tcPr>
                <w:p w14:paraId="0D861CEE"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B</w:t>
                  </w:r>
                </w:p>
              </w:tc>
              <w:tc>
                <w:tcPr>
                  <w:tcW w:w="2978" w:type="dxa"/>
                  <w:tcBorders>
                    <w:top w:val="single" w:sz="4" w:space="0" w:color="auto"/>
                    <w:left w:val="single" w:sz="4" w:space="0" w:color="auto"/>
                    <w:bottom w:val="single" w:sz="4" w:space="0" w:color="auto"/>
                    <w:right w:val="single" w:sz="4" w:space="0" w:color="auto"/>
                  </w:tcBorders>
                  <w:vAlign w:val="center"/>
                </w:tcPr>
                <w:p w14:paraId="6D108583"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 SSB occasions outside MG are partially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2DDEF57E"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5D7CA2D6"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1</w:t>
                  </w:r>
                </w:p>
              </w:tc>
            </w:tr>
            <w:tr w:rsidR="001807F7" w:rsidRPr="00EF1EE1" w14:paraId="5BF2AE50" w14:textId="77777777" w:rsidTr="00E16F49">
              <w:trPr>
                <w:trHeight w:val="660"/>
                <w:jc w:val="center"/>
              </w:trPr>
              <w:tc>
                <w:tcPr>
                  <w:tcW w:w="646" w:type="dxa"/>
                  <w:tcBorders>
                    <w:top w:val="single" w:sz="4" w:space="0" w:color="auto"/>
                    <w:left w:val="single" w:sz="4" w:space="0" w:color="auto"/>
                    <w:bottom w:val="single" w:sz="4" w:space="0" w:color="auto"/>
                    <w:right w:val="single" w:sz="4" w:space="0" w:color="auto"/>
                  </w:tcBorders>
                </w:tcPr>
                <w:p w14:paraId="6F8942C1"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C</w:t>
                  </w:r>
                </w:p>
              </w:tc>
              <w:tc>
                <w:tcPr>
                  <w:tcW w:w="2978" w:type="dxa"/>
                  <w:tcBorders>
                    <w:top w:val="single" w:sz="4" w:space="0" w:color="auto"/>
                    <w:left w:val="single" w:sz="4" w:space="0" w:color="auto"/>
                    <w:bottom w:val="single" w:sz="4" w:space="0" w:color="auto"/>
                    <w:right w:val="single" w:sz="4" w:space="0" w:color="auto"/>
                  </w:tcBorders>
                  <w:vAlign w:val="center"/>
                </w:tcPr>
                <w:p w14:paraId="7FD2CCE9"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Scenario C: CDP SSB occasions outside MG are partially overlapping with SC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50C0EF0"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1</w:t>
                  </w:r>
                </w:p>
              </w:tc>
              <w:tc>
                <w:tcPr>
                  <w:tcW w:w="1993" w:type="dxa"/>
                  <w:tcBorders>
                    <w:top w:val="single" w:sz="4" w:space="0" w:color="auto"/>
                    <w:left w:val="single" w:sz="4" w:space="0" w:color="auto"/>
                    <w:bottom w:val="single" w:sz="4" w:space="0" w:color="auto"/>
                    <w:right w:val="single" w:sz="4" w:space="0" w:color="auto"/>
                  </w:tcBorders>
                  <w:vAlign w:val="center"/>
                </w:tcPr>
                <w:p w14:paraId="4AA5F69C"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r>
          </w:tbl>
          <w:p w14:paraId="081625A2" w14:textId="77777777" w:rsidR="001807F7" w:rsidRPr="00EF1EE1" w:rsidRDefault="001807F7" w:rsidP="001807F7">
            <w:pPr>
              <w:widowControl w:val="0"/>
              <w:snapToGrid w:val="0"/>
              <w:spacing w:before="180"/>
              <w:rPr>
                <w:rFonts w:eastAsia="SimSun"/>
                <w:b/>
                <w:i/>
                <w:sz w:val="22"/>
                <w:lang w:val="en-US" w:eastAsia="zh-CN"/>
              </w:rPr>
            </w:pPr>
            <w:r w:rsidRPr="00EF1EE1">
              <w:rPr>
                <w:rFonts w:eastAsia="SimSun"/>
                <w:b/>
                <w:i/>
                <w:sz w:val="22"/>
                <w:lang w:val="en-US" w:eastAsia="zh-CN"/>
              </w:rPr>
              <w:t>Proposal 2: The sharing factors are applied for L1-RSRP measurement when SSBs from serving cell and cell with different PCI are overlapping in time domain.</w:t>
            </w:r>
          </w:p>
          <w:p w14:paraId="4FD89972" w14:textId="178C38B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44B5266" w14:textId="058CAD3A" w:rsidTr="00CC5F01">
        <w:trPr>
          <w:trHeight w:val="400"/>
        </w:trPr>
        <w:tc>
          <w:tcPr>
            <w:tcW w:w="1165" w:type="dxa"/>
            <w:hideMark/>
          </w:tcPr>
          <w:p w14:paraId="361C13B0" w14:textId="77777777" w:rsidR="004D2935" w:rsidRPr="00EF1EE1" w:rsidRDefault="00BA0767" w:rsidP="004D2935">
            <w:pPr>
              <w:spacing w:after="0"/>
              <w:rPr>
                <w:rFonts w:ascii="Arial" w:eastAsia="Times New Roman" w:hAnsi="Arial" w:cs="Arial"/>
                <w:b/>
                <w:bCs/>
                <w:color w:val="0000FF"/>
                <w:sz w:val="16"/>
                <w:szCs w:val="16"/>
                <w:u w:val="single"/>
                <w:lang w:val="en-US" w:eastAsia="zh-CN"/>
              </w:rPr>
            </w:pPr>
            <w:hyperlink r:id="rId41" w:history="1">
              <w:r w:rsidR="004D2935" w:rsidRPr="00EF1EE1">
                <w:rPr>
                  <w:rFonts w:ascii="Arial" w:eastAsia="Times New Roman" w:hAnsi="Arial" w:cs="Arial"/>
                  <w:b/>
                  <w:bCs/>
                  <w:color w:val="0000FF"/>
                  <w:sz w:val="16"/>
                  <w:szCs w:val="16"/>
                  <w:u w:val="single"/>
                  <w:lang w:val="en-US" w:eastAsia="zh-CN"/>
                </w:rPr>
                <w:t>R4-2213484</w:t>
              </w:r>
            </w:hyperlink>
          </w:p>
        </w:tc>
        <w:tc>
          <w:tcPr>
            <w:tcW w:w="1080" w:type="dxa"/>
            <w:hideMark/>
          </w:tcPr>
          <w:p w14:paraId="2CE4101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555EE5E7" w14:textId="25AB85B1"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L1-RSRP measurement requirements for R17 inter-cell BM</w:t>
            </w:r>
          </w:p>
        </w:tc>
      </w:tr>
      <w:tr w:rsidR="004D2935" w:rsidRPr="00EF1EE1" w14:paraId="32885D29" w14:textId="3701296B" w:rsidTr="00CC5F01">
        <w:trPr>
          <w:trHeight w:val="400"/>
        </w:trPr>
        <w:tc>
          <w:tcPr>
            <w:tcW w:w="1165" w:type="dxa"/>
            <w:hideMark/>
          </w:tcPr>
          <w:p w14:paraId="18A4E46E" w14:textId="77777777" w:rsidR="004D2935" w:rsidRPr="00EF1EE1" w:rsidRDefault="00BA0767" w:rsidP="004D2935">
            <w:pPr>
              <w:spacing w:after="0"/>
              <w:rPr>
                <w:rFonts w:ascii="Arial" w:eastAsia="Times New Roman" w:hAnsi="Arial" w:cs="Arial"/>
                <w:b/>
                <w:bCs/>
                <w:color w:val="0000FF"/>
                <w:sz w:val="16"/>
                <w:szCs w:val="16"/>
                <w:u w:val="single"/>
                <w:lang w:val="en-US" w:eastAsia="zh-CN"/>
              </w:rPr>
            </w:pPr>
            <w:hyperlink r:id="rId42" w:history="1">
              <w:r w:rsidR="004D2935" w:rsidRPr="00EF1EE1">
                <w:rPr>
                  <w:rFonts w:ascii="Arial" w:eastAsia="Times New Roman" w:hAnsi="Arial" w:cs="Arial"/>
                  <w:b/>
                  <w:bCs/>
                  <w:color w:val="0000FF"/>
                  <w:sz w:val="16"/>
                  <w:szCs w:val="16"/>
                  <w:u w:val="single"/>
                  <w:lang w:val="en-US" w:eastAsia="zh-CN"/>
                </w:rPr>
                <w:t>R4-2213867</w:t>
              </w:r>
            </w:hyperlink>
          </w:p>
        </w:tc>
        <w:tc>
          <w:tcPr>
            <w:tcW w:w="1080" w:type="dxa"/>
            <w:hideMark/>
          </w:tcPr>
          <w:p w14:paraId="7CFDE00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046D4EF"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14:paraId="1863B76F"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Proposal 1: About whether need to identify additional known condition of a cell with different PCI, we need to identify whether such use case exists. If not any use case can be identified, it is recommended by us to remove the FFS so as to keep alignment with previous agreements.</w:t>
            </w:r>
          </w:p>
          <w:p w14:paraId="4480D24C" w14:textId="77777777" w:rsidR="00B83F58" w:rsidRPr="00EF1EE1" w:rsidRDefault="00B83F58" w:rsidP="00B83F58">
            <w:pPr>
              <w:spacing w:afterLines="50" w:after="120"/>
              <w:jc w:val="both"/>
              <w:rPr>
                <w:lang w:val="en-US" w:eastAsia="zh-CN"/>
              </w:rPr>
            </w:pPr>
            <w:r w:rsidRPr="00EF1EE1">
              <w:rPr>
                <w:rFonts w:eastAsia="SimSun"/>
                <w:b/>
                <w:bCs/>
                <w:sz w:val="21"/>
                <w:szCs w:val="21"/>
                <w:lang w:val="en-US" w:eastAsia="zh-CN"/>
              </w:rPr>
              <w:t>Proposal 2: Option 1 is aligned with FR2 case, however Option 2 is aligned with FR1 case.</w:t>
            </w:r>
          </w:p>
          <w:p w14:paraId="1D10978F" w14:textId="77777777" w:rsidR="00B83F58" w:rsidRPr="00EF1EE1" w:rsidRDefault="00B83F58" w:rsidP="00B83F58">
            <w:pPr>
              <w:spacing w:afterLines="50" w:after="120"/>
              <w:jc w:val="both"/>
              <w:rPr>
                <w:lang w:val="en-US" w:eastAsia="zh-CN"/>
              </w:rPr>
            </w:pPr>
            <w:r w:rsidRPr="00EF1EE1">
              <w:rPr>
                <w:rFonts w:eastAsia="SimSun"/>
                <w:b/>
                <w:bCs/>
                <w:sz w:val="21"/>
                <w:szCs w:val="21"/>
                <w:lang w:val="en-US" w:eastAsia="zh-CN"/>
              </w:rPr>
              <w:t>Proposal 3: UE of course would not report L1-RSRP if it hasn’t measured, which is common understanding. So we do not have strong view between Option 1 and Option 2.</w:t>
            </w:r>
          </w:p>
          <w:p w14:paraId="20931CA5"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Proposal 4: After further check all the sharing factors including existing P and newly added</w:t>
            </w:r>
            <w:r w:rsidRPr="00EF1EE1">
              <w:rPr>
                <w:rFonts w:eastAsia="SimSun"/>
                <w:sz w:val="21"/>
                <w:szCs w:val="21"/>
                <w:lang w:val="en-US" w:eastAsia="zh-CN"/>
              </w:rPr>
              <w:t xml:space="preserve"> </w:t>
            </w:r>
            <w:r w:rsidRPr="00EF1EE1">
              <w:rPr>
                <w:lang w:val="en-US"/>
              </w:rPr>
              <w:t>P</w:t>
            </w:r>
            <w:r w:rsidRPr="00EF1EE1">
              <w:rPr>
                <w:vertAlign w:val="subscript"/>
                <w:lang w:val="en-US"/>
              </w:rPr>
              <w:t>SC</w:t>
            </w:r>
            <w:r w:rsidRPr="00EF1EE1">
              <w:rPr>
                <w:rFonts w:eastAsia="SimSun"/>
                <w:sz w:val="21"/>
                <w:szCs w:val="21"/>
                <w:lang w:val="en-US" w:eastAsia="zh-CN"/>
              </w:rPr>
              <w:t xml:space="preserve">, </w:t>
            </w:r>
            <w:r w:rsidRPr="00EF1EE1">
              <w:rPr>
                <w:lang w:val="en-US"/>
              </w:rPr>
              <w:t>P</w:t>
            </w:r>
            <w:r w:rsidRPr="00EF1EE1">
              <w:rPr>
                <w:vertAlign w:val="subscript"/>
                <w:lang w:val="en-US"/>
              </w:rPr>
              <w:t>CDP</w:t>
            </w:r>
            <w:r w:rsidRPr="00EF1EE1">
              <w:rPr>
                <w:rFonts w:eastAsia="SimSun"/>
                <w:vertAlign w:val="subscript"/>
                <w:lang w:val="en-US" w:eastAsia="zh-CN"/>
              </w:rPr>
              <w:t xml:space="preserve"> </w:t>
            </w:r>
            <w:r w:rsidRPr="00EF1EE1">
              <w:rPr>
                <w:rFonts w:eastAsia="SimSun"/>
                <w:b/>
                <w:bCs/>
                <w:sz w:val="21"/>
                <w:szCs w:val="21"/>
                <w:lang w:val="en-US" w:eastAsia="zh-CN"/>
              </w:rPr>
              <w:t>overall, we agree with Option 1.</w:t>
            </w:r>
          </w:p>
          <w:p w14:paraId="46BEBBA9"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Proposal 5: 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1E321472"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Proposal 6: To align with RAN 1 progress, it seems RAN4 should support the number of cell with different PCI larger than 1. The direct impact is that RAN 4 needs to identify the scaling factor for Nmax&gt;1 case.</w:t>
            </w:r>
          </w:p>
          <w:p w14:paraId="024708EC"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7A2DFF5A"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Proposal 8: To sum up, for all sub-bullets in FFS, we have the following suggestions:</w:t>
            </w:r>
          </w:p>
          <w:p w14:paraId="51AA13B0" w14:textId="77777777" w:rsidR="00B83F58" w:rsidRPr="00EF1EE1" w:rsidRDefault="00B83F58" w:rsidP="00B83F58">
            <w:pPr>
              <w:numPr>
                <w:ilvl w:val="0"/>
                <w:numId w:val="1"/>
              </w:numPr>
              <w:spacing w:after="120" w:line="259" w:lineRule="auto"/>
              <w:rPr>
                <w:b/>
                <w:bCs/>
                <w:lang w:val="en-US"/>
              </w:rPr>
            </w:pPr>
            <w:r w:rsidRPr="00EF1EE1">
              <w:rPr>
                <w:b/>
                <w:bCs/>
                <w:lang w:val="en-US"/>
              </w:rPr>
              <w:t>The ICBM feature can be applicable to SCell</w:t>
            </w:r>
          </w:p>
          <w:p w14:paraId="04C21863" w14:textId="77777777" w:rsidR="00B83F58" w:rsidRPr="00EF1EE1" w:rsidRDefault="00B83F58" w:rsidP="00B83F58">
            <w:pPr>
              <w:numPr>
                <w:ilvl w:val="0"/>
                <w:numId w:val="1"/>
              </w:numPr>
              <w:spacing w:after="120" w:line="259" w:lineRule="auto"/>
              <w:rPr>
                <w:b/>
                <w:bCs/>
                <w:lang w:val="en-US"/>
              </w:rPr>
            </w:pPr>
            <w:r w:rsidRPr="00EF1EE1">
              <w:rPr>
                <w:b/>
                <w:bCs/>
                <w:lang w:val="en-US"/>
              </w:rPr>
              <w:t>For intra-band ICBM using common TCI configurations, different reference CCs in the same CC list between the serving cell and a cell with different PCI is not supported in R17.</w:t>
            </w:r>
            <w:r w:rsidRPr="00EF1EE1">
              <w:rPr>
                <w:rFonts w:eastAsia="SimSun"/>
                <w:b/>
                <w:bCs/>
                <w:lang w:val="en-US" w:eastAsia="zh-CN"/>
              </w:rPr>
              <w:t xml:space="preserve"> </w:t>
            </w:r>
            <w:r w:rsidRPr="00EF1EE1">
              <w:rPr>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14:paraId="252E5274" w14:textId="77777777" w:rsidR="00B83F58" w:rsidRPr="00EF1EE1" w:rsidRDefault="00B83F58" w:rsidP="00B83F58">
            <w:pPr>
              <w:numPr>
                <w:ilvl w:val="0"/>
                <w:numId w:val="1"/>
              </w:numPr>
              <w:spacing w:after="120" w:line="259" w:lineRule="auto"/>
              <w:rPr>
                <w:b/>
                <w:bCs/>
                <w:lang w:val="en-US"/>
              </w:rPr>
            </w:pPr>
            <w:r w:rsidRPr="00EF1EE1">
              <w:rPr>
                <w:rFonts w:eastAsia="SimSun"/>
                <w:b/>
                <w:bCs/>
                <w:lang w:val="en-US" w:eastAsia="zh-CN"/>
              </w:rPr>
              <w:t xml:space="preserve">FFS: </w:t>
            </w:r>
            <w:r w:rsidRPr="00EF1EE1">
              <w:rPr>
                <w:b/>
                <w:bCs/>
                <w:lang w:val="en-US"/>
              </w:rPr>
              <w:t>For intra-band ICBM using common TCI configurations, requirements are defined for the case when SSB measurements for a cell with different PCI are only performed in the cell that has the same SSB frequency as the reference CC.</w:t>
            </w:r>
          </w:p>
          <w:p w14:paraId="7D1DE05D" w14:textId="77777777" w:rsidR="00B83F58" w:rsidRPr="00EF1EE1" w:rsidRDefault="00B83F58" w:rsidP="00B83F58">
            <w:pPr>
              <w:numPr>
                <w:ilvl w:val="0"/>
                <w:numId w:val="1"/>
              </w:numPr>
              <w:spacing w:after="120" w:line="259" w:lineRule="auto"/>
              <w:rPr>
                <w:b/>
                <w:bCs/>
                <w:strike/>
                <w:lang w:val="en-US"/>
              </w:rPr>
            </w:pPr>
            <w:r w:rsidRPr="00EF1EE1">
              <w:rPr>
                <w:b/>
                <w:bCs/>
                <w:strike/>
                <w:lang w:val="en-US"/>
              </w:rPr>
              <w:t>Further discuss the UE capability and corresponding FR2 UE behaviour for simultaneous detection of time and frequency full-overlapped SSBs in R18 FR2 multi-Rx chain WI.</w:t>
            </w:r>
          </w:p>
          <w:p w14:paraId="7E3540C6" w14:textId="77777777" w:rsidR="00B83F58" w:rsidRPr="00EF1EE1" w:rsidRDefault="00B83F58" w:rsidP="00B83F58">
            <w:pPr>
              <w:numPr>
                <w:ilvl w:val="0"/>
                <w:numId w:val="1"/>
              </w:numPr>
              <w:spacing w:after="120" w:line="259" w:lineRule="auto"/>
              <w:rPr>
                <w:b/>
                <w:bCs/>
                <w:lang w:val="en-US" w:eastAsia="zh-CN"/>
              </w:rPr>
            </w:pPr>
            <w:r w:rsidRPr="00EF1EE1">
              <w:rPr>
                <w:b/>
                <w:bCs/>
                <w:lang w:val="en-US"/>
              </w:rPr>
              <w:t>R17 ICBM feature is applicable to FR1 HST and FR2 HST. If RAN4 identifies any issue in applying HST related enhancements to ICBM related RRM requirements, RAN4 solve them in the R17 maintenance phase.</w:t>
            </w:r>
          </w:p>
          <w:p w14:paraId="5C02E8D5" w14:textId="77777777" w:rsidR="00B83F58" w:rsidRPr="00EF1EE1" w:rsidRDefault="00B83F58" w:rsidP="00B83F58">
            <w:pPr>
              <w:numPr>
                <w:ilvl w:val="0"/>
                <w:numId w:val="1"/>
              </w:numPr>
              <w:spacing w:after="120" w:line="259" w:lineRule="auto"/>
              <w:rPr>
                <w:rFonts w:eastAsia="SimSun"/>
                <w:b/>
                <w:bCs/>
                <w:sz w:val="21"/>
                <w:szCs w:val="21"/>
                <w:lang w:val="en-US" w:eastAsia="zh-CN"/>
              </w:rPr>
            </w:pPr>
            <w:r w:rsidRPr="00EF1EE1">
              <w:rPr>
                <w:rFonts w:eastAsia="SimSun"/>
                <w:b/>
                <w:bCs/>
                <w:lang w:val="en-US" w:eastAsia="zh-CN"/>
              </w:rPr>
              <w:t xml:space="preserve">FFS: </w:t>
            </w:r>
            <w:r w:rsidRPr="00EF1EE1">
              <w:rPr>
                <w:b/>
                <w:bCs/>
                <w:lang w:val="en-US"/>
              </w:rPr>
              <w:t>R17 ICBM feature is applicable to the scenarios when UE is configured with R17 enhanced gaps. If RAN4 identifies any issue in applying R17 enhanced gaps to ICBM related RRM requirements, RAN4 solve them in the R17 maintenance phase.</w:t>
            </w:r>
          </w:p>
          <w:p w14:paraId="447867BE" w14:textId="4C3D402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5734328" w14:textId="6F8924BC" w:rsidTr="00CC5F01">
        <w:trPr>
          <w:trHeight w:val="400"/>
        </w:trPr>
        <w:tc>
          <w:tcPr>
            <w:tcW w:w="1165" w:type="dxa"/>
            <w:hideMark/>
          </w:tcPr>
          <w:p w14:paraId="346AC809" w14:textId="77777777" w:rsidR="004D2935" w:rsidRPr="00EF1EE1" w:rsidRDefault="00BA0767" w:rsidP="004D2935">
            <w:pPr>
              <w:spacing w:after="0"/>
              <w:rPr>
                <w:rFonts w:ascii="Arial" w:eastAsia="Times New Roman" w:hAnsi="Arial" w:cs="Arial"/>
                <w:b/>
                <w:bCs/>
                <w:color w:val="0000FF"/>
                <w:sz w:val="16"/>
                <w:szCs w:val="16"/>
                <w:u w:val="single"/>
                <w:lang w:val="en-US" w:eastAsia="zh-CN"/>
              </w:rPr>
            </w:pPr>
            <w:hyperlink r:id="rId43" w:history="1">
              <w:r w:rsidR="004D2935" w:rsidRPr="00EF1EE1">
                <w:rPr>
                  <w:rFonts w:ascii="Arial" w:eastAsia="Times New Roman" w:hAnsi="Arial" w:cs="Arial"/>
                  <w:b/>
                  <w:bCs/>
                  <w:color w:val="0000FF"/>
                  <w:sz w:val="16"/>
                  <w:szCs w:val="16"/>
                  <w:u w:val="single"/>
                  <w:lang w:val="en-US" w:eastAsia="zh-CN"/>
                </w:rPr>
                <w:t>R4-2213888</w:t>
              </w:r>
            </w:hyperlink>
          </w:p>
        </w:tc>
        <w:tc>
          <w:tcPr>
            <w:tcW w:w="1080" w:type="dxa"/>
            <w:hideMark/>
          </w:tcPr>
          <w:p w14:paraId="3D7ED30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5013EFB" w14:textId="76A0106B"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Reply LS on SSB measurement for L1-RSRP on inter-cell beam management</w:t>
            </w:r>
          </w:p>
        </w:tc>
      </w:tr>
      <w:tr w:rsidR="004D2935" w:rsidRPr="00EF1EE1" w14:paraId="4737FEC2" w14:textId="1229B453" w:rsidTr="00CC5F01">
        <w:trPr>
          <w:trHeight w:val="800"/>
        </w:trPr>
        <w:tc>
          <w:tcPr>
            <w:tcW w:w="1165" w:type="dxa"/>
            <w:hideMark/>
          </w:tcPr>
          <w:p w14:paraId="71E44087" w14:textId="77777777" w:rsidR="004D2935" w:rsidRPr="00EF1EE1" w:rsidRDefault="00BA0767" w:rsidP="004D2935">
            <w:pPr>
              <w:spacing w:after="0"/>
              <w:rPr>
                <w:rFonts w:ascii="Arial" w:eastAsia="Times New Roman" w:hAnsi="Arial" w:cs="Arial"/>
                <w:b/>
                <w:bCs/>
                <w:color w:val="0000FF"/>
                <w:sz w:val="16"/>
                <w:szCs w:val="16"/>
                <w:u w:val="single"/>
                <w:lang w:val="en-US" w:eastAsia="zh-CN"/>
              </w:rPr>
            </w:pPr>
            <w:hyperlink r:id="rId44" w:history="1">
              <w:r w:rsidR="004D2935" w:rsidRPr="00EF1EE1">
                <w:rPr>
                  <w:rFonts w:ascii="Arial" w:eastAsia="Times New Roman" w:hAnsi="Arial" w:cs="Arial"/>
                  <w:b/>
                  <w:bCs/>
                  <w:color w:val="0000FF"/>
                  <w:sz w:val="16"/>
                  <w:szCs w:val="16"/>
                  <w:u w:val="single"/>
                  <w:lang w:val="en-US" w:eastAsia="zh-CN"/>
                </w:rPr>
                <w:t>R4-2213941</w:t>
              </w:r>
            </w:hyperlink>
          </w:p>
        </w:tc>
        <w:tc>
          <w:tcPr>
            <w:tcW w:w="1080" w:type="dxa"/>
            <w:hideMark/>
          </w:tcPr>
          <w:p w14:paraId="10D49A81"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6D0225E7" w14:textId="77777777" w:rsidR="00CF5FB3" w:rsidRPr="00EF1EE1" w:rsidRDefault="00CF5FB3" w:rsidP="00CF5FB3">
            <w:pPr>
              <w:rPr>
                <w:rFonts w:asciiTheme="minorHAnsi" w:hAnsiTheme="minorHAnsi" w:cstheme="minorHAnsi"/>
                <w:b/>
                <w:bCs/>
                <w:lang w:val="en-US"/>
              </w:rPr>
            </w:pPr>
            <w:r w:rsidRPr="00EF1EE1">
              <w:rPr>
                <w:rFonts w:asciiTheme="minorHAnsi" w:hAnsiTheme="minorHAnsi" w:cstheme="minorHAnsi"/>
                <w:b/>
                <w:bCs/>
                <w:lang w:val="en-US"/>
              </w:rPr>
              <w:t>Proposal 1:  Inter-cell L1-RSRP measurements for cell with different PCI are applicable for both inter-cell BM and inter-cell mTRP.</w:t>
            </w:r>
          </w:p>
          <w:p w14:paraId="0674F32D"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2: Number of other PCI UE can measure for L1-RSRP on FR1 is same as RAN1 capability and i.e., it can be more than 1 and up to 7.</w:t>
            </w:r>
          </w:p>
          <w:p w14:paraId="4FA1BA52"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3: RAN4 to specify sharing factor in simpler and generic form, which can work for most of the configurations.</w:t>
            </w:r>
          </w:p>
          <w:p w14:paraId="0A75C5BE"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4: Similar to the approach followed in concurrent gaps can be reused for designing the sharing factor.</w:t>
            </w:r>
          </w:p>
          <w:p w14:paraId="4358EA52" w14:textId="1465C324"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70325391" w14:textId="5EECAEA6" w:rsidTr="00CC5F01">
        <w:trPr>
          <w:trHeight w:val="600"/>
        </w:trPr>
        <w:tc>
          <w:tcPr>
            <w:tcW w:w="1165" w:type="dxa"/>
            <w:hideMark/>
          </w:tcPr>
          <w:p w14:paraId="4A3545A6" w14:textId="77777777" w:rsidR="004D2935" w:rsidRPr="00EF1EE1" w:rsidRDefault="00BA0767" w:rsidP="004D2935">
            <w:pPr>
              <w:spacing w:after="0"/>
              <w:rPr>
                <w:rFonts w:ascii="Arial" w:eastAsia="Times New Roman" w:hAnsi="Arial" w:cs="Arial"/>
                <w:b/>
                <w:bCs/>
                <w:color w:val="0000FF"/>
                <w:sz w:val="16"/>
                <w:szCs w:val="16"/>
                <w:u w:val="single"/>
                <w:lang w:val="en-US" w:eastAsia="zh-CN"/>
              </w:rPr>
            </w:pPr>
            <w:hyperlink r:id="rId45" w:history="1">
              <w:r w:rsidR="004D2935" w:rsidRPr="00EF1EE1">
                <w:rPr>
                  <w:rFonts w:ascii="Arial" w:eastAsia="Times New Roman" w:hAnsi="Arial" w:cs="Arial"/>
                  <w:b/>
                  <w:bCs/>
                  <w:color w:val="0000FF"/>
                  <w:sz w:val="16"/>
                  <w:szCs w:val="16"/>
                  <w:u w:val="single"/>
                  <w:lang w:val="en-US" w:eastAsia="zh-CN"/>
                </w:rPr>
                <w:t>R4-2213942</w:t>
              </w:r>
            </w:hyperlink>
          </w:p>
        </w:tc>
        <w:tc>
          <w:tcPr>
            <w:tcW w:w="1080" w:type="dxa"/>
            <w:hideMark/>
          </w:tcPr>
          <w:p w14:paraId="2224934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487E14DA" w14:textId="60EBD334"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Maintenance CR on inter-cell beam management</w:t>
            </w:r>
          </w:p>
        </w:tc>
      </w:tr>
      <w:tr w:rsidR="004D2935" w:rsidRPr="00EF1EE1" w14:paraId="054E3E5E" w14:textId="7BBDEC9D" w:rsidTr="00CC5F01">
        <w:trPr>
          <w:trHeight w:val="600"/>
        </w:trPr>
        <w:tc>
          <w:tcPr>
            <w:tcW w:w="1165" w:type="dxa"/>
            <w:hideMark/>
          </w:tcPr>
          <w:p w14:paraId="55BCE6E6" w14:textId="77777777" w:rsidR="004D2935" w:rsidRPr="00EF1EE1" w:rsidRDefault="00BA0767" w:rsidP="004D2935">
            <w:pPr>
              <w:spacing w:after="0"/>
              <w:rPr>
                <w:rFonts w:ascii="Arial" w:eastAsia="Times New Roman" w:hAnsi="Arial" w:cs="Arial"/>
                <w:b/>
                <w:bCs/>
                <w:color w:val="0000FF"/>
                <w:sz w:val="16"/>
                <w:szCs w:val="16"/>
                <w:u w:val="single"/>
                <w:lang w:val="en-US" w:eastAsia="zh-CN"/>
              </w:rPr>
            </w:pPr>
            <w:hyperlink r:id="rId46" w:history="1">
              <w:r w:rsidR="004D2935" w:rsidRPr="00EF1EE1">
                <w:rPr>
                  <w:rFonts w:ascii="Arial" w:eastAsia="Times New Roman" w:hAnsi="Arial" w:cs="Arial"/>
                  <w:b/>
                  <w:bCs/>
                  <w:color w:val="0000FF"/>
                  <w:sz w:val="16"/>
                  <w:szCs w:val="16"/>
                  <w:u w:val="single"/>
                  <w:lang w:val="en-US" w:eastAsia="zh-CN"/>
                </w:rPr>
                <w:t>R4-2213943</w:t>
              </w:r>
            </w:hyperlink>
          </w:p>
        </w:tc>
        <w:tc>
          <w:tcPr>
            <w:tcW w:w="1080" w:type="dxa"/>
            <w:hideMark/>
          </w:tcPr>
          <w:p w14:paraId="623779F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510E8F8A" w14:textId="0CBB6A67"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LS to RAN4 on SSB measurement for L1-RSRP on inter-cell beam management</w:t>
            </w:r>
          </w:p>
        </w:tc>
      </w:tr>
      <w:tr w:rsidR="004D2935" w:rsidRPr="00EF1EE1" w14:paraId="2E689AAB" w14:textId="77777777" w:rsidTr="00CC5F01">
        <w:trPr>
          <w:trHeight w:val="600"/>
        </w:trPr>
        <w:tc>
          <w:tcPr>
            <w:tcW w:w="1165" w:type="dxa"/>
          </w:tcPr>
          <w:p w14:paraId="4A2CCF96" w14:textId="77777777" w:rsidR="004D2935" w:rsidRPr="00EF1EE1" w:rsidRDefault="004D2935" w:rsidP="004D2935">
            <w:pPr>
              <w:spacing w:after="0"/>
              <w:rPr>
                <w:rFonts w:ascii="Arial" w:eastAsia="Times New Roman" w:hAnsi="Arial" w:cs="Arial"/>
                <w:b/>
                <w:bCs/>
                <w:color w:val="0000FF"/>
                <w:sz w:val="16"/>
                <w:szCs w:val="16"/>
                <w:u w:val="single"/>
                <w:lang w:val="en-US" w:eastAsia="zh-CN"/>
              </w:rPr>
            </w:pPr>
          </w:p>
        </w:tc>
        <w:tc>
          <w:tcPr>
            <w:tcW w:w="1080" w:type="dxa"/>
          </w:tcPr>
          <w:p w14:paraId="34248563" w14:textId="77777777" w:rsidR="004D2935" w:rsidRPr="00EF1EE1" w:rsidRDefault="004D2935" w:rsidP="004D2935">
            <w:pPr>
              <w:spacing w:after="0"/>
              <w:rPr>
                <w:rFonts w:ascii="Arial" w:eastAsia="Times New Roman" w:hAnsi="Arial" w:cs="Arial"/>
                <w:sz w:val="16"/>
                <w:szCs w:val="16"/>
                <w:lang w:val="en-US" w:eastAsia="zh-CN"/>
              </w:rPr>
            </w:pPr>
          </w:p>
        </w:tc>
        <w:tc>
          <w:tcPr>
            <w:tcW w:w="7650" w:type="dxa"/>
          </w:tcPr>
          <w:p w14:paraId="781DE860" w14:textId="77777777" w:rsidR="004D2935" w:rsidRPr="00EF1EE1" w:rsidRDefault="004D2935" w:rsidP="004D2935">
            <w:pPr>
              <w:spacing w:after="0"/>
              <w:rPr>
                <w:rFonts w:ascii="Arial" w:eastAsia="Times New Roman" w:hAnsi="Arial" w:cs="Arial"/>
                <w:sz w:val="16"/>
                <w:szCs w:val="16"/>
                <w:lang w:val="en-US" w:eastAsia="zh-CN"/>
              </w:rPr>
            </w:pPr>
          </w:p>
        </w:tc>
      </w:tr>
    </w:tbl>
    <w:p w14:paraId="31583068" w14:textId="20F215E8" w:rsidR="00065A47" w:rsidRPr="00EF1EE1" w:rsidRDefault="00065A47" w:rsidP="00065A47">
      <w:pPr>
        <w:rPr>
          <w:lang w:val="en-US" w:eastAsia="zh-CN"/>
        </w:rPr>
      </w:pPr>
    </w:p>
    <w:p w14:paraId="023F1D08" w14:textId="77777777" w:rsidR="008D5F18" w:rsidRPr="00EF1EE1" w:rsidRDefault="008D5F18" w:rsidP="00065A47">
      <w:pPr>
        <w:rPr>
          <w:lang w:val="en-US" w:eastAsia="zh-CN"/>
        </w:rPr>
      </w:pPr>
    </w:p>
    <w:p w14:paraId="1F45D163" w14:textId="6E37F9E5" w:rsidR="00065A47" w:rsidRPr="00EF1EE1" w:rsidRDefault="00065A47" w:rsidP="00C8778B">
      <w:pPr>
        <w:pStyle w:val="2"/>
      </w:pPr>
      <w:r w:rsidRPr="00EF1EE1">
        <w:t>Open issues summary</w:t>
      </w:r>
    </w:p>
    <w:p w14:paraId="22510283" w14:textId="214C6052" w:rsidR="00BE2476" w:rsidRPr="00EF1EE1" w:rsidRDefault="00BE2476" w:rsidP="00C8778B">
      <w:pPr>
        <w:pStyle w:val="3"/>
      </w:pPr>
      <w:r w:rsidRPr="00EF1EE1">
        <w:t>Sub-topic 2-1: Requirements Applicability</w:t>
      </w:r>
    </w:p>
    <w:p w14:paraId="6A197DBD" w14:textId="5BA22786" w:rsidR="00BE2476" w:rsidRPr="00EF1EE1" w:rsidRDefault="00015432" w:rsidP="00BE2476">
      <w:pPr>
        <w:rPr>
          <w:rFonts w:eastAsiaTheme="minorEastAsia"/>
          <w:b/>
          <w:u w:val="single"/>
          <w:lang w:val="en-US" w:eastAsia="zh-CN"/>
        </w:rPr>
      </w:pPr>
      <w:r w:rsidRPr="00EF1EE1">
        <w:rPr>
          <w:rFonts w:eastAsiaTheme="minorEastAsia"/>
          <w:b/>
          <w:u w:val="single"/>
          <w:lang w:val="en-US" w:eastAsia="zh-CN"/>
        </w:rPr>
        <w:t xml:space="preserve">Issue 2-1-1: </w:t>
      </w:r>
      <w:r w:rsidR="000B3EE0" w:rsidRPr="00EF1EE1">
        <w:rPr>
          <w:rFonts w:eastAsiaTheme="minorEastAsia"/>
          <w:b/>
          <w:u w:val="single"/>
          <w:lang w:val="en-US" w:eastAsia="zh-CN"/>
        </w:rPr>
        <w:t>W</w:t>
      </w:r>
      <w:r w:rsidR="007207E4" w:rsidRPr="00EF1EE1">
        <w:rPr>
          <w:rFonts w:eastAsiaTheme="minorEastAsia"/>
          <w:b/>
          <w:u w:val="single"/>
          <w:lang w:val="en-US" w:eastAsia="zh-CN"/>
        </w:rPr>
        <w:t xml:space="preserve">hether to </w:t>
      </w:r>
      <w:r w:rsidR="000B3EE0" w:rsidRPr="00EF1EE1">
        <w:rPr>
          <w:rFonts w:eastAsiaTheme="minorEastAsia"/>
          <w:b/>
          <w:u w:val="single"/>
          <w:lang w:val="en-US" w:eastAsia="zh-CN"/>
        </w:rPr>
        <w:t>consider a</w:t>
      </w:r>
      <w:r w:rsidR="00BE2476" w:rsidRPr="00EF1EE1">
        <w:rPr>
          <w:rFonts w:eastAsiaTheme="minorEastAsia"/>
          <w:b/>
          <w:u w:val="single"/>
          <w:lang w:val="en-US" w:eastAsia="zh-CN"/>
        </w:rPr>
        <w:t>dditional known cell condition</w:t>
      </w:r>
    </w:p>
    <w:p w14:paraId="3FD2F565" w14:textId="58E55636" w:rsidR="00015432" w:rsidRPr="00EF1EE1" w:rsidRDefault="00015432" w:rsidP="00CC5F01">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7129288F" w14:textId="0625DB94" w:rsidR="00F272C0" w:rsidRPr="00EF1EE1" w:rsidRDefault="00A238AE" w:rsidP="008533C2">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F272C0" w:rsidRPr="00EF1EE1">
        <w:rPr>
          <w:rFonts w:eastAsiaTheme="minorEastAsia"/>
          <w:lang w:val="en-US" w:eastAsia="zh-CN"/>
        </w:rPr>
        <w:t>MTK</w:t>
      </w:r>
      <w:r w:rsidR="00A059D9" w:rsidRPr="00EF1EE1">
        <w:rPr>
          <w:rFonts w:eastAsiaTheme="minorEastAsia"/>
          <w:lang w:val="en-US" w:eastAsia="zh-CN"/>
        </w:rPr>
        <w:t>, Intel</w:t>
      </w:r>
      <w:r w:rsidRPr="00EF1EE1">
        <w:rPr>
          <w:rFonts w:eastAsiaTheme="minorEastAsia"/>
          <w:lang w:val="en-US" w:eastAsia="zh-CN"/>
        </w:rPr>
        <w:t>)</w:t>
      </w:r>
      <w:r w:rsidR="00F272C0" w:rsidRPr="00EF1EE1">
        <w:rPr>
          <w:rFonts w:eastAsiaTheme="minorEastAsia"/>
          <w:lang w:val="en-US" w:eastAsia="zh-CN"/>
        </w:rPr>
        <w:t>：</w:t>
      </w:r>
    </w:p>
    <w:p w14:paraId="49519FDB" w14:textId="64C65058" w:rsidR="00F272C0" w:rsidRPr="00EF1EE1" w:rsidRDefault="008D7193" w:rsidP="00CC5F01">
      <w:pPr>
        <w:pStyle w:val="aff7"/>
        <w:numPr>
          <w:ilvl w:val="2"/>
          <w:numId w:val="1"/>
        </w:numPr>
        <w:overflowPunct/>
        <w:autoSpaceDE/>
        <w:autoSpaceDN/>
        <w:adjustRightInd/>
        <w:spacing w:after="120"/>
        <w:ind w:firstLineChars="0"/>
        <w:textAlignment w:val="auto"/>
        <w:rPr>
          <w:bCs/>
          <w:iCs/>
          <w:lang w:val="en-US" w:eastAsia="zh-CN"/>
        </w:rPr>
      </w:pPr>
      <w:r w:rsidRPr="00EF1EE1">
        <w:rPr>
          <w:bCs/>
          <w:szCs w:val="24"/>
          <w:lang w:val="en-US"/>
        </w:rPr>
        <w:t>Don’t need to</w:t>
      </w:r>
      <w:r w:rsidR="00F272C0" w:rsidRPr="00EF1EE1">
        <w:rPr>
          <w:bCs/>
          <w:szCs w:val="24"/>
          <w:lang w:val="en-US"/>
        </w:rPr>
        <w:t xml:space="preserve"> add an additional known cell condition with L1 measurement only.</w:t>
      </w:r>
    </w:p>
    <w:p w14:paraId="754FAA86" w14:textId="7BB54DA0" w:rsidR="00A9234C" w:rsidRPr="00EF1EE1" w:rsidRDefault="00A9234C" w:rsidP="00A9234C">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95519B" w:rsidRPr="00EF1EE1">
        <w:rPr>
          <w:rFonts w:eastAsiaTheme="minorEastAsia"/>
          <w:lang w:val="en-US" w:eastAsia="zh-CN"/>
        </w:rPr>
        <w:t>a</w:t>
      </w:r>
      <w:r w:rsidRPr="00EF1EE1">
        <w:rPr>
          <w:rFonts w:eastAsiaTheme="minorEastAsia"/>
          <w:lang w:val="en-US" w:eastAsia="zh-CN"/>
        </w:rPr>
        <w:t>(vivo)</w:t>
      </w:r>
      <w:r w:rsidRPr="00EF1EE1">
        <w:rPr>
          <w:rFonts w:eastAsiaTheme="minorEastAsia"/>
          <w:lang w:val="en-US" w:eastAsia="zh-CN"/>
        </w:rPr>
        <w:t>：</w:t>
      </w:r>
    </w:p>
    <w:p w14:paraId="0EEF4011" w14:textId="60080F98" w:rsidR="00AA00FD" w:rsidRPr="00EF1EE1" w:rsidRDefault="0095519B"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AA00FD" w:rsidRPr="00EF1EE1">
        <w:rPr>
          <w:bCs/>
          <w:szCs w:val="24"/>
          <w:lang w:val="en-US"/>
        </w:rPr>
        <w:t>o additional known condition is specified in R17, but it can be discussed in future release.</w:t>
      </w:r>
    </w:p>
    <w:p w14:paraId="1C67F353" w14:textId="6221BE62" w:rsidR="00A059D9" w:rsidRPr="00EF1EE1" w:rsidRDefault="00A059D9" w:rsidP="00A059D9">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r w:rsidRPr="00EF1EE1">
        <w:rPr>
          <w:rFonts w:eastAsiaTheme="minorEastAsia"/>
          <w:lang w:val="en-US" w:eastAsia="zh-CN"/>
        </w:rPr>
        <w:t>：</w:t>
      </w:r>
    </w:p>
    <w:p w14:paraId="4EA38264" w14:textId="3EDDA847" w:rsidR="006D08D2" w:rsidRPr="00EF1EE1" w:rsidRDefault="00C701F8"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6D08D2" w:rsidRPr="00EF1EE1">
        <w:rPr>
          <w:bCs/>
          <w:szCs w:val="24"/>
          <w:lang w:val="en-US"/>
        </w:rPr>
        <w:t>eed to identify whether such use case exists. If not any use case can be identified, it is recommended by us to remove the FFS so as to keep alignment with previous agreements.</w:t>
      </w:r>
    </w:p>
    <w:p w14:paraId="20A31C79" w14:textId="77777777" w:rsidR="0062072F" w:rsidRPr="00EF1EE1" w:rsidRDefault="0062072F" w:rsidP="0062072F">
      <w:pPr>
        <w:pStyle w:val="aff7"/>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2C882267" w14:textId="77777777" w:rsidR="0062072F" w:rsidRPr="00EF1EE1" w:rsidRDefault="0062072F" w:rsidP="0062072F">
      <w:pPr>
        <w:pStyle w:val="aff7"/>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F06E42" w:rsidRPr="00EF1EE1" w14:paraId="61D7B0B3" w14:textId="77777777" w:rsidTr="00322729">
        <w:tc>
          <w:tcPr>
            <w:tcW w:w="1236" w:type="dxa"/>
          </w:tcPr>
          <w:p w14:paraId="21522EDA"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8DC2DD8"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491D" w:rsidRPr="00EF1EE1" w14:paraId="06ED0F1B" w14:textId="77777777" w:rsidTr="00322729">
        <w:tc>
          <w:tcPr>
            <w:tcW w:w="1236" w:type="dxa"/>
          </w:tcPr>
          <w:p w14:paraId="2AA2BF2F" w14:textId="6A3EB869" w:rsidR="00C0491D" w:rsidRPr="00EF1EE1" w:rsidRDefault="00C0491D" w:rsidP="00C0491D">
            <w:pPr>
              <w:spacing w:after="120"/>
              <w:rPr>
                <w:rFonts w:eastAsiaTheme="minorEastAsia"/>
                <w:color w:val="0070C0"/>
                <w:lang w:val="en-US" w:eastAsia="zh-CN"/>
              </w:rPr>
            </w:pPr>
            <w:ins w:id="381" w:author="Li, Hua" w:date="2022-08-16T20:48:00Z">
              <w:r>
                <w:rPr>
                  <w:rFonts w:eastAsiaTheme="minorEastAsia"/>
                  <w:color w:val="0070C0"/>
                  <w:lang w:val="en-US" w:eastAsia="zh-CN"/>
                </w:rPr>
                <w:t>Intel</w:t>
              </w:r>
            </w:ins>
          </w:p>
        </w:tc>
        <w:tc>
          <w:tcPr>
            <w:tcW w:w="8393" w:type="dxa"/>
          </w:tcPr>
          <w:p w14:paraId="408D4717" w14:textId="03358810" w:rsidR="00C0491D" w:rsidRPr="00EF1EE1" w:rsidRDefault="00C0491D" w:rsidP="00C0491D">
            <w:pPr>
              <w:spacing w:after="120"/>
              <w:rPr>
                <w:bCs/>
                <w:lang w:val="en-US" w:eastAsia="ja-JP"/>
              </w:rPr>
            </w:pPr>
            <w:ins w:id="382" w:author="Li, Hua" w:date="2022-08-16T20:48:00Z">
              <w:r>
                <w:rPr>
                  <w:bCs/>
                  <w:lang w:val="en-US" w:eastAsia="ja-JP"/>
                </w:rPr>
                <w:t xml:space="preserve">Support </w:t>
              </w:r>
              <w:r w:rsidRPr="00EF1EE1">
                <w:rPr>
                  <w:rFonts w:eastAsiaTheme="minorEastAsia"/>
                  <w:lang w:val="en-US" w:eastAsia="zh-CN"/>
                </w:rPr>
                <w:t xml:space="preserve">Proposal </w:t>
              </w:r>
              <w:r>
                <w:rPr>
                  <w:bCs/>
                  <w:lang w:val="en-US" w:eastAsia="ja-JP"/>
                </w:rPr>
                <w:t>1.</w:t>
              </w:r>
            </w:ins>
          </w:p>
        </w:tc>
      </w:tr>
      <w:tr w:rsidR="00155EC2" w:rsidRPr="00EF1EE1" w14:paraId="44E907AA" w14:textId="77777777" w:rsidTr="00322729">
        <w:trPr>
          <w:ins w:id="383" w:author="vivo-Yanliang SUN" w:date="2022-08-17T17:35:00Z"/>
        </w:trPr>
        <w:tc>
          <w:tcPr>
            <w:tcW w:w="1236" w:type="dxa"/>
          </w:tcPr>
          <w:p w14:paraId="4DB9BB4E" w14:textId="3B35D0B4" w:rsidR="00155EC2" w:rsidRDefault="00155EC2" w:rsidP="00155EC2">
            <w:pPr>
              <w:spacing w:after="120"/>
              <w:rPr>
                <w:ins w:id="384" w:author="vivo-Yanliang SUN" w:date="2022-08-17T17:35:00Z"/>
                <w:rFonts w:eastAsiaTheme="minorEastAsia"/>
                <w:color w:val="0070C0"/>
                <w:lang w:val="en-US" w:eastAsia="zh-CN"/>
              </w:rPr>
            </w:pPr>
            <w:ins w:id="385"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A9456A5" w14:textId="77777777" w:rsidR="00155EC2" w:rsidRDefault="00155EC2" w:rsidP="00155EC2">
            <w:pPr>
              <w:spacing w:after="120"/>
              <w:rPr>
                <w:ins w:id="386" w:author="vivo-Yanliang SUN" w:date="2022-08-17T17:35:00Z"/>
                <w:rFonts w:eastAsiaTheme="minorEastAsia"/>
                <w:bCs/>
                <w:lang w:val="en-US" w:eastAsia="zh-CN"/>
              </w:rPr>
            </w:pPr>
            <w:ins w:id="387" w:author="vivo-Yanliang SUN" w:date="2022-08-17T17:35:00Z">
              <w:r>
                <w:rPr>
                  <w:rFonts w:eastAsiaTheme="minorEastAsia" w:hint="eastAsia"/>
                  <w:bCs/>
                  <w:lang w:val="en-US" w:eastAsia="zh-CN"/>
                </w:rPr>
                <w:t>S</w:t>
              </w:r>
              <w:r>
                <w:rPr>
                  <w:rFonts w:eastAsiaTheme="minorEastAsia"/>
                  <w:bCs/>
                  <w:lang w:val="en-US" w:eastAsia="zh-CN"/>
                </w:rPr>
                <w:t>upport P1a but also OK to P1 for R17.</w:t>
              </w:r>
            </w:ins>
          </w:p>
          <w:p w14:paraId="69538A2E" w14:textId="47CCB5D5" w:rsidR="00155EC2" w:rsidRDefault="00155EC2" w:rsidP="00155EC2">
            <w:pPr>
              <w:spacing w:after="120"/>
              <w:rPr>
                <w:ins w:id="388" w:author="vivo-Yanliang SUN" w:date="2022-08-17T17:35:00Z"/>
                <w:bCs/>
                <w:lang w:val="en-US" w:eastAsia="ja-JP"/>
              </w:rPr>
            </w:pPr>
            <w:ins w:id="389" w:author="vivo-Yanliang SUN" w:date="2022-08-17T17:35:00Z">
              <w:r>
                <w:rPr>
                  <w:rFonts w:eastAsiaTheme="minorEastAsia"/>
                  <w:bCs/>
                  <w:lang w:val="en-US" w:eastAsia="zh-CN"/>
                </w:rPr>
                <w:t>For intra-frequency scenario, we do not think additional known condition is necessary.</w:t>
              </w:r>
            </w:ins>
          </w:p>
        </w:tc>
      </w:tr>
      <w:tr w:rsidR="00351A9D" w:rsidRPr="00EF1EE1" w14:paraId="44F1E9AE" w14:textId="77777777" w:rsidTr="00322729">
        <w:tc>
          <w:tcPr>
            <w:tcW w:w="1236" w:type="dxa"/>
          </w:tcPr>
          <w:p w14:paraId="4F6938CD" w14:textId="17B4C0F6" w:rsidR="00351A9D" w:rsidRPr="00EF1EE1" w:rsidRDefault="00351A9D" w:rsidP="00351A9D">
            <w:pPr>
              <w:spacing w:after="120"/>
              <w:rPr>
                <w:rFonts w:eastAsiaTheme="minorEastAsia"/>
                <w:color w:val="0070C0"/>
                <w:lang w:val="en-US" w:eastAsia="zh-CN"/>
              </w:rPr>
            </w:pPr>
            <w:ins w:id="390" w:author="CK Yang (楊智凱)" w:date="2022-08-18T01:26: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12B500F1" w14:textId="0C5B4D2D" w:rsidR="00351A9D" w:rsidRPr="00EF1EE1" w:rsidRDefault="00351A9D" w:rsidP="00351A9D">
            <w:pPr>
              <w:spacing w:after="120"/>
              <w:rPr>
                <w:rFonts w:eastAsiaTheme="minorEastAsia"/>
                <w:color w:val="0070C0"/>
                <w:lang w:val="en-US" w:eastAsia="zh-CN"/>
              </w:rPr>
            </w:pPr>
            <w:ins w:id="391" w:author="CK Yang (楊智凱)" w:date="2022-08-18T01:26:00Z">
              <w:r>
                <w:rPr>
                  <w:rFonts w:eastAsia="新細明體"/>
                  <w:color w:val="0070C0"/>
                  <w:lang w:val="en-US" w:eastAsia="zh-TW"/>
                </w:rPr>
                <w:t>Support proposal 1. To our understanding, t</w:t>
              </w:r>
              <w:r w:rsidRPr="00887B75">
                <w:rPr>
                  <w:rFonts w:eastAsia="新細明體"/>
                  <w:color w:val="0070C0"/>
                  <w:lang w:val="en-US" w:eastAsia="zh-TW"/>
                </w:rPr>
                <w:t>ypically, UE uses fine beam to do L1 measurement within a specific rough beam coverage which is determined by L3 measurement before. So, if UE skips L3 measurement , UE has to use fine beam to find the best SSB within the whole sphere. In that case, the UE may not find the acceptable beam within limited time (N=8) because the beam width of fine beam is too small.</w:t>
              </w:r>
            </w:ins>
          </w:p>
        </w:tc>
      </w:tr>
    </w:tbl>
    <w:p w14:paraId="01D54021" w14:textId="47348315" w:rsidR="0062072F" w:rsidRPr="00EF1EE1" w:rsidRDefault="0062072F" w:rsidP="00EB52B6">
      <w:pPr>
        <w:spacing w:after="120"/>
        <w:rPr>
          <w:lang w:val="en-US" w:eastAsia="zh-CN"/>
        </w:rPr>
      </w:pPr>
    </w:p>
    <w:p w14:paraId="449592CC" w14:textId="6CFE3527" w:rsidR="0062072F" w:rsidRPr="00EF1EE1" w:rsidRDefault="006E153A" w:rsidP="006E153A">
      <w:pPr>
        <w:spacing w:after="120"/>
        <w:rPr>
          <w:b/>
          <w:bCs/>
          <w:u w:val="single"/>
          <w:lang w:val="en-US"/>
        </w:rPr>
      </w:pPr>
      <w:r w:rsidRPr="00EF1EE1">
        <w:rPr>
          <w:b/>
          <w:bCs/>
          <w:u w:val="single"/>
          <w:lang w:val="en-US" w:eastAsia="zh-CN"/>
        </w:rPr>
        <w:t xml:space="preserve">Issue </w:t>
      </w:r>
      <w:r w:rsidR="00E917B2" w:rsidRPr="00EF1EE1">
        <w:rPr>
          <w:b/>
          <w:bCs/>
          <w:u w:val="single"/>
          <w:lang w:val="en-US" w:eastAsia="zh-CN"/>
        </w:rPr>
        <w:t xml:space="preserve">2-1-2 </w:t>
      </w:r>
      <w:r w:rsidR="00E917B2" w:rsidRPr="00EF1EE1">
        <w:rPr>
          <w:b/>
          <w:bCs/>
          <w:u w:val="single"/>
          <w:lang w:val="en-US"/>
        </w:rPr>
        <w:t>Whether Inter-cell L1-RSRP requirements are applicable for inter cell mTRP</w:t>
      </w:r>
    </w:p>
    <w:p w14:paraId="01B21EF3" w14:textId="77777777" w:rsidR="00E917B2" w:rsidRPr="00EF1EE1" w:rsidRDefault="00E917B2" w:rsidP="00E917B2">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6AA9C20" w14:textId="036EBD91" w:rsidR="00E917B2" w:rsidRPr="00EF1EE1" w:rsidRDefault="0026113C" w:rsidP="00E917B2">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E917B2" w:rsidRPr="00EF1EE1">
        <w:rPr>
          <w:rFonts w:eastAsiaTheme="minorEastAsia"/>
          <w:lang w:val="en-US" w:eastAsia="zh-CN"/>
        </w:rPr>
        <w:t>1(</w:t>
      </w:r>
      <w:r w:rsidR="003E3321" w:rsidRPr="00EF1EE1">
        <w:rPr>
          <w:rFonts w:eastAsiaTheme="minorEastAsia"/>
          <w:lang w:val="en-US" w:eastAsia="zh-CN"/>
        </w:rPr>
        <w:t>MTK</w:t>
      </w:r>
      <w:r w:rsidR="00613864" w:rsidRPr="00EF1EE1">
        <w:rPr>
          <w:rFonts w:eastAsiaTheme="minorEastAsia"/>
          <w:lang w:val="en-US" w:eastAsia="zh-CN"/>
        </w:rPr>
        <w:t>, Ericsson, Intel</w:t>
      </w:r>
      <w:r w:rsidR="00E917B2" w:rsidRPr="00EF1EE1">
        <w:rPr>
          <w:rFonts w:eastAsiaTheme="minorEastAsia"/>
          <w:lang w:val="en-US" w:eastAsia="zh-CN"/>
        </w:rPr>
        <w:t>):</w:t>
      </w:r>
    </w:p>
    <w:p w14:paraId="11C3AA07" w14:textId="4A6B0FA9" w:rsidR="00C15D49" w:rsidRPr="00EF1EE1" w:rsidRDefault="00C15D49" w:rsidP="003E332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The existing inter cell L1-RSRP measurement defined in TS 38.133 is applicable for both inter-cell beam management and inter-cell mTRP scenarios.</w:t>
      </w:r>
    </w:p>
    <w:p w14:paraId="32D07130" w14:textId="4E10F604" w:rsidR="00956AF9" w:rsidRPr="00EF1EE1" w:rsidRDefault="00F07A19"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1a(v</w:t>
      </w:r>
      <w:r w:rsidR="00956AF9" w:rsidRPr="00EF1EE1">
        <w:rPr>
          <w:rFonts w:eastAsiaTheme="minorEastAsia"/>
          <w:lang w:val="en-US" w:eastAsia="zh-CN"/>
        </w:rPr>
        <w:t>ivo</w:t>
      </w:r>
      <w:r w:rsidRPr="00EF1EE1">
        <w:rPr>
          <w:rFonts w:eastAsiaTheme="minorEastAsia"/>
          <w:lang w:val="en-US" w:eastAsia="zh-CN"/>
        </w:rPr>
        <w:t>)</w:t>
      </w:r>
      <w:r w:rsidR="00956AF9" w:rsidRPr="00EF1EE1">
        <w:rPr>
          <w:rFonts w:eastAsiaTheme="minorEastAsia"/>
          <w:lang w:val="en-US" w:eastAsia="zh-CN"/>
        </w:rPr>
        <w:t>:</w:t>
      </w:r>
    </w:p>
    <w:p w14:paraId="550B493B" w14:textId="77777777" w:rsidR="00956AF9" w:rsidRPr="00EF1EE1" w:rsidRDefault="00956AF9"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inter-cell L1-RSRP requirements are applicable for inter cell mTRP.</w:t>
      </w:r>
    </w:p>
    <w:p w14:paraId="210EEF9E" w14:textId="7757E6B0" w:rsidR="00956AF9" w:rsidRPr="00EF1EE1" w:rsidRDefault="00052667" w:rsidP="007A7739">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A4782B" w:rsidRPr="00EF1EE1">
        <w:rPr>
          <w:rFonts w:eastAsiaTheme="minorEastAsia"/>
          <w:lang w:val="en-US" w:eastAsia="zh-CN"/>
        </w:rPr>
        <w:t>ZTE</w:t>
      </w:r>
      <w:r w:rsidRPr="00EF1EE1">
        <w:rPr>
          <w:rFonts w:eastAsiaTheme="minorEastAsia"/>
          <w:lang w:val="en-US" w:eastAsia="zh-CN"/>
        </w:rPr>
        <w:t>)</w:t>
      </w:r>
      <w:r w:rsidR="00A4782B" w:rsidRPr="00EF1EE1">
        <w:rPr>
          <w:rFonts w:eastAsiaTheme="minorEastAsia"/>
          <w:lang w:val="en-US" w:eastAsia="zh-CN"/>
        </w:rPr>
        <w:t>:</w:t>
      </w:r>
    </w:p>
    <w:p w14:paraId="3ED1A181" w14:textId="0B7BD7CC" w:rsidR="00090C3F" w:rsidRPr="00EF1EE1" w:rsidRDefault="00090C3F"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Inter-cell L1-RSRP requirements are not applicable for inter cell mTRP case, which UE is required to be able simultaneously receive from both serving cell and non-serving cell at a time, i.e. inter cell joint transmission (JT)</w:t>
      </w:r>
      <w:r w:rsidR="00875A7C" w:rsidRPr="00EF1EE1">
        <w:rPr>
          <w:bCs/>
          <w:szCs w:val="24"/>
          <w:lang w:val="en-US"/>
        </w:rPr>
        <w:t xml:space="preserve"> -</w:t>
      </w:r>
      <w:r w:rsidR="0079567E" w:rsidRPr="00EF1EE1">
        <w:rPr>
          <w:bCs/>
          <w:szCs w:val="24"/>
          <w:lang w:val="en-US"/>
        </w:rPr>
        <w:t>-</w:t>
      </w:r>
      <w:r w:rsidR="00875A7C" w:rsidRPr="00EF1EE1">
        <w:rPr>
          <w:bCs/>
          <w:szCs w:val="24"/>
          <w:lang w:val="en-US"/>
        </w:rPr>
        <w:t xml:space="preserve"> is aligned with FR2 case</w:t>
      </w:r>
    </w:p>
    <w:p w14:paraId="5F5D787D" w14:textId="4CD95D23" w:rsidR="0079567E" w:rsidRPr="00EF1EE1" w:rsidRDefault="0079567E"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Inter-cell L1-RSRP measurements – measurements on cell with different PCI are applicable for both inter-cell BM and inter-cell mTRP -- is aligned with FR1 case.</w:t>
      </w:r>
    </w:p>
    <w:p w14:paraId="46A0102A" w14:textId="4DF10818" w:rsidR="00484F92" w:rsidRPr="00EF1EE1" w:rsidRDefault="00484F92" w:rsidP="00484F92">
      <w:pPr>
        <w:pStyle w:val="aff7"/>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598FD1E" w14:textId="77777777" w:rsidR="00484F92" w:rsidRPr="00EF1EE1" w:rsidRDefault="00484F92" w:rsidP="00484F92">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484F92" w:rsidRPr="00EF1EE1" w14:paraId="022612CA" w14:textId="77777777" w:rsidTr="00E16F49">
        <w:tc>
          <w:tcPr>
            <w:tcW w:w="1236" w:type="dxa"/>
          </w:tcPr>
          <w:p w14:paraId="593323EA" w14:textId="77777777" w:rsidR="00484F92" w:rsidRPr="00EF1EE1" w:rsidRDefault="00484F92"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9F5B4CE" w14:textId="77777777" w:rsidR="00484F92" w:rsidRPr="00EF1EE1" w:rsidRDefault="00484F92"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56224C" w:rsidRPr="00EF1EE1" w14:paraId="3290AF35" w14:textId="77777777" w:rsidTr="00E16F49">
        <w:tc>
          <w:tcPr>
            <w:tcW w:w="1236" w:type="dxa"/>
          </w:tcPr>
          <w:p w14:paraId="09AB7B98" w14:textId="0F20A080" w:rsidR="0056224C" w:rsidRPr="00EF1EE1" w:rsidRDefault="0056224C" w:rsidP="0056224C">
            <w:pPr>
              <w:spacing w:after="120"/>
              <w:rPr>
                <w:rFonts w:eastAsiaTheme="minorEastAsia"/>
                <w:color w:val="0070C0"/>
                <w:lang w:val="en-US" w:eastAsia="zh-CN"/>
              </w:rPr>
            </w:pPr>
            <w:ins w:id="392" w:author="Li, Hua" w:date="2022-08-16T20:48:00Z">
              <w:r>
                <w:rPr>
                  <w:rFonts w:eastAsiaTheme="minorEastAsia"/>
                  <w:color w:val="0070C0"/>
                  <w:lang w:val="en-US" w:eastAsia="zh-CN"/>
                </w:rPr>
                <w:t>Intel</w:t>
              </w:r>
            </w:ins>
          </w:p>
        </w:tc>
        <w:tc>
          <w:tcPr>
            <w:tcW w:w="8393" w:type="dxa"/>
          </w:tcPr>
          <w:p w14:paraId="12B13025" w14:textId="71BA1707" w:rsidR="0056224C" w:rsidRPr="00EF1EE1" w:rsidRDefault="0056224C" w:rsidP="0056224C">
            <w:pPr>
              <w:spacing w:after="120"/>
              <w:rPr>
                <w:bCs/>
                <w:lang w:val="en-US" w:eastAsia="ja-JP"/>
              </w:rPr>
            </w:pPr>
            <w:ins w:id="393" w:author="Li, Hua" w:date="2022-08-16T20:48:00Z">
              <w:r>
                <w:rPr>
                  <w:bCs/>
                  <w:lang w:val="en-US" w:eastAsia="ja-JP"/>
                </w:rPr>
                <w:t xml:space="preserve">Support </w:t>
              </w:r>
              <w:r w:rsidRPr="00EF1EE1">
                <w:rPr>
                  <w:rFonts w:eastAsiaTheme="minorEastAsia"/>
                  <w:lang w:val="en-US" w:eastAsia="zh-CN"/>
                </w:rPr>
                <w:t xml:space="preserve">Proposal </w:t>
              </w:r>
              <w:r>
                <w:rPr>
                  <w:bCs/>
                  <w:lang w:val="en-US" w:eastAsia="ja-JP"/>
                </w:rPr>
                <w:t>1 and 1a.</w:t>
              </w:r>
            </w:ins>
          </w:p>
        </w:tc>
      </w:tr>
      <w:tr w:rsidR="00155EC2" w:rsidRPr="00EF1EE1" w14:paraId="23B58A15" w14:textId="77777777" w:rsidTr="00E16F49">
        <w:trPr>
          <w:ins w:id="394" w:author="vivo-Yanliang SUN" w:date="2022-08-17T17:35:00Z"/>
        </w:trPr>
        <w:tc>
          <w:tcPr>
            <w:tcW w:w="1236" w:type="dxa"/>
          </w:tcPr>
          <w:p w14:paraId="0E08A09E" w14:textId="0708D381" w:rsidR="00155EC2" w:rsidRDefault="00155EC2" w:rsidP="00155EC2">
            <w:pPr>
              <w:spacing w:after="120"/>
              <w:rPr>
                <w:ins w:id="395" w:author="vivo-Yanliang SUN" w:date="2022-08-17T17:35:00Z"/>
                <w:rFonts w:eastAsiaTheme="minorEastAsia"/>
                <w:color w:val="0070C0"/>
                <w:lang w:val="en-US" w:eastAsia="zh-CN"/>
              </w:rPr>
            </w:pPr>
            <w:ins w:id="396"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8A6B541" w14:textId="77777777" w:rsidR="00155EC2" w:rsidRDefault="00155EC2" w:rsidP="00155EC2">
            <w:pPr>
              <w:spacing w:after="120"/>
              <w:rPr>
                <w:ins w:id="397" w:author="vivo-Yanliang SUN" w:date="2022-08-17T17:35:00Z"/>
                <w:rFonts w:eastAsiaTheme="minorEastAsia"/>
                <w:bCs/>
                <w:lang w:val="en-US" w:eastAsia="zh-CN"/>
              </w:rPr>
            </w:pPr>
            <w:ins w:id="398" w:author="vivo-Yanliang SUN" w:date="2022-08-17T17:35:00Z">
              <w:r>
                <w:rPr>
                  <w:rFonts w:eastAsiaTheme="minorEastAsia" w:hint="eastAsia"/>
                  <w:bCs/>
                  <w:lang w:val="en-US" w:eastAsia="zh-CN"/>
                </w:rPr>
                <w:t>S</w:t>
              </w:r>
              <w:r>
                <w:rPr>
                  <w:rFonts w:eastAsiaTheme="minorEastAsia"/>
                  <w:bCs/>
                  <w:lang w:val="en-US" w:eastAsia="zh-CN"/>
                </w:rPr>
                <w:t>upport P 1a but also OK to P1.</w:t>
              </w:r>
            </w:ins>
          </w:p>
          <w:p w14:paraId="7C069600" w14:textId="2E848410" w:rsidR="00155EC2" w:rsidRDefault="00155EC2" w:rsidP="00155EC2">
            <w:pPr>
              <w:spacing w:after="120"/>
              <w:rPr>
                <w:ins w:id="399" w:author="vivo-Yanliang SUN" w:date="2022-08-17T17:35:00Z"/>
                <w:bCs/>
                <w:lang w:val="en-US" w:eastAsia="ja-JP"/>
              </w:rPr>
            </w:pPr>
            <w:ins w:id="400" w:author="vivo-Yanliang SUN" w:date="2022-08-17T17:35:00Z">
              <w:r>
                <w:rPr>
                  <w:rFonts w:eastAsiaTheme="minorEastAsia" w:hint="eastAsia"/>
                  <w:bCs/>
                  <w:lang w:val="en-US" w:eastAsia="zh-CN"/>
                </w:rPr>
                <w:t>W</w:t>
              </w:r>
              <w:r>
                <w:rPr>
                  <w:rFonts w:eastAsiaTheme="minorEastAsia"/>
                  <w:bCs/>
                  <w:lang w:val="en-US" w:eastAsia="zh-CN"/>
                </w:rPr>
                <w:t>e think this issue can be further discussed in R18 FR2 multi-RX WI. No clarification is needed for R17.</w:t>
              </w:r>
            </w:ins>
          </w:p>
        </w:tc>
      </w:tr>
      <w:tr w:rsidR="00351A9D" w:rsidRPr="00EF1EE1" w14:paraId="55E9C240" w14:textId="77777777" w:rsidTr="00E16F49">
        <w:tc>
          <w:tcPr>
            <w:tcW w:w="1236" w:type="dxa"/>
          </w:tcPr>
          <w:p w14:paraId="739E628C" w14:textId="48373B0D" w:rsidR="00351A9D" w:rsidRPr="00EF1EE1" w:rsidRDefault="00351A9D" w:rsidP="00351A9D">
            <w:pPr>
              <w:spacing w:after="120"/>
              <w:rPr>
                <w:rFonts w:eastAsiaTheme="minorEastAsia"/>
                <w:color w:val="0070C0"/>
                <w:lang w:val="en-US" w:eastAsia="zh-CN"/>
              </w:rPr>
            </w:pPr>
            <w:ins w:id="401" w:author="CK Yang (楊智凱)" w:date="2022-08-18T01:26: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1E3798B3" w14:textId="09E14981" w:rsidR="00351A9D" w:rsidRPr="00EF1EE1" w:rsidRDefault="00351A9D" w:rsidP="00351A9D">
            <w:pPr>
              <w:spacing w:after="120"/>
              <w:rPr>
                <w:rFonts w:eastAsiaTheme="minorEastAsia"/>
                <w:color w:val="0070C0"/>
                <w:lang w:val="en-US" w:eastAsia="zh-CN"/>
              </w:rPr>
            </w:pPr>
            <w:ins w:id="402" w:author="CK Yang (楊智凱)" w:date="2022-08-18T01:26:00Z">
              <w:r>
                <w:rPr>
                  <w:rFonts w:eastAsia="新細明體"/>
                  <w:color w:val="0070C0"/>
                  <w:lang w:val="en-US" w:eastAsia="zh-TW"/>
                </w:rPr>
                <w:t>Support proposal 1 to avoid the mis-understanding on the requirement.</w:t>
              </w:r>
            </w:ins>
          </w:p>
        </w:tc>
      </w:tr>
    </w:tbl>
    <w:p w14:paraId="1E355FCF" w14:textId="3C1BF6DE" w:rsidR="00484F92" w:rsidRPr="00EF1EE1" w:rsidRDefault="00484F92" w:rsidP="00171066">
      <w:pPr>
        <w:spacing w:after="120"/>
        <w:rPr>
          <w:lang w:val="en-US"/>
        </w:rPr>
      </w:pPr>
    </w:p>
    <w:p w14:paraId="17DA7AFE" w14:textId="77777777" w:rsidR="00484F92" w:rsidRPr="00EF1EE1" w:rsidRDefault="00484F92" w:rsidP="00171066">
      <w:pPr>
        <w:spacing w:after="120"/>
        <w:ind w:left="2016"/>
        <w:rPr>
          <w:lang w:val="en-US"/>
        </w:rPr>
      </w:pPr>
    </w:p>
    <w:p w14:paraId="547E8101" w14:textId="513DD18B" w:rsidR="00065A47" w:rsidRPr="00EF1EE1" w:rsidRDefault="00065A47" w:rsidP="00C8778B">
      <w:pPr>
        <w:pStyle w:val="3"/>
      </w:pPr>
      <w:r w:rsidRPr="00EF1EE1">
        <w:t xml:space="preserve">Sub-topic </w:t>
      </w:r>
      <w:r w:rsidR="007D3CF3" w:rsidRPr="00EF1EE1">
        <w:t>2</w:t>
      </w:r>
      <w:r w:rsidRPr="00EF1EE1">
        <w:t>-</w:t>
      </w:r>
      <w:r w:rsidR="00015432" w:rsidRPr="00EF1EE1">
        <w:t>2</w:t>
      </w:r>
      <w:r w:rsidRPr="00EF1EE1">
        <w:t xml:space="preserve">: </w:t>
      </w:r>
      <w:r w:rsidR="007D3CF3" w:rsidRPr="00EF1EE1">
        <w:t xml:space="preserve">Measurement </w:t>
      </w:r>
      <w:r w:rsidR="007D31A6" w:rsidRPr="00EF1EE1">
        <w:t xml:space="preserve">report </w:t>
      </w:r>
      <w:r w:rsidR="007E3E2D" w:rsidRPr="00EF1EE1">
        <w:t>requirement</w:t>
      </w:r>
    </w:p>
    <w:p w14:paraId="3CAE1431" w14:textId="4DE38D67" w:rsidR="008967C9" w:rsidRPr="00EF1EE1" w:rsidRDefault="007D31A6" w:rsidP="007D31A6">
      <w:pPr>
        <w:spacing w:after="120"/>
        <w:rPr>
          <w:rFonts w:eastAsiaTheme="minorEastAsia"/>
          <w:b/>
          <w:u w:val="single"/>
          <w:lang w:val="en-US" w:eastAsia="zh-CN"/>
        </w:rPr>
      </w:pPr>
      <w:r w:rsidRPr="00EF1EE1">
        <w:rPr>
          <w:rFonts w:eastAsiaTheme="minorEastAsia"/>
          <w:b/>
          <w:u w:val="single"/>
          <w:lang w:val="en-US" w:eastAsia="zh-CN"/>
        </w:rPr>
        <w:t>Issue 2-</w:t>
      </w:r>
      <w:r w:rsidR="00015432" w:rsidRPr="00EF1EE1">
        <w:rPr>
          <w:rFonts w:eastAsiaTheme="minorEastAsia"/>
          <w:b/>
          <w:u w:val="single"/>
          <w:lang w:val="en-US" w:eastAsia="zh-CN"/>
        </w:rPr>
        <w:t>2</w:t>
      </w:r>
      <w:r w:rsidRPr="00EF1EE1">
        <w:rPr>
          <w:rFonts w:eastAsiaTheme="minorEastAsia"/>
          <w:b/>
          <w:u w:val="single"/>
          <w:lang w:val="en-US" w:eastAsia="zh-CN"/>
        </w:rPr>
        <w:t xml:space="preserve">-1: </w:t>
      </w:r>
      <w:r w:rsidR="008967C9" w:rsidRPr="00EF1EE1">
        <w:rPr>
          <w:rFonts w:eastAsiaTheme="minorEastAsia"/>
          <w:b/>
          <w:u w:val="single"/>
          <w:lang w:val="en-US" w:eastAsia="zh-CN"/>
        </w:rPr>
        <w:t>UE reporting behaviour</w:t>
      </w:r>
    </w:p>
    <w:p w14:paraId="376ADB89" w14:textId="77777777" w:rsidR="007D31A6" w:rsidRPr="00EF1EE1" w:rsidRDefault="007D31A6" w:rsidP="007D31A6">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0EDF61E8" w14:textId="084491C7" w:rsidR="008967C9" w:rsidRPr="00EF1EE1" w:rsidRDefault="006F53E5" w:rsidP="00EB52B6">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227C90" w:rsidRPr="00EF1EE1">
        <w:rPr>
          <w:rFonts w:eastAsiaTheme="minorEastAsia"/>
          <w:lang w:val="en-US" w:eastAsia="zh-CN"/>
        </w:rPr>
        <w:t>vivo</w:t>
      </w:r>
      <w:r w:rsidRPr="00EF1EE1">
        <w:rPr>
          <w:rFonts w:eastAsiaTheme="minorEastAsia"/>
          <w:lang w:val="en-US" w:eastAsia="zh-CN"/>
        </w:rPr>
        <w:t>)</w:t>
      </w:r>
      <w:r w:rsidR="00227C90" w:rsidRPr="00EF1EE1">
        <w:rPr>
          <w:rFonts w:eastAsiaTheme="minorEastAsia"/>
          <w:lang w:val="en-US" w:eastAsia="zh-CN"/>
        </w:rPr>
        <w:t>:</w:t>
      </w:r>
    </w:p>
    <w:p w14:paraId="4BF4262B" w14:textId="50735DC3" w:rsidR="00227C90" w:rsidRPr="00EF1EE1" w:rsidRDefault="00A709AC" w:rsidP="006F53E5">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UE shall send L1 measurement report if the known condition is not met.</w:t>
      </w:r>
    </w:p>
    <w:p w14:paraId="74E0D994" w14:textId="412524D8" w:rsidR="00255788" w:rsidRPr="00EF1EE1" w:rsidRDefault="00255788" w:rsidP="00255788">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2(Intel):</w:t>
      </w:r>
    </w:p>
    <w:p w14:paraId="49034B2F" w14:textId="1E682650" w:rsidR="00C312D1" w:rsidRPr="00EF1EE1" w:rsidRDefault="00C312D1"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The UE shall send L1-RSRP reports only for report configurations configured for the active BWP.</w:t>
      </w:r>
    </w:p>
    <w:p w14:paraId="1E416B4F" w14:textId="77777777" w:rsidR="00630ED4" w:rsidRPr="00EF1EE1" w:rsidRDefault="00630ED4" w:rsidP="00CC5F01">
      <w:pPr>
        <w:pStyle w:val="aff7"/>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If the timing difference of arrival at UE between the SSBs of serving cell and cell with different PCI is larger than CP length, UE is not required to report L1-RSRP. </w:t>
      </w:r>
    </w:p>
    <w:p w14:paraId="4EBE8426" w14:textId="77777777" w:rsidR="00630ED4" w:rsidRPr="00EF1EE1" w:rsidRDefault="00630ED4" w:rsidP="00CC5F01">
      <w:pPr>
        <w:pStyle w:val="aff7"/>
        <w:numPr>
          <w:ilvl w:val="2"/>
          <w:numId w:val="63"/>
        </w:numPr>
        <w:overflowPunct/>
        <w:autoSpaceDE/>
        <w:autoSpaceDN/>
        <w:adjustRightInd/>
        <w:spacing w:after="120"/>
        <w:ind w:firstLineChars="0"/>
        <w:textAlignment w:val="auto"/>
        <w:rPr>
          <w:iCs/>
          <w:lang w:val="en-US" w:eastAsia="zh-CN"/>
        </w:rPr>
      </w:pPr>
      <w:r w:rsidRPr="00EF1EE1">
        <w:rPr>
          <w:iCs/>
          <w:lang w:val="en-US" w:eastAsia="zh-CN"/>
        </w:rPr>
        <w:t>If UE reports L1-RSRP measurement, then the UE may not meet L1-RSRP measurement reporting requirements based on the accuracy requirements for the case when the timing offset is below the threshold.</w:t>
      </w:r>
    </w:p>
    <w:p w14:paraId="37BDAAD0" w14:textId="77777777" w:rsidR="00B66BF0" w:rsidRPr="00EF1EE1" w:rsidRDefault="00B66BF0" w:rsidP="00B66BF0">
      <w:pPr>
        <w:pStyle w:val="aff7"/>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24EB2BA" w14:textId="77777777" w:rsidR="00B66BF0" w:rsidRPr="00EF1EE1" w:rsidRDefault="00B66BF0" w:rsidP="00B66BF0">
      <w:pPr>
        <w:pStyle w:val="aff7"/>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F06E42" w:rsidRPr="00EF1EE1" w14:paraId="457EDFBE" w14:textId="77777777" w:rsidTr="00322729">
        <w:tc>
          <w:tcPr>
            <w:tcW w:w="1236" w:type="dxa"/>
          </w:tcPr>
          <w:p w14:paraId="51545581"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610EBB"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8E65D7" w:rsidRPr="00EF1EE1" w14:paraId="72389CDA" w14:textId="77777777" w:rsidTr="00322729">
        <w:tc>
          <w:tcPr>
            <w:tcW w:w="1236" w:type="dxa"/>
          </w:tcPr>
          <w:p w14:paraId="2F5A64A0" w14:textId="3640DE7D" w:rsidR="008E65D7" w:rsidRPr="00EF1EE1" w:rsidRDefault="008E65D7" w:rsidP="008E65D7">
            <w:pPr>
              <w:spacing w:after="120"/>
              <w:rPr>
                <w:rFonts w:eastAsiaTheme="minorEastAsia"/>
                <w:color w:val="0070C0"/>
                <w:lang w:val="en-US" w:eastAsia="zh-CN"/>
              </w:rPr>
            </w:pPr>
            <w:ins w:id="403" w:author="Li, Hua" w:date="2022-08-16T20:48:00Z">
              <w:r>
                <w:rPr>
                  <w:rFonts w:eastAsiaTheme="minorEastAsia"/>
                  <w:color w:val="0070C0"/>
                  <w:lang w:val="en-US" w:eastAsia="zh-CN"/>
                </w:rPr>
                <w:lastRenderedPageBreak/>
                <w:t>Intel</w:t>
              </w:r>
            </w:ins>
          </w:p>
        </w:tc>
        <w:tc>
          <w:tcPr>
            <w:tcW w:w="8393" w:type="dxa"/>
          </w:tcPr>
          <w:p w14:paraId="39D3177B" w14:textId="0B55EB32" w:rsidR="008E65D7" w:rsidRPr="00EF1EE1" w:rsidRDefault="008E65D7" w:rsidP="008E65D7">
            <w:pPr>
              <w:spacing w:after="120"/>
              <w:rPr>
                <w:bCs/>
                <w:lang w:val="en-US" w:eastAsia="ja-JP"/>
              </w:rPr>
            </w:pPr>
            <w:ins w:id="404" w:author="Li, Hua" w:date="2022-08-16T20:48:00Z">
              <w:r>
                <w:t xml:space="preserve">Support </w:t>
              </w:r>
              <w:r w:rsidRPr="00EF1EE1">
                <w:rPr>
                  <w:rFonts w:eastAsiaTheme="minorEastAsia"/>
                  <w:lang w:val="en-US" w:eastAsia="zh-CN"/>
                </w:rPr>
                <w:t>Proposal</w:t>
              </w:r>
              <w:r w:rsidR="00372942">
                <w:rPr>
                  <w:rFonts w:eastAsiaTheme="minorEastAsia"/>
                  <w:lang w:val="en-US" w:eastAsia="zh-CN"/>
                </w:rPr>
                <w:t xml:space="preserve"> </w:t>
              </w:r>
              <w:r w:rsidR="00372942">
                <w:t>2</w:t>
              </w:r>
              <w:r>
                <w:t xml:space="preserve">. </w:t>
              </w:r>
            </w:ins>
            <w:ins w:id="405" w:author="Li, Hua" w:date="2022-08-16T21:11:00Z">
              <w:r w:rsidR="0098500B">
                <w:t xml:space="preserve">Similar requirement as CSI-RS L3 measurement can be clarified. </w:t>
              </w:r>
            </w:ins>
            <w:ins w:id="406" w:author="Li, Hua" w:date="2022-08-16T20:48:00Z">
              <w:r w:rsidRPr="0034675F">
                <w:t>timing offset may vary with time and it will cost extra effort for UE to calculate the timing offset and compare it with the CP length.</w:t>
              </w:r>
              <w:r>
                <w:t xml:space="preserve"> </w:t>
              </w:r>
            </w:ins>
          </w:p>
        </w:tc>
      </w:tr>
      <w:tr w:rsidR="00155EC2" w:rsidRPr="00EF1EE1" w14:paraId="2CF71760" w14:textId="77777777" w:rsidTr="00322729">
        <w:trPr>
          <w:ins w:id="407" w:author="vivo-Yanliang SUN" w:date="2022-08-17T17:37:00Z"/>
        </w:trPr>
        <w:tc>
          <w:tcPr>
            <w:tcW w:w="1236" w:type="dxa"/>
          </w:tcPr>
          <w:p w14:paraId="65E585FB" w14:textId="1ED16141" w:rsidR="00155EC2" w:rsidRDefault="00155EC2" w:rsidP="00155EC2">
            <w:pPr>
              <w:spacing w:after="120"/>
              <w:rPr>
                <w:ins w:id="408" w:author="vivo-Yanliang SUN" w:date="2022-08-17T17:37:00Z"/>
                <w:rFonts w:eastAsiaTheme="minorEastAsia"/>
                <w:color w:val="0070C0"/>
                <w:lang w:val="en-US" w:eastAsia="zh-CN"/>
              </w:rPr>
            </w:pPr>
            <w:ins w:id="409" w:author="vivo-Yanliang SUN" w:date="2022-08-17T17:37:00Z">
              <w:r>
                <w:rPr>
                  <w:rFonts w:eastAsiaTheme="minorEastAsia"/>
                  <w:color w:val="0070C0"/>
                  <w:lang w:val="en-US" w:eastAsia="zh-CN"/>
                </w:rPr>
                <w:t>Vivo</w:t>
              </w:r>
            </w:ins>
          </w:p>
        </w:tc>
        <w:tc>
          <w:tcPr>
            <w:tcW w:w="8393" w:type="dxa"/>
          </w:tcPr>
          <w:p w14:paraId="618CBCB3" w14:textId="77777777" w:rsidR="00155EC2" w:rsidRDefault="00155EC2" w:rsidP="00155EC2">
            <w:pPr>
              <w:spacing w:after="120"/>
              <w:rPr>
                <w:ins w:id="410" w:author="vivo-Yanliang SUN" w:date="2022-08-17T17:37:00Z"/>
                <w:rFonts w:eastAsiaTheme="minorEastAsia"/>
                <w:bCs/>
                <w:lang w:val="en-US" w:eastAsia="zh-CN"/>
              </w:rPr>
            </w:pPr>
            <w:ins w:id="411" w:author="vivo-Yanliang SUN" w:date="2022-08-17T17:37:00Z">
              <w:r>
                <w:rPr>
                  <w:rFonts w:eastAsiaTheme="minorEastAsia" w:hint="eastAsia"/>
                  <w:bCs/>
                  <w:lang w:val="en-US" w:eastAsia="zh-CN"/>
                </w:rPr>
                <w:t>S</w:t>
              </w:r>
              <w:r>
                <w:rPr>
                  <w:rFonts w:eastAsiaTheme="minorEastAsia"/>
                  <w:bCs/>
                  <w:lang w:val="en-US" w:eastAsia="zh-CN"/>
                </w:rPr>
                <w:t>upport P1.</w:t>
              </w:r>
            </w:ins>
          </w:p>
          <w:p w14:paraId="6F3000CE" w14:textId="77777777" w:rsidR="00155EC2" w:rsidRDefault="00155EC2" w:rsidP="00155EC2">
            <w:pPr>
              <w:spacing w:after="120"/>
              <w:rPr>
                <w:ins w:id="412" w:author="vivo-Yanliang SUN" w:date="2022-08-17T17:37:00Z"/>
                <w:rFonts w:eastAsiaTheme="minorEastAsia"/>
                <w:bCs/>
                <w:lang w:val="en-US" w:eastAsia="zh-CN"/>
              </w:rPr>
            </w:pPr>
            <w:ins w:id="413" w:author="vivo-Yanliang SUN" w:date="2022-08-17T17:37:00Z">
              <w:r>
                <w:rPr>
                  <w:rFonts w:eastAsiaTheme="minorEastAsia" w:hint="eastAsia"/>
                  <w:bCs/>
                  <w:lang w:val="en-US" w:eastAsia="zh-CN"/>
                </w:rPr>
                <w:t>S</w:t>
              </w:r>
              <w:r>
                <w:rPr>
                  <w:rFonts w:eastAsiaTheme="minorEastAsia"/>
                  <w:bCs/>
                  <w:lang w:val="en-US" w:eastAsia="zh-CN"/>
                </w:rPr>
                <w:t>imilar issue was discussed in CSI-RS L3.</w:t>
              </w:r>
            </w:ins>
          </w:p>
          <w:p w14:paraId="1F9BE09D" w14:textId="77777777" w:rsidR="00155EC2" w:rsidRDefault="00155EC2" w:rsidP="00155EC2">
            <w:pPr>
              <w:spacing w:after="120"/>
              <w:rPr>
                <w:ins w:id="414" w:author="vivo-Yanliang SUN" w:date="2022-08-17T17:37:00Z"/>
                <w:rFonts w:eastAsiaTheme="minorEastAsia"/>
                <w:bCs/>
                <w:lang w:val="en-US" w:eastAsia="zh-CN"/>
              </w:rPr>
            </w:pPr>
            <w:ins w:id="415" w:author="vivo-Yanliang SUN" w:date="2022-08-17T17:37:00Z">
              <w:r>
                <w:rPr>
                  <w:rFonts w:eastAsiaTheme="minorEastAsia" w:hint="eastAsia"/>
                  <w:bCs/>
                  <w:lang w:val="en-US" w:eastAsia="zh-CN"/>
                </w:rPr>
                <w:t>H</w:t>
              </w:r>
              <w:r>
                <w:rPr>
                  <w:rFonts w:eastAsiaTheme="minorEastAsia"/>
                  <w:bCs/>
                  <w:lang w:val="en-US" w:eastAsia="zh-CN"/>
                </w:rPr>
                <w:t>owever, for L1 reporting, when L1 report config is provided to UE, e.g. in PUCCH, the UE behavior on not reporting L1 has not been specified by RAN1. This is different from L3 report which can be done by MAC padding.</w:t>
              </w:r>
            </w:ins>
          </w:p>
          <w:p w14:paraId="3151DF7A" w14:textId="3A04B197" w:rsidR="00155EC2" w:rsidRDefault="00155EC2" w:rsidP="00155EC2">
            <w:pPr>
              <w:spacing w:after="120"/>
              <w:rPr>
                <w:ins w:id="416" w:author="vivo-Yanliang SUN" w:date="2022-08-17T17:37:00Z"/>
              </w:rPr>
            </w:pPr>
            <w:ins w:id="417" w:author="vivo-Yanliang SUN" w:date="2022-08-17T17:37:00Z">
              <w:r>
                <w:rPr>
                  <w:rFonts w:eastAsiaTheme="minorEastAsia" w:hint="eastAsia"/>
                  <w:bCs/>
                  <w:lang w:val="en-US" w:eastAsia="zh-CN"/>
                </w:rPr>
                <w:t>T</w:t>
              </w:r>
              <w:r>
                <w:rPr>
                  <w:rFonts w:eastAsiaTheme="minorEastAsia"/>
                  <w:bCs/>
                  <w:lang w:val="en-US" w:eastAsia="zh-CN"/>
                </w:rPr>
                <w:t>herefore, we prefer not to specify this UE behavior in R17.</w:t>
              </w:r>
            </w:ins>
          </w:p>
        </w:tc>
      </w:tr>
      <w:tr w:rsidR="00351A9D" w:rsidRPr="00EF1EE1" w14:paraId="3AF61B0B" w14:textId="77777777" w:rsidTr="00322729">
        <w:tc>
          <w:tcPr>
            <w:tcW w:w="1236" w:type="dxa"/>
          </w:tcPr>
          <w:p w14:paraId="00E648DE" w14:textId="7B3C9A7D" w:rsidR="00351A9D" w:rsidRPr="00EF1EE1" w:rsidRDefault="00351A9D" w:rsidP="00351A9D">
            <w:pPr>
              <w:spacing w:after="120"/>
              <w:rPr>
                <w:rFonts w:eastAsiaTheme="minorEastAsia"/>
                <w:color w:val="0070C0"/>
                <w:lang w:val="en-US" w:eastAsia="zh-CN"/>
              </w:rPr>
            </w:pPr>
            <w:ins w:id="418" w:author="CK Yang (楊智凱)" w:date="2022-08-18T01:27: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1D860EE5" w14:textId="5EFF9855" w:rsidR="00351A9D" w:rsidRPr="00EF1EE1" w:rsidRDefault="00351A9D" w:rsidP="00351A9D">
            <w:pPr>
              <w:spacing w:after="120"/>
              <w:rPr>
                <w:rFonts w:eastAsiaTheme="minorEastAsia"/>
                <w:color w:val="0070C0"/>
                <w:lang w:val="en-US" w:eastAsia="zh-CN"/>
              </w:rPr>
            </w:pPr>
            <w:ins w:id="419" w:author="CK Yang (楊智凱)" w:date="2022-08-18T01:27:00Z">
              <w:r>
                <w:rPr>
                  <w:rFonts w:eastAsia="新細明體"/>
                  <w:color w:val="0070C0"/>
                  <w:lang w:val="en-US" w:eastAsia="zh-TW"/>
                </w:rPr>
                <w:t>Support proposal 1. Current spec is clear enough. For timing difference is larger than one CP, there is no requirement, i.e. whether to transmit report is up to UE implementation. Similar discussion has already happened in R16 CSI-RS L3 measurement WI. The conclusion is up to UE implementation.</w:t>
              </w:r>
            </w:ins>
          </w:p>
        </w:tc>
      </w:tr>
    </w:tbl>
    <w:p w14:paraId="39F371E7" w14:textId="77777777" w:rsidR="00851889" w:rsidRPr="00EF1EE1" w:rsidRDefault="00851889" w:rsidP="002F11C6">
      <w:pPr>
        <w:rPr>
          <w:iCs/>
          <w:lang w:val="en-US" w:eastAsia="zh-CN"/>
        </w:rPr>
      </w:pPr>
    </w:p>
    <w:p w14:paraId="2D2E86E2" w14:textId="39B11D80" w:rsidR="00B66BF0" w:rsidRPr="00EF1EE1" w:rsidRDefault="00B66BF0" w:rsidP="00C8778B">
      <w:pPr>
        <w:pStyle w:val="3"/>
      </w:pPr>
      <w:r w:rsidRPr="00EF1EE1">
        <w:t>Sub-topic 2-</w:t>
      </w:r>
      <w:r w:rsidR="009217BC" w:rsidRPr="00EF1EE1">
        <w:t>3</w:t>
      </w:r>
      <w:r w:rsidRPr="00EF1EE1">
        <w:t xml:space="preserve">: </w:t>
      </w:r>
      <w:r w:rsidR="00E25A41" w:rsidRPr="00EF1EE1">
        <w:t>L1-RSRP measurement requirement</w:t>
      </w:r>
    </w:p>
    <w:p w14:paraId="4563EFFA" w14:textId="77777777" w:rsidR="008206F3" w:rsidRDefault="008206F3" w:rsidP="00AA015B">
      <w:pPr>
        <w:spacing w:after="120"/>
        <w:rPr>
          <w:ins w:id="420" w:author="Li, Hua" w:date="2022-08-15T13:33:00Z"/>
          <w:b/>
          <w:bCs/>
          <w:u w:val="single"/>
          <w:lang w:val="en-US" w:eastAsia="zh-CN"/>
        </w:rPr>
      </w:pPr>
    </w:p>
    <w:p w14:paraId="3AC502F4" w14:textId="5CC9D101" w:rsidR="00AA015B" w:rsidRDefault="00AA015B" w:rsidP="00AA015B">
      <w:pPr>
        <w:spacing w:after="120"/>
        <w:rPr>
          <w:ins w:id="421" w:author="Li, Hua" w:date="2022-08-15T13:25:00Z"/>
          <w:b/>
          <w:bCs/>
          <w:u w:val="single"/>
          <w:lang w:val="en-US" w:eastAsia="zh-CN"/>
        </w:rPr>
      </w:pPr>
      <w:ins w:id="422" w:author="Li, Hua" w:date="2022-08-15T13:25:00Z">
        <w:r>
          <w:rPr>
            <w:rFonts w:hint="eastAsia"/>
            <w:b/>
            <w:bCs/>
            <w:u w:val="single"/>
            <w:lang w:val="en-US" w:eastAsia="zh-CN"/>
          </w:rPr>
          <w:t>I</w:t>
        </w:r>
        <w:r>
          <w:rPr>
            <w:b/>
            <w:bCs/>
            <w:u w:val="single"/>
            <w:lang w:val="en-US" w:eastAsia="zh-CN"/>
          </w:rPr>
          <w:t>ssue 2-3-1 General assumption for sharing factor</w:t>
        </w:r>
      </w:ins>
    </w:p>
    <w:p w14:paraId="330F1B0A" w14:textId="77777777" w:rsidR="00AA015B" w:rsidRPr="00EF1EE1" w:rsidRDefault="00AA015B" w:rsidP="00AA015B">
      <w:pPr>
        <w:pStyle w:val="aff7"/>
        <w:numPr>
          <w:ilvl w:val="0"/>
          <w:numId w:val="1"/>
        </w:numPr>
        <w:overflowPunct/>
        <w:autoSpaceDE/>
        <w:autoSpaceDN/>
        <w:adjustRightInd/>
        <w:spacing w:after="120" w:line="259" w:lineRule="auto"/>
        <w:ind w:leftChars="290" w:left="940" w:firstLineChars="0"/>
        <w:textAlignment w:val="auto"/>
        <w:rPr>
          <w:ins w:id="423" w:author="Li, Hua" w:date="2022-08-15T13:25:00Z"/>
          <w:rFonts w:eastAsiaTheme="minorEastAsia"/>
          <w:lang w:val="en-US" w:eastAsia="zh-CN"/>
        </w:rPr>
      </w:pPr>
      <w:ins w:id="424" w:author="Li, Hua" w:date="2022-08-15T13:25:00Z">
        <w:r w:rsidRPr="00EF1EE1">
          <w:rPr>
            <w:rFonts w:eastAsiaTheme="minorEastAsia"/>
            <w:lang w:val="en-US" w:eastAsia="zh-CN"/>
          </w:rPr>
          <w:t>Proposals:</w:t>
        </w:r>
      </w:ins>
    </w:p>
    <w:p w14:paraId="658D24A6" w14:textId="77777777" w:rsidR="00AA015B" w:rsidRPr="002320EC" w:rsidRDefault="00AA015B" w:rsidP="00AA015B">
      <w:pPr>
        <w:numPr>
          <w:ilvl w:val="2"/>
          <w:numId w:val="1"/>
        </w:numPr>
        <w:spacing w:after="120"/>
        <w:ind w:leftChars="508" w:left="1376"/>
        <w:rPr>
          <w:ins w:id="425" w:author="Li, Hua" w:date="2022-08-15T13:25:00Z"/>
          <w:bCs/>
          <w:lang w:val="en-US" w:eastAsia="zh-CN"/>
          <w:rPrChange w:id="426" w:author="Li, Hua" w:date="2022-08-15T13:31:00Z">
            <w:rPr>
              <w:ins w:id="427" w:author="Li, Hua" w:date="2022-08-15T13:25:00Z"/>
              <w:bCs/>
              <w:u w:val="single"/>
              <w:lang w:val="en-US" w:eastAsia="zh-CN"/>
            </w:rPr>
          </w:rPrChange>
        </w:rPr>
      </w:pPr>
      <w:ins w:id="428" w:author="Li, Hua" w:date="2022-08-15T13:25:00Z">
        <w:r w:rsidRPr="002320EC">
          <w:rPr>
            <w:bCs/>
            <w:lang w:val="en-US" w:eastAsia="zh-CN"/>
            <w:rPrChange w:id="429" w:author="Li, Hua" w:date="2022-08-15T13:31:00Z">
              <w:rPr>
                <w:bCs/>
                <w:u w:val="single"/>
                <w:lang w:val="en-US" w:eastAsia="zh-CN"/>
              </w:rPr>
            </w:rPrChange>
          </w:rPr>
          <w:t>RAN4 do not specify RRM requirements for the following cases: (vivo)</w:t>
        </w:r>
      </w:ins>
    </w:p>
    <w:p w14:paraId="72C3E239" w14:textId="77777777" w:rsidR="00AA015B" w:rsidRPr="002320EC" w:rsidRDefault="00AA015B" w:rsidP="00AA015B">
      <w:pPr>
        <w:numPr>
          <w:ilvl w:val="2"/>
          <w:numId w:val="63"/>
        </w:numPr>
        <w:spacing w:after="120"/>
        <w:ind w:leftChars="715" w:left="1790"/>
        <w:rPr>
          <w:ins w:id="430" w:author="Li, Hua" w:date="2022-08-15T13:25:00Z"/>
          <w:bCs/>
          <w:iCs/>
          <w:lang w:val="en-US" w:eastAsia="zh-CN"/>
          <w:rPrChange w:id="431" w:author="Li, Hua" w:date="2022-08-15T13:31:00Z">
            <w:rPr>
              <w:ins w:id="432" w:author="Li, Hua" w:date="2022-08-15T13:25:00Z"/>
              <w:bCs/>
              <w:iCs/>
              <w:u w:val="single"/>
              <w:lang w:val="en-US" w:eastAsia="zh-CN"/>
            </w:rPr>
          </w:rPrChange>
        </w:rPr>
      </w:pPr>
      <w:ins w:id="433" w:author="Li, Hua" w:date="2022-08-15T13:25:00Z">
        <w:r w:rsidRPr="002320EC">
          <w:rPr>
            <w:bCs/>
            <w:iCs/>
            <w:lang w:val="en-US" w:eastAsia="zh-CN"/>
            <w:rPrChange w:id="434" w:author="Li, Hua" w:date="2022-08-15T13:31:00Z">
              <w:rPr>
                <w:bCs/>
                <w:iCs/>
                <w:u w:val="single"/>
                <w:lang w:val="en-US" w:eastAsia="zh-CN"/>
              </w:rPr>
            </w:rPrChange>
          </w:rPr>
          <w:t>SSBs of CDP are not overlapped with SMTC.</w:t>
        </w:r>
      </w:ins>
    </w:p>
    <w:p w14:paraId="5FCA9074" w14:textId="77777777" w:rsidR="00AA015B" w:rsidRPr="002320EC" w:rsidRDefault="00AA015B" w:rsidP="00AA015B">
      <w:pPr>
        <w:numPr>
          <w:ilvl w:val="2"/>
          <w:numId w:val="63"/>
        </w:numPr>
        <w:spacing w:after="120"/>
        <w:ind w:leftChars="715" w:left="1790"/>
        <w:rPr>
          <w:ins w:id="435" w:author="Li, Hua" w:date="2022-08-15T13:25:00Z"/>
          <w:bCs/>
          <w:iCs/>
          <w:lang w:val="en-US" w:eastAsia="zh-CN"/>
          <w:rPrChange w:id="436" w:author="Li, Hua" w:date="2022-08-15T13:31:00Z">
            <w:rPr>
              <w:ins w:id="437" w:author="Li, Hua" w:date="2022-08-15T13:25:00Z"/>
              <w:bCs/>
              <w:iCs/>
              <w:u w:val="single"/>
              <w:lang w:val="en-US" w:eastAsia="zh-CN"/>
            </w:rPr>
          </w:rPrChange>
        </w:rPr>
      </w:pPr>
      <w:ins w:id="438" w:author="Li, Hua" w:date="2022-08-15T13:25:00Z">
        <w:r w:rsidRPr="002320EC">
          <w:rPr>
            <w:bCs/>
            <w:iCs/>
            <w:lang w:val="en-US" w:eastAsia="zh-CN"/>
            <w:rPrChange w:id="439" w:author="Li, Hua" w:date="2022-08-15T13:31:00Z">
              <w:rPr>
                <w:bCs/>
                <w:iCs/>
                <w:u w:val="single"/>
                <w:lang w:val="en-US" w:eastAsia="zh-CN"/>
              </w:rPr>
            </w:rPrChange>
          </w:rPr>
          <w:t>SSBs of CDP are fully overlapped with GAP.</w:t>
        </w:r>
      </w:ins>
    </w:p>
    <w:p w14:paraId="791493C5" w14:textId="77777777" w:rsidR="00AA015B" w:rsidRPr="00EF1EE1" w:rsidRDefault="00AA015B" w:rsidP="00AA015B">
      <w:pPr>
        <w:pStyle w:val="aff7"/>
        <w:numPr>
          <w:ilvl w:val="0"/>
          <w:numId w:val="63"/>
        </w:numPr>
        <w:overflowPunct/>
        <w:autoSpaceDE/>
        <w:autoSpaceDN/>
        <w:adjustRightInd/>
        <w:spacing w:after="120"/>
        <w:ind w:firstLineChars="0"/>
        <w:textAlignment w:val="auto"/>
        <w:rPr>
          <w:ins w:id="440" w:author="Li, Hua" w:date="2022-08-15T13:25:00Z"/>
          <w:rFonts w:eastAsiaTheme="minorEastAsia"/>
          <w:lang w:val="en-US" w:eastAsia="zh-CN"/>
        </w:rPr>
      </w:pPr>
      <w:ins w:id="441" w:author="Li, Hua" w:date="2022-08-15T13:25:00Z">
        <w:r w:rsidRPr="00EF1EE1">
          <w:rPr>
            <w:rFonts w:eastAsiaTheme="minorEastAsia"/>
            <w:lang w:val="en-US" w:eastAsia="zh-CN"/>
          </w:rPr>
          <w:t>Recommended WF</w:t>
        </w:r>
      </w:ins>
    </w:p>
    <w:p w14:paraId="2575E068" w14:textId="77777777" w:rsidR="00AA015B" w:rsidRPr="00EF1EE1" w:rsidRDefault="00AA015B" w:rsidP="00AA015B">
      <w:pPr>
        <w:pStyle w:val="aff7"/>
        <w:numPr>
          <w:ilvl w:val="1"/>
          <w:numId w:val="63"/>
        </w:numPr>
        <w:overflowPunct/>
        <w:autoSpaceDE/>
        <w:autoSpaceDN/>
        <w:adjustRightInd/>
        <w:spacing w:after="120"/>
        <w:ind w:firstLineChars="0"/>
        <w:textAlignment w:val="auto"/>
        <w:rPr>
          <w:ins w:id="442" w:author="Li, Hua" w:date="2022-08-15T13:25:00Z"/>
          <w:rFonts w:eastAsiaTheme="minorEastAsia"/>
          <w:lang w:val="en-US" w:eastAsia="zh-CN"/>
        </w:rPr>
      </w:pPr>
      <w:ins w:id="443" w:author="Li, Hua" w:date="2022-08-15T13:25:00Z">
        <w:r w:rsidRPr="00EF1EE1">
          <w:rPr>
            <w:rFonts w:eastAsiaTheme="minorEastAsia"/>
            <w:lang w:val="en-US" w:eastAsia="zh-CN"/>
          </w:rPr>
          <w:t xml:space="preserve">Collect companies’ view for these proposals in 1st round </w:t>
        </w:r>
      </w:ins>
    </w:p>
    <w:tbl>
      <w:tblPr>
        <w:tblStyle w:val="aff6"/>
        <w:tblW w:w="0" w:type="auto"/>
        <w:tblLook w:val="04A0" w:firstRow="1" w:lastRow="0" w:firstColumn="1" w:lastColumn="0" w:noHBand="0" w:noVBand="1"/>
      </w:tblPr>
      <w:tblGrid>
        <w:gridCol w:w="1236"/>
        <w:gridCol w:w="8393"/>
      </w:tblGrid>
      <w:tr w:rsidR="00AA015B" w:rsidRPr="00EF1EE1" w14:paraId="5130E5C6" w14:textId="77777777" w:rsidTr="00601FFA">
        <w:trPr>
          <w:ins w:id="444" w:author="Li, Hua" w:date="2022-08-15T13:25:00Z"/>
        </w:trPr>
        <w:tc>
          <w:tcPr>
            <w:tcW w:w="1236" w:type="dxa"/>
          </w:tcPr>
          <w:p w14:paraId="362EC8BA" w14:textId="77777777" w:rsidR="00AA015B" w:rsidRPr="00EF1EE1" w:rsidRDefault="00AA015B" w:rsidP="00601FFA">
            <w:pPr>
              <w:spacing w:after="120"/>
              <w:rPr>
                <w:ins w:id="445" w:author="Li, Hua" w:date="2022-08-15T13:25:00Z"/>
                <w:rFonts w:eastAsiaTheme="minorEastAsia"/>
                <w:b/>
                <w:bCs/>
                <w:color w:val="0070C0"/>
                <w:lang w:val="en-US" w:eastAsia="zh-CN"/>
              </w:rPr>
            </w:pPr>
            <w:ins w:id="446" w:author="Li, Hua" w:date="2022-08-15T13:25:00Z">
              <w:r w:rsidRPr="00EF1EE1">
                <w:rPr>
                  <w:rFonts w:eastAsiaTheme="minorEastAsia"/>
                  <w:b/>
                  <w:bCs/>
                  <w:color w:val="0070C0"/>
                  <w:lang w:val="en-US" w:eastAsia="zh-CN"/>
                </w:rPr>
                <w:t>Company</w:t>
              </w:r>
            </w:ins>
          </w:p>
        </w:tc>
        <w:tc>
          <w:tcPr>
            <w:tcW w:w="8393" w:type="dxa"/>
          </w:tcPr>
          <w:p w14:paraId="3BD76455" w14:textId="77777777" w:rsidR="00AA015B" w:rsidRPr="00EF1EE1" w:rsidRDefault="00AA015B" w:rsidP="00601FFA">
            <w:pPr>
              <w:spacing w:after="120"/>
              <w:rPr>
                <w:ins w:id="447" w:author="Li, Hua" w:date="2022-08-15T13:25:00Z"/>
                <w:rFonts w:eastAsiaTheme="minorEastAsia"/>
                <w:b/>
                <w:bCs/>
                <w:color w:val="0070C0"/>
                <w:lang w:val="en-US" w:eastAsia="zh-CN"/>
              </w:rPr>
            </w:pPr>
            <w:ins w:id="448" w:author="Li, Hua" w:date="2022-08-15T13:25:00Z">
              <w:r w:rsidRPr="00EF1EE1">
                <w:rPr>
                  <w:rFonts w:eastAsiaTheme="minorEastAsia"/>
                  <w:b/>
                  <w:bCs/>
                  <w:color w:val="0070C0"/>
                  <w:lang w:val="en-US" w:eastAsia="zh-CN"/>
                </w:rPr>
                <w:t>Comments</w:t>
              </w:r>
            </w:ins>
          </w:p>
        </w:tc>
      </w:tr>
      <w:tr w:rsidR="000A67A6" w:rsidRPr="00EF1EE1" w14:paraId="5F7CE3CF" w14:textId="77777777" w:rsidTr="00601FFA">
        <w:trPr>
          <w:ins w:id="449" w:author="Li, Hua" w:date="2022-08-15T13:25:00Z"/>
        </w:trPr>
        <w:tc>
          <w:tcPr>
            <w:tcW w:w="1236" w:type="dxa"/>
          </w:tcPr>
          <w:p w14:paraId="5BEBAF0D" w14:textId="58E58415" w:rsidR="000A67A6" w:rsidRPr="00EF1EE1" w:rsidRDefault="000A67A6" w:rsidP="000A67A6">
            <w:pPr>
              <w:spacing w:after="120"/>
              <w:rPr>
                <w:ins w:id="450" w:author="Li, Hua" w:date="2022-08-15T13:25:00Z"/>
                <w:rFonts w:eastAsiaTheme="minorEastAsia"/>
                <w:color w:val="0070C0"/>
                <w:lang w:val="en-US" w:eastAsia="zh-CN"/>
              </w:rPr>
            </w:pPr>
            <w:ins w:id="451" w:author="Li, Hua" w:date="2022-08-16T20:49:00Z">
              <w:r>
                <w:rPr>
                  <w:rFonts w:eastAsiaTheme="minorEastAsia"/>
                  <w:color w:val="0070C0"/>
                  <w:lang w:val="en-US" w:eastAsia="zh-CN"/>
                </w:rPr>
                <w:t>Intel</w:t>
              </w:r>
            </w:ins>
          </w:p>
        </w:tc>
        <w:tc>
          <w:tcPr>
            <w:tcW w:w="8393" w:type="dxa"/>
          </w:tcPr>
          <w:p w14:paraId="7BA7628E" w14:textId="70C80363" w:rsidR="000A67A6" w:rsidRPr="00EF1EE1" w:rsidRDefault="000A67A6" w:rsidP="000A67A6">
            <w:pPr>
              <w:spacing w:after="120"/>
              <w:rPr>
                <w:ins w:id="452" w:author="Li, Hua" w:date="2022-08-15T13:25:00Z"/>
                <w:bCs/>
                <w:lang w:val="en-US" w:eastAsia="ja-JP"/>
              </w:rPr>
            </w:pPr>
            <w:ins w:id="453" w:author="Li, Hua" w:date="2022-08-16T20:49:00Z">
              <w:r>
                <w:rPr>
                  <w:bCs/>
                  <w:lang w:val="en-US" w:eastAsia="ja-JP"/>
                </w:rPr>
                <w:t xml:space="preserve">Agree with the proposal. </w:t>
              </w:r>
              <w:r w:rsidR="00336DB8">
                <w:rPr>
                  <w:bCs/>
                  <w:lang w:val="en-US" w:eastAsia="ja-JP"/>
                </w:rPr>
                <w:t>In c</w:t>
              </w:r>
              <w:r>
                <w:rPr>
                  <w:bCs/>
                  <w:lang w:val="en-US" w:eastAsia="ja-JP"/>
                </w:rPr>
                <w:t>urrent specification 9.14.3, it also didn’t consider the list cases.</w:t>
              </w:r>
            </w:ins>
          </w:p>
        </w:tc>
      </w:tr>
      <w:tr w:rsidR="00155EC2" w:rsidRPr="00EF1EE1" w14:paraId="3A99BDE3" w14:textId="77777777" w:rsidTr="00601FFA">
        <w:trPr>
          <w:ins w:id="454" w:author="vivo-Yanliang SUN" w:date="2022-08-17T17:37:00Z"/>
        </w:trPr>
        <w:tc>
          <w:tcPr>
            <w:tcW w:w="1236" w:type="dxa"/>
          </w:tcPr>
          <w:p w14:paraId="0AE913E3" w14:textId="00991370" w:rsidR="00155EC2" w:rsidRDefault="00155EC2" w:rsidP="00155EC2">
            <w:pPr>
              <w:spacing w:after="120"/>
              <w:rPr>
                <w:ins w:id="455" w:author="vivo-Yanliang SUN" w:date="2022-08-17T17:37:00Z"/>
                <w:rFonts w:eastAsiaTheme="minorEastAsia"/>
                <w:color w:val="0070C0"/>
                <w:lang w:val="en-US" w:eastAsia="zh-CN"/>
              </w:rPr>
            </w:pPr>
            <w:ins w:id="456" w:author="vivo-Yanliang SUN" w:date="2022-08-17T17:37: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AAC99EC" w14:textId="0B8B5455" w:rsidR="00155EC2" w:rsidRDefault="00155EC2" w:rsidP="00155EC2">
            <w:pPr>
              <w:spacing w:after="120"/>
              <w:rPr>
                <w:ins w:id="457" w:author="vivo-Yanliang SUN" w:date="2022-08-17T17:37:00Z"/>
                <w:bCs/>
                <w:lang w:val="en-US" w:eastAsia="ja-JP"/>
              </w:rPr>
            </w:pPr>
            <w:ins w:id="458" w:author="vivo-Yanliang SUN" w:date="2022-08-17T17:37:00Z">
              <w:r>
                <w:rPr>
                  <w:rFonts w:eastAsiaTheme="minorEastAsia" w:hint="eastAsia"/>
                  <w:bCs/>
                  <w:lang w:val="en-US" w:eastAsia="zh-CN"/>
                </w:rPr>
                <w:t>S</w:t>
              </w:r>
              <w:r>
                <w:rPr>
                  <w:rFonts w:eastAsiaTheme="minorEastAsia"/>
                  <w:bCs/>
                  <w:lang w:val="en-US" w:eastAsia="zh-CN"/>
                </w:rPr>
                <w:t>upport the proposal. This is the same as R15.</w:t>
              </w:r>
            </w:ins>
          </w:p>
        </w:tc>
      </w:tr>
      <w:tr w:rsidR="00351A9D" w:rsidRPr="00EF1EE1" w14:paraId="0B1ABDCE" w14:textId="77777777" w:rsidTr="00601FFA">
        <w:trPr>
          <w:ins w:id="459" w:author="Li, Hua" w:date="2022-08-15T13:25:00Z"/>
        </w:trPr>
        <w:tc>
          <w:tcPr>
            <w:tcW w:w="1236" w:type="dxa"/>
          </w:tcPr>
          <w:p w14:paraId="553C70B6" w14:textId="4B9A3371" w:rsidR="00351A9D" w:rsidRPr="00EF1EE1" w:rsidRDefault="00351A9D" w:rsidP="00351A9D">
            <w:pPr>
              <w:spacing w:after="120"/>
              <w:rPr>
                <w:ins w:id="460" w:author="Li, Hua" w:date="2022-08-15T13:25:00Z"/>
                <w:rFonts w:eastAsiaTheme="minorEastAsia"/>
                <w:color w:val="0070C0"/>
                <w:lang w:val="en-US" w:eastAsia="zh-CN"/>
              </w:rPr>
            </w:pPr>
            <w:ins w:id="461" w:author="CK Yang (楊智凱)" w:date="2022-08-18T01:27: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0ABCE145" w14:textId="75B465EA" w:rsidR="00351A9D" w:rsidRPr="00EF1EE1" w:rsidRDefault="00351A9D" w:rsidP="00351A9D">
            <w:pPr>
              <w:spacing w:after="120"/>
              <w:rPr>
                <w:ins w:id="462" w:author="Li, Hua" w:date="2022-08-15T13:25:00Z"/>
                <w:rFonts w:eastAsiaTheme="minorEastAsia"/>
                <w:color w:val="0070C0"/>
                <w:lang w:val="en-US" w:eastAsia="zh-CN"/>
              </w:rPr>
            </w:pPr>
            <w:ins w:id="463" w:author="CK Yang (楊智凱)" w:date="2022-08-18T01:27:00Z">
              <w:r>
                <w:rPr>
                  <w:rFonts w:eastAsia="新細明體"/>
                  <w:color w:val="0070C0"/>
                  <w:lang w:val="en-US" w:eastAsia="zh-TW"/>
                </w:rPr>
                <w:t>Support the proposal.</w:t>
              </w:r>
            </w:ins>
          </w:p>
        </w:tc>
      </w:tr>
    </w:tbl>
    <w:p w14:paraId="1BF041FC" w14:textId="77777777" w:rsidR="00AA015B" w:rsidRPr="00E16F49" w:rsidRDefault="00AA015B" w:rsidP="00AA015B">
      <w:pPr>
        <w:spacing w:after="120"/>
        <w:rPr>
          <w:ins w:id="464" w:author="Li, Hua" w:date="2022-08-15T13:25:00Z"/>
          <w:b/>
          <w:bCs/>
          <w:u w:val="single"/>
          <w:lang w:val="en-US" w:eastAsia="zh-CN"/>
        </w:rPr>
      </w:pPr>
    </w:p>
    <w:p w14:paraId="499E2151" w14:textId="5EE8D9D3" w:rsidR="00065A47" w:rsidRPr="00EF1EE1" w:rsidDel="008206F3" w:rsidRDefault="00B54FA8" w:rsidP="00065A47">
      <w:pPr>
        <w:rPr>
          <w:del w:id="465" w:author="Li, Hua" w:date="2022-08-15T13:33:00Z"/>
          <w:rFonts w:eastAsiaTheme="minorEastAsia"/>
          <w:b/>
          <w:u w:val="single"/>
          <w:lang w:val="en-US" w:eastAsia="zh-CN"/>
        </w:rPr>
      </w:pPr>
      <w:del w:id="466" w:author="Li, Hua" w:date="2022-08-15T13:33:00Z">
        <w:r w:rsidRPr="00EF1EE1" w:rsidDel="008206F3">
          <w:rPr>
            <w:rFonts w:eastAsiaTheme="minorEastAsia"/>
            <w:b/>
            <w:u w:val="single"/>
            <w:lang w:val="en-US" w:eastAsia="zh-CN"/>
          </w:rPr>
          <w:delText xml:space="preserve">Issue </w:delText>
        </w:r>
        <w:r w:rsidR="00622FC5" w:rsidRPr="00EF1EE1" w:rsidDel="008206F3">
          <w:rPr>
            <w:rFonts w:eastAsiaTheme="minorEastAsia"/>
            <w:b/>
            <w:u w:val="single"/>
            <w:lang w:val="en-US" w:eastAsia="zh-CN"/>
          </w:rPr>
          <w:delText>2</w:delText>
        </w:r>
        <w:r w:rsidRPr="00EF1EE1" w:rsidDel="008206F3">
          <w:rPr>
            <w:rFonts w:eastAsiaTheme="minorEastAsia"/>
            <w:b/>
            <w:u w:val="single"/>
            <w:lang w:val="en-US" w:eastAsia="zh-CN"/>
          </w:rPr>
          <w:delText>-</w:delText>
        </w:r>
        <w:r w:rsidR="00622FC5" w:rsidRPr="00EF1EE1" w:rsidDel="008206F3">
          <w:rPr>
            <w:rFonts w:eastAsiaTheme="minorEastAsia"/>
            <w:b/>
            <w:u w:val="single"/>
            <w:lang w:val="en-US" w:eastAsia="zh-CN"/>
          </w:rPr>
          <w:delText>3</w:delText>
        </w:r>
        <w:r w:rsidRPr="00EF1EE1" w:rsidDel="008206F3">
          <w:rPr>
            <w:rFonts w:eastAsiaTheme="minorEastAsia"/>
            <w:b/>
            <w:u w:val="single"/>
            <w:lang w:val="en-US" w:eastAsia="zh-CN"/>
          </w:rPr>
          <w:delText>-</w:delText>
        </w:r>
      </w:del>
      <w:del w:id="467" w:author="Li, Hua" w:date="2022-08-15T13:25:00Z">
        <w:r w:rsidRPr="00EF1EE1" w:rsidDel="00AA015B">
          <w:rPr>
            <w:rFonts w:eastAsiaTheme="minorEastAsia"/>
            <w:b/>
            <w:u w:val="single"/>
            <w:lang w:val="en-US" w:eastAsia="zh-CN"/>
          </w:rPr>
          <w:delText xml:space="preserve">1 </w:delText>
        </w:r>
      </w:del>
      <w:del w:id="468" w:author="Li, Hua" w:date="2022-08-15T13:33:00Z">
        <w:r w:rsidR="009217BC" w:rsidRPr="00EF1EE1" w:rsidDel="008206F3">
          <w:rPr>
            <w:rFonts w:eastAsiaTheme="minorEastAsia"/>
            <w:b/>
            <w:u w:val="single"/>
            <w:lang w:val="en-US" w:eastAsia="zh-CN"/>
          </w:rPr>
          <w:delText>S</w:delText>
        </w:r>
        <w:r w:rsidRPr="00EF1EE1" w:rsidDel="008206F3">
          <w:rPr>
            <w:rFonts w:eastAsiaTheme="minorEastAsia"/>
            <w:b/>
            <w:u w:val="single"/>
            <w:lang w:val="en-US" w:eastAsia="zh-CN"/>
          </w:rPr>
          <w:delText xml:space="preserve">haring factors </w:delText>
        </w:r>
      </w:del>
    </w:p>
    <w:p w14:paraId="24F0348E" w14:textId="69B9B9F3" w:rsidR="00B55386" w:rsidRPr="00EF1EE1" w:rsidDel="008206F3" w:rsidRDefault="00B55386" w:rsidP="00B55386">
      <w:pPr>
        <w:pStyle w:val="aff7"/>
        <w:numPr>
          <w:ilvl w:val="0"/>
          <w:numId w:val="1"/>
        </w:numPr>
        <w:overflowPunct/>
        <w:autoSpaceDE/>
        <w:autoSpaceDN/>
        <w:adjustRightInd/>
        <w:spacing w:after="120" w:line="259" w:lineRule="auto"/>
        <w:ind w:left="740" w:firstLineChars="0"/>
        <w:textAlignment w:val="auto"/>
        <w:rPr>
          <w:del w:id="469" w:author="Li, Hua" w:date="2022-08-15T13:33:00Z"/>
          <w:rFonts w:eastAsiaTheme="minorEastAsia"/>
          <w:lang w:val="en-US" w:eastAsia="zh-CN"/>
        </w:rPr>
      </w:pPr>
      <w:del w:id="470" w:author="Li, Hua" w:date="2022-08-15T13:33:00Z">
        <w:r w:rsidRPr="00EF1EE1" w:rsidDel="008206F3">
          <w:rPr>
            <w:rFonts w:eastAsiaTheme="minorEastAsia"/>
            <w:lang w:val="en-US" w:eastAsia="zh-CN"/>
          </w:rPr>
          <w:delText>Proposals:</w:delText>
        </w:r>
      </w:del>
    </w:p>
    <w:p w14:paraId="157B2A82" w14:textId="7710FC0E" w:rsidR="00B55386" w:rsidRPr="00EF1EE1" w:rsidDel="008206F3" w:rsidRDefault="00B55386" w:rsidP="00B55386">
      <w:pPr>
        <w:pStyle w:val="aff7"/>
        <w:numPr>
          <w:ilvl w:val="1"/>
          <w:numId w:val="1"/>
        </w:numPr>
        <w:overflowPunct/>
        <w:autoSpaceDE/>
        <w:autoSpaceDN/>
        <w:adjustRightInd/>
        <w:spacing w:after="120"/>
        <w:ind w:firstLineChars="0"/>
        <w:textAlignment w:val="auto"/>
        <w:rPr>
          <w:del w:id="471" w:author="Li, Hua" w:date="2022-08-15T13:33:00Z"/>
          <w:rFonts w:eastAsiaTheme="minorEastAsia"/>
          <w:lang w:val="en-US" w:eastAsia="zh-CN"/>
        </w:rPr>
      </w:pPr>
      <w:del w:id="472" w:author="Li, Hua" w:date="2022-08-15T13:33:00Z">
        <w:r w:rsidRPr="00EF1EE1" w:rsidDel="008206F3">
          <w:rPr>
            <w:rFonts w:eastAsiaTheme="minorEastAsia"/>
            <w:lang w:val="en-US" w:eastAsia="zh-CN"/>
          </w:rPr>
          <w:delText>Proposal 1(Apple):</w:delText>
        </w:r>
      </w:del>
    </w:p>
    <w:p w14:paraId="0255D434" w14:textId="5B350F61" w:rsidR="008F6B6D" w:rsidRPr="00EF1EE1" w:rsidDel="008206F3" w:rsidRDefault="008F6B6D" w:rsidP="00CC5F01">
      <w:pPr>
        <w:pStyle w:val="aff7"/>
        <w:numPr>
          <w:ilvl w:val="2"/>
          <w:numId w:val="1"/>
        </w:numPr>
        <w:overflowPunct/>
        <w:autoSpaceDE/>
        <w:autoSpaceDN/>
        <w:adjustRightInd/>
        <w:spacing w:after="120"/>
        <w:ind w:firstLineChars="0"/>
        <w:textAlignment w:val="auto"/>
        <w:rPr>
          <w:del w:id="473" w:author="Li, Hua" w:date="2022-08-15T13:33:00Z"/>
          <w:bCs/>
          <w:szCs w:val="24"/>
          <w:lang w:val="en-US"/>
        </w:rPr>
      </w:pPr>
      <w:del w:id="474" w:author="Li, Hua" w:date="2022-08-15T13:33:00Z">
        <w:r w:rsidRPr="00EF1EE1" w:rsidDel="008206F3">
          <w:rPr>
            <w:bCs/>
            <w:szCs w:val="24"/>
            <w:lang w:val="en-US"/>
          </w:rPr>
          <w:delText>RAN4 further discuss and agree on the sharing factors considering SSB occasions form serving cell and cell with different PCI, measurement gap and SMTC occasions.</w:delText>
        </w:r>
      </w:del>
    </w:p>
    <w:p w14:paraId="5BFAD7B4" w14:textId="7E81CE28" w:rsidR="003D2D05" w:rsidRPr="00EF1EE1" w:rsidDel="008206F3" w:rsidRDefault="003D2D05" w:rsidP="003248F3">
      <w:pPr>
        <w:pStyle w:val="aff7"/>
        <w:numPr>
          <w:ilvl w:val="1"/>
          <w:numId w:val="1"/>
        </w:numPr>
        <w:overflowPunct/>
        <w:autoSpaceDE/>
        <w:autoSpaceDN/>
        <w:adjustRightInd/>
        <w:spacing w:after="120"/>
        <w:ind w:firstLineChars="0"/>
        <w:textAlignment w:val="auto"/>
        <w:rPr>
          <w:del w:id="475" w:author="Li, Hua" w:date="2022-08-15T13:33:00Z"/>
          <w:rFonts w:eastAsiaTheme="minorEastAsia"/>
          <w:lang w:val="en-US" w:eastAsia="zh-CN"/>
        </w:rPr>
      </w:pPr>
      <w:del w:id="476" w:author="Li, Hua" w:date="2022-08-15T13:33:00Z">
        <w:r w:rsidRPr="00EF1EE1" w:rsidDel="008206F3">
          <w:rPr>
            <w:rFonts w:eastAsiaTheme="minorEastAsia"/>
            <w:lang w:val="en-US" w:eastAsia="zh-CN"/>
          </w:rPr>
          <w:delText>Proposal 2(Intel):</w:delText>
        </w:r>
      </w:del>
    </w:p>
    <w:p w14:paraId="71EA1C78" w14:textId="7A51753F" w:rsidR="00347257" w:rsidRPr="00EF1EE1" w:rsidDel="008206F3" w:rsidRDefault="00347257" w:rsidP="00CC5F01">
      <w:pPr>
        <w:pStyle w:val="aff7"/>
        <w:numPr>
          <w:ilvl w:val="2"/>
          <w:numId w:val="1"/>
        </w:numPr>
        <w:overflowPunct/>
        <w:autoSpaceDE/>
        <w:autoSpaceDN/>
        <w:adjustRightInd/>
        <w:spacing w:after="120"/>
        <w:ind w:firstLineChars="0"/>
        <w:textAlignment w:val="auto"/>
        <w:rPr>
          <w:del w:id="477" w:author="Li, Hua" w:date="2022-08-15T13:33:00Z"/>
          <w:lang w:val="en-US" w:eastAsia="en-GB"/>
        </w:rPr>
      </w:pPr>
      <w:del w:id="478" w:author="Li, Hua" w:date="2022-08-15T13:33:00Z">
        <w:r w:rsidRPr="00EF1EE1" w:rsidDel="008206F3">
          <w:rPr>
            <w:lang w:val="en-US"/>
          </w:rPr>
          <w:delText>T</w:delText>
        </w:r>
        <w:r w:rsidRPr="00EF1EE1" w:rsidDel="008206F3">
          <w:rPr>
            <w:vertAlign w:val="subscript"/>
            <w:lang w:val="en-US"/>
          </w:rPr>
          <w:delText>SSB_SC</w:delText>
        </w:r>
        <w:r w:rsidRPr="00EF1EE1" w:rsidDel="008206F3">
          <w:rPr>
            <w:lang w:val="en-US"/>
          </w:rPr>
          <w:delText xml:space="preserve"> </w:delText>
        </w:r>
        <w:r w:rsidRPr="00EF1EE1" w:rsidDel="008206F3">
          <w:rPr>
            <w:lang w:val="en-US" w:eastAsia="en-GB"/>
          </w:rPr>
          <w:delText>and T</w:delText>
        </w:r>
        <w:r w:rsidRPr="00EF1EE1" w:rsidDel="008206F3">
          <w:rPr>
            <w:vertAlign w:val="subscript"/>
            <w:lang w:val="en-US" w:eastAsia="en-GB"/>
          </w:rPr>
          <w:delText>SSB_CDP</w:delText>
        </w:r>
        <w:r w:rsidRPr="00EF1EE1" w:rsidDel="008206F3">
          <w:rPr>
            <w:lang w:val="en-US" w:eastAsia="en-GB"/>
          </w:rPr>
          <w:delText xml:space="preserve"> needs to be updated by </w:delText>
        </w:r>
        <w:r w:rsidRPr="00EF1EE1" w:rsidDel="008206F3">
          <w:rPr>
            <w:lang w:val="en-US"/>
          </w:rPr>
          <w:delText>P1</w:delText>
        </w:r>
        <w:r w:rsidRPr="00EF1EE1" w:rsidDel="008206F3">
          <w:rPr>
            <w:vertAlign w:val="subscript"/>
            <w:lang w:val="en-US"/>
          </w:rPr>
          <w:delText xml:space="preserve"> </w:delText>
        </w:r>
        <w:r w:rsidRPr="00EF1EE1" w:rsidDel="008206F3">
          <w:rPr>
            <w:lang w:val="en-US"/>
          </w:rPr>
          <w:delText>*T</w:delText>
        </w:r>
        <w:r w:rsidRPr="00EF1EE1" w:rsidDel="008206F3">
          <w:rPr>
            <w:vertAlign w:val="subscript"/>
            <w:lang w:val="en-US"/>
          </w:rPr>
          <w:delText xml:space="preserve">SSB_SC </w:delText>
        </w:r>
        <w:r w:rsidRPr="00EF1EE1" w:rsidDel="008206F3">
          <w:rPr>
            <w:lang w:val="en-US"/>
          </w:rPr>
          <w:delText>and P2</w:delText>
        </w:r>
        <w:r w:rsidRPr="00EF1EE1" w:rsidDel="008206F3">
          <w:rPr>
            <w:vertAlign w:val="subscript"/>
            <w:lang w:val="en-US"/>
          </w:rPr>
          <w:delText xml:space="preserve"> </w:delText>
        </w:r>
        <w:r w:rsidRPr="00EF1EE1" w:rsidDel="008206F3">
          <w:rPr>
            <w:lang w:val="en-US"/>
          </w:rPr>
          <w:delText>*T</w:delText>
        </w:r>
        <w:r w:rsidRPr="00EF1EE1" w:rsidDel="008206F3">
          <w:rPr>
            <w:vertAlign w:val="subscript"/>
            <w:lang w:val="en-US"/>
          </w:rPr>
          <w:delText>SSB_CDP</w:delText>
        </w:r>
        <w:r w:rsidRPr="00EF1EE1" w:rsidDel="008206F3">
          <w:rPr>
            <w:lang w:val="en-US" w:eastAsia="en-GB"/>
          </w:rPr>
          <w:delText xml:space="preserve">, where P1 and P2 are original scaling factors defined for L1-RSRP measurement in section 9.5.4. 1 and 9.13.4.1. </w:delText>
        </w:r>
      </w:del>
    </w:p>
    <w:p w14:paraId="3AA0697B" w14:textId="427314DC" w:rsidR="00347257" w:rsidRPr="00EF1EE1" w:rsidDel="008206F3" w:rsidRDefault="00347257" w:rsidP="00CC5F01">
      <w:pPr>
        <w:pStyle w:val="aff7"/>
        <w:numPr>
          <w:ilvl w:val="2"/>
          <w:numId w:val="1"/>
        </w:numPr>
        <w:overflowPunct/>
        <w:autoSpaceDE/>
        <w:autoSpaceDN/>
        <w:adjustRightInd/>
        <w:spacing w:after="120"/>
        <w:ind w:firstLineChars="0"/>
        <w:textAlignment w:val="auto"/>
        <w:rPr>
          <w:del w:id="479" w:author="Li, Hua" w:date="2022-08-15T13:33:00Z"/>
          <w:lang w:val="en-US"/>
        </w:rPr>
      </w:pPr>
      <w:del w:id="480" w:author="Li, Hua" w:date="2022-08-15T13:33:00Z">
        <w:r w:rsidRPr="00EF1EE1" w:rsidDel="008206F3">
          <w:rPr>
            <w:lang w:val="en-US"/>
          </w:rPr>
          <w:delText xml:space="preserve">After updating by </w:delText>
        </w:r>
      </w:del>
      <m:oMath>
        <m:sSubSup>
          <m:sSubSupPr>
            <m:ctrlPr>
              <w:ins w:id="481" w:author="vivo-Yanliang SUN" w:date="2022-08-17T17:30:00Z">
                <w:del w:id="482" w:author="Li, Hua" w:date="2022-08-15T13:33:00Z">
                  <w:rPr>
                    <w:rFonts w:ascii="Cambria Math" w:hAnsi="Cambria Math"/>
                    <w:lang w:val="en-US"/>
                  </w:rPr>
                </w:del>
              </w:ins>
            </m:ctrlPr>
          </m:sSubSupPr>
          <m:e>
            <m:r>
              <w:del w:id="483" w:author="Li, Hua" w:date="2022-08-15T13:33:00Z">
                <w:rPr>
                  <w:rFonts w:ascii="Cambria Math" w:hAnsi="Cambria Math"/>
                  <w:lang w:val="en-US"/>
                </w:rPr>
                <m:t>T</m:t>
              </w:del>
            </m:r>
          </m:e>
          <m:sub>
            <m:r>
              <w:del w:id="484" w:author="Li, Hua" w:date="2022-08-15T13:33:00Z">
                <w:rPr>
                  <w:rFonts w:ascii="Cambria Math" w:hAnsi="Cambria Math"/>
                  <w:lang w:val="en-US"/>
                </w:rPr>
                <m:t>SSB</m:t>
              </w:del>
            </m:r>
            <m:r>
              <w:del w:id="485" w:author="Li, Hua" w:date="2022-08-15T13:33:00Z">
                <m:rPr>
                  <m:sty m:val="p"/>
                </m:rPr>
                <w:rPr>
                  <w:rFonts w:ascii="Cambria Math" w:hAnsi="Cambria Math"/>
                  <w:lang w:val="en-US"/>
                </w:rPr>
                <m:t>_</m:t>
              </w:del>
            </m:r>
            <m:r>
              <w:del w:id="486" w:author="Li, Hua" w:date="2022-08-15T13:33:00Z">
                <w:rPr>
                  <w:rFonts w:ascii="Cambria Math" w:hAnsi="Cambria Math"/>
                  <w:lang w:val="en-US"/>
                </w:rPr>
                <m:t>SC</m:t>
              </w:del>
            </m:r>
          </m:sub>
          <m:sup>
            <m:r>
              <w:del w:id="487" w:author="Li, Hua" w:date="2022-08-15T13:33:00Z">
                <m:rPr>
                  <m:sty m:val="p"/>
                </m:rPr>
                <w:rPr>
                  <w:rFonts w:ascii="Cambria Math" w:hAnsi="Cambria Math"/>
                  <w:lang w:val="en-US"/>
                </w:rPr>
                <m:t>'</m:t>
              </w:del>
            </m:r>
          </m:sup>
        </m:sSubSup>
      </m:oMath>
      <w:del w:id="488" w:author="Li, Hua" w:date="2022-08-15T13:33:00Z">
        <w:r w:rsidRPr="00EF1EE1" w:rsidDel="008206F3">
          <w:rPr>
            <w:lang w:val="en-US"/>
          </w:rPr>
          <w:delText xml:space="preserve"> and </w:delText>
        </w:r>
      </w:del>
      <m:oMath>
        <m:sSubSup>
          <m:sSubSupPr>
            <m:ctrlPr>
              <w:ins w:id="489" w:author="vivo-Yanliang SUN" w:date="2022-08-17T17:30:00Z">
                <w:del w:id="490" w:author="Li, Hua" w:date="2022-08-15T13:33:00Z">
                  <w:rPr>
                    <w:rFonts w:ascii="Cambria Math" w:hAnsi="Cambria Math"/>
                    <w:lang w:val="en-US"/>
                  </w:rPr>
                </w:del>
              </w:ins>
            </m:ctrlPr>
          </m:sSubSupPr>
          <m:e>
            <m:r>
              <w:del w:id="491" w:author="Li, Hua" w:date="2022-08-15T13:33:00Z">
                <w:rPr>
                  <w:rFonts w:ascii="Cambria Math" w:hAnsi="Cambria Math"/>
                  <w:lang w:val="en-US"/>
                </w:rPr>
                <m:t>T</m:t>
              </w:del>
            </m:r>
          </m:e>
          <m:sub>
            <m:r>
              <w:del w:id="492" w:author="Li, Hua" w:date="2022-08-15T13:33:00Z">
                <w:rPr>
                  <w:rFonts w:ascii="Cambria Math" w:hAnsi="Cambria Math"/>
                  <w:lang w:val="en-US"/>
                </w:rPr>
                <m:t>SSB</m:t>
              </w:del>
            </m:r>
            <m:r>
              <w:del w:id="493" w:author="Li, Hua" w:date="2022-08-15T13:33:00Z">
                <m:rPr>
                  <m:sty m:val="p"/>
                </m:rPr>
                <w:rPr>
                  <w:rFonts w:ascii="Cambria Math" w:hAnsi="Cambria Math"/>
                  <w:lang w:val="en-US"/>
                </w:rPr>
                <m:t>_</m:t>
              </w:del>
            </m:r>
            <m:r>
              <w:del w:id="494" w:author="Li, Hua" w:date="2022-08-15T13:33:00Z">
                <w:rPr>
                  <w:rFonts w:ascii="Cambria Math" w:hAnsi="Cambria Math"/>
                  <w:lang w:val="en-US"/>
                </w:rPr>
                <m:t>CDP</m:t>
              </w:del>
            </m:r>
          </m:sub>
          <m:sup>
            <m:r>
              <w:del w:id="495" w:author="Li, Hua" w:date="2022-08-15T13:33:00Z">
                <m:rPr>
                  <m:sty m:val="p"/>
                </m:rPr>
                <w:rPr>
                  <w:rFonts w:ascii="Cambria Math" w:hAnsi="Cambria Math"/>
                  <w:lang w:val="en-US"/>
                </w:rPr>
                <m:t>'</m:t>
              </w:del>
            </m:r>
          </m:sup>
        </m:sSubSup>
      </m:oMath>
      <w:del w:id="496" w:author="Li, Hua" w:date="2022-08-15T13:33:00Z">
        <w:r w:rsidRPr="00EF1EE1" w:rsidDel="008206F3">
          <w:rPr>
            <w:lang w:val="en-US"/>
          </w:rPr>
          <w:delText>,  the below sharing factor can be re-used:</w:delText>
        </w:r>
      </w:del>
    </w:p>
    <w:tbl>
      <w:tblPr>
        <w:tblStyle w:val="aff6"/>
        <w:tblW w:w="0" w:type="auto"/>
        <w:jc w:val="center"/>
        <w:tblLayout w:type="fixed"/>
        <w:tblLook w:val="04A0" w:firstRow="1" w:lastRow="0" w:firstColumn="1" w:lastColumn="0" w:noHBand="0" w:noVBand="1"/>
      </w:tblPr>
      <w:tblGrid>
        <w:gridCol w:w="900"/>
        <w:gridCol w:w="1890"/>
        <w:gridCol w:w="1355"/>
        <w:gridCol w:w="1404"/>
      </w:tblGrid>
      <w:tr w:rsidR="00414125" w:rsidRPr="00EF1EE1" w:rsidDel="008206F3" w14:paraId="2C967180" w14:textId="1E6E5AA0" w:rsidTr="00CC5F01">
        <w:trPr>
          <w:trHeight w:val="209"/>
          <w:jc w:val="center"/>
          <w:del w:id="497"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36FB5D90" w14:textId="58357184" w:rsidR="00347257" w:rsidRPr="00EF1EE1" w:rsidDel="008206F3" w:rsidRDefault="00347257" w:rsidP="00E16F49">
            <w:pPr>
              <w:spacing w:after="120"/>
              <w:rPr>
                <w:del w:id="498" w:author="Li, Hua" w:date="2022-08-15T13:33:00Z"/>
                <w:lang w:val="en-US" w:eastAsia="en-GB"/>
              </w:rPr>
            </w:pPr>
            <w:del w:id="499" w:author="Li, Hua" w:date="2022-08-15T13:33:00Z">
              <w:r w:rsidRPr="00EF1EE1" w:rsidDel="008206F3">
                <w:rPr>
                  <w:lang w:val="en-US" w:eastAsia="en-GB"/>
                </w:rPr>
                <w:delText>#</w:delText>
              </w:r>
            </w:del>
          </w:p>
        </w:tc>
        <w:tc>
          <w:tcPr>
            <w:tcW w:w="1890" w:type="dxa"/>
            <w:tcBorders>
              <w:top w:val="single" w:sz="4" w:space="0" w:color="auto"/>
              <w:left w:val="single" w:sz="4" w:space="0" w:color="auto"/>
              <w:bottom w:val="single" w:sz="4" w:space="0" w:color="auto"/>
              <w:right w:val="single" w:sz="4" w:space="0" w:color="auto"/>
            </w:tcBorders>
          </w:tcPr>
          <w:p w14:paraId="64413AE5" w14:textId="5595F92A" w:rsidR="00347257" w:rsidRPr="00EF1EE1" w:rsidDel="008206F3" w:rsidRDefault="00347257" w:rsidP="00E16F49">
            <w:pPr>
              <w:spacing w:after="120"/>
              <w:rPr>
                <w:del w:id="500" w:author="Li, Hua" w:date="2022-08-15T13:33:00Z"/>
                <w:lang w:val="en-US" w:eastAsia="en-GB"/>
              </w:rPr>
            </w:pPr>
            <w:del w:id="501" w:author="Li, Hua" w:date="2022-08-15T13:33:00Z">
              <w:r w:rsidRPr="00EF1EE1" w:rsidDel="008206F3">
                <w:rPr>
                  <w:lang w:val="en-US" w:eastAsia="en-GB"/>
                </w:rPr>
                <w:delText>Scenario</w:delText>
              </w:r>
            </w:del>
          </w:p>
        </w:tc>
        <w:tc>
          <w:tcPr>
            <w:tcW w:w="1355" w:type="dxa"/>
            <w:tcBorders>
              <w:top w:val="single" w:sz="4" w:space="0" w:color="auto"/>
              <w:left w:val="single" w:sz="4" w:space="0" w:color="auto"/>
              <w:bottom w:val="single" w:sz="4" w:space="0" w:color="auto"/>
              <w:right w:val="single" w:sz="4" w:space="0" w:color="auto"/>
            </w:tcBorders>
          </w:tcPr>
          <w:p w14:paraId="357D5E60" w14:textId="05F1776A" w:rsidR="00347257" w:rsidRPr="00EF1EE1" w:rsidDel="008206F3" w:rsidRDefault="00347257" w:rsidP="00E16F49">
            <w:pPr>
              <w:spacing w:after="120"/>
              <w:rPr>
                <w:del w:id="502" w:author="Li, Hua" w:date="2022-08-15T13:33:00Z"/>
                <w:lang w:val="en-US" w:eastAsia="en-GB"/>
              </w:rPr>
            </w:pPr>
            <w:del w:id="503" w:author="Li, Hua" w:date="2022-08-15T13:33:00Z">
              <w:r w:rsidRPr="00EF1EE1" w:rsidDel="008206F3">
                <w:rPr>
                  <w:lang w:val="en-US" w:eastAsia="en-GB"/>
                </w:rPr>
                <w:delText>P</w:delText>
              </w:r>
              <w:r w:rsidRPr="00EF1EE1" w:rsidDel="008206F3">
                <w:rPr>
                  <w:vertAlign w:val="subscript"/>
                  <w:lang w:val="en-US" w:eastAsia="en-GB"/>
                </w:rPr>
                <w:delText>SC</w:delText>
              </w:r>
            </w:del>
          </w:p>
        </w:tc>
        <w:tc>
          <w:tcPr>
            <w:tcW w:w="1404" w:type="dxa"/>
            <w:tcBorders>
              <w:top w:val="single" w:sz="4" w:space="0" w:color="auto"/>
              <w:left w:val="single" w:sz="4" w:space="0" w:color="auto"/>
              <w:bottom w:val="single" w:sz="4" w:space="0" w:color="auto"/>
              <w:right w:val="single" w:sz="4" w:space="0" w:color="auto"/>
            </w:tcBorders>
          </w:tcPr>
          <w:p w14:paraId="259A5408" w14:textId="5F00028A" w:rsidR="00347257" w:rsidRPr="00EF1EE1" w:rsidDel="008206F3" w:rsidRDefault="00347257" w:rsidP="00E16F49">
            <w:pPr>
              <w:spacing w:after="120"/>
              <w:rPr>
                <w:del w:id="504" w:author="Li, Hua" w:date="2022-08-15T13:33:00Z"/>
                <w:lang w:val="en-US" w:eastAsia="en-GB"/>
              </w:rPr>
            </w:pPr>
            <w:del w:id="505" w:author="Li, Hua" w:date="2022-08-15T13:33:00Z">
              <w:r w:rsidRPr="00EF1EE1" w:rsidDel="008206F3">
                <w:rPr>
                  <w:lang w:val="en-US" w:eastAsia="en-GB"/>
                </w:rPr>
                <w:delText>P</w:delText>
              </w:r>
              <w:r w:rsidRPr="00EF1EE1" w:rsidDel="008206F3">
                <w:rPr>
                  <w:vertAlign w:val="subscript"/>
                  <w:lang w:val="en-US" w:eastAsia="en-GB"/>
                </w:rPr>
                <w:delText>CDP</w:delText>
              </w:r>
            </w:del>
          </w:p>
        </w:tc>
      </w:tr>
      <w:tr w:rsidR="00414125" w:rsidRPr="00EF1EE1" w:rsidDel="008206F3" w14:paraId="294B3DD8" w14:textId="0300A240" w:rsidTr="00CC5F01">
        <w:trPr>
          <w:trHeight w:val="209"/>
          <w:jc w:val="center"/>
          <w:del w:id="506"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228D16FD" w14:textId="6F604467" w:rsidR="00347257" w:rsidRPr="00EF1EE1" w:rsidDel="008206F3" w:rsidRDefault="00347257" w:rsidP="00E16F49">
            <w:pPr>
              <w:spacing w:after="120"/>
              <w:rPr>
                <w:del w:id="507" w:author="Li, Hua" w:date="2022-08-15T13:33:00Z"/>
                <w:lang w:val="en-US" w:eastAsia="en-GB"/>
              </w:rPr>
            </w:pPr>
            <w:del w:id="508" w:author="Li, Hua" w:date="2022-08-15T13:33:00Z">
              <w:r w:rsidRPr="00EF1EE1" w:rsidDel="008206F3">
                <w:rPr>
                  <w:lang w:val="en-US" w:eastAsia="en-GB"/>
                </w:rPr>
                <w:delText>1</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19B7B96F" w14:textId="05A184E1" w:rsidR="00347257" w:rsidRPr="00EF1EE1" w:rsidDel="008206F3" w:rsidRDefault="00347257" w:rsidP="00E16F49">
            <w:pPr>
              <w:spacing w:after="120"/>
              <w:rPr>
                <w:del w:id="509" w:author="Li, Hua" w:date="2022-08-15T13:33:00Z"/>
                <w:lang w:val="en-US" w:eastAsia="en-GB"/>
              </w:rPr>
            </w:pPr>
            <w:del w:id="510" w:author="Li, Hua" w:date="2022-08-15T13:33:00Z">
              <w:r w:rsidRPr="00EF1EE1" w:rsidDel="008206F3">
                <w:rPr>
                  <w:lang w:val="en-US" w:eastAsia="en-GB"/>
                </w:rPr>
                <w:delText>T’</w:delText>
              </w:r>
              <w:r w:rsidRPr="00EF1EE1" w:rsidDel="008206F3">
                <w:rPr>
                  <w:vertAlign w:val="subscript"/>
                  <w:lang w:val="en-US" w:eastAsia="en-GB"/>
                </w:rPr>
                <w:delText>SSB,SC</w:delText>
              </w:r>
              <w:r w:rsidRPr="00EF1EE1" w:rsidDel="008206F3">
                <w:rPr>
                  <w:lang w:val="en-US" w:eastAsia="en-GB"/>
                </w:rPr>
                <w:delText xml:space="preserve"> = T’</w:delText>
              </w:r>
              <w:r w:rsidRPr="00EF1EE1" w:rsidDel="008206F3">
                <w:rPr>
                  <w:vertAlign w:val="subscript"/>
                  <w:lang w:val="en-US" w:eastAsia="en-GB"/>
                </w:rPr>
                <w:delText>SSB,CDP</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3851A2C7" w14:textId="0765D825" w:rsidR="00347257" w:rsidRPr="00EF1EE1" w:rsidDel="008206F3" w:rsidRDefault="00347257" w:rsidP="00E16F49">
            <w:pPr>
              <w:spacing w:after="120"/>
              <w:rPr>
                <w:del w:id="511" w:author="Li, Hua" w:date="2022-08-15T13:33:00Z"/>
                <w:lang w:val="en-US" w:eastAsia="en-GB"/>
              </w:rPr>
            </w:pPr>
            <w:del w:id="512" w:author="Li, Hua" w:date="2022-08-15T13:33:00Z">
              <w:r w:rsidRPr="00EF1EE1" w:rsidDel="008206F3">
                <w:rPr>
                  <w:lang w:val="en-US" w:eastAsia="en-GB"/>
                </w:rPr>
                <w:delText>2</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2EDE82C3" w14:textId="4D42493E" w:rsidR="00347257" w:rsidRPr="00EF1EE1" w:rsidDel="008206F3" w:rsidRDefault="00347257" w:rsidP="00E16F49">
            <w:pPr>
              <w:spacing w:after="120"/>
              <w:rPr>
                <w:del w:id="513" w:author="Li, Hua" w:date="2022-08-15T13:33:00Z"/>
                <w:lang w:val="en-US" w:eastAsia="en-GB"/>
              </w:rPr>
            </w:pPr>
            <w:del w:id="514" w:author="Li, Hua" w:date="2022-08-15T13:33:00Z">
              <w:r w:rsidRPr="00EF1EE1" w:rsidDel="008206F3">
                <w:rPr>
                  <w:lang w:val="en-US" w:eastAsia="en-GB"/>
                </w:rPr>
                <w:delText>2</w:delText>
              </w:r>
            </w:del>
          </w:p>
        </w:tc>
      </w:tr>
      <w:tr w:rsidR="00414125" w:rsidRPr="00EF1EE1" w:rsidDel="008206F3" w14:paraId="318DFA9E" w14:textId="0936FBC6" w:rsidTr="00CC5F01">
        <w:trPr>
          <w:trHeight w:val="660"/>
          <w:jc w:val="center"/>
          <w:del w:id="51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6905A7D" w14:textId="6FA4E448" w:rsidR="00347257" w:rsidRPr="00EF1EE1" w:rsidDel="008206F3" w:rsidRDefault="00347257" w:rsidP="00E16F49">
            <w:pPr>
              <w:spacing w:after="120"/>
              <w:rPr>
                <w:del w:id="516" w:author="Li, Hua" w:date="2022-08-15T13:33:00Z"/>
                <w:lang w:val="en-US" w:eastAsia="en-GB"/>
              </w:rPr>
            </w:pPr>
            <w:del w:id="517" w:author="Li, Hua" w:date="2022-08-15T13:33:00Z">
              <w:r w:rsidRPr="00EF1EE1" w:rsidDel="008206F3">
                <w:rPr>
                  <w:lang w:val="en-US" w:eastAsia="en-GB"/>
                </w:rPr>
                <w:delText>2</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AEC5124" w14:textId="2966892E" w:rsidR="00347257" w:rsidRPr="00EF1EE1" w:rsidDel="008206F3" w:rsidRDefault="00347257" w:rsidP="00E16F49">
            <w:pPr>
              <w:spacing w:after="120"/>
              <w:rPr>
                <w:del w:id="518" w:author="Li, Hua" w:date="2022-08-15T13:33:00Z"/>
                <w:lang w:val="en-US" w:eastAsia="en-GB"/>
              </w:rPr>
            </w:pPr>
            <w:del w:id="519" w:author="Li, Hua" w:date="2022-08-15T13:33:00Z">
              <w:r w:rsidRPr="00EF1EE1" w:rsidDel="008206F3">
                <w:rPr>
                  <w:lang w:val="en-US" w:eastAsia="en-GB"/>
                </w:rPr>
                <w:delText>T’</w:delText>
              </w:r>
              <w:r w:rsidRPr="00EF1EE1" w:rsidDel="008206F3">
                <w:rPr>
                  <w:vertAlign w:val="subscript"/>
                  <w:lang w:val="en-US" w:eastAsia="en-GB"/>
                </w:rPr>
                <w:delText>SSB,SC</w:delText>
              </w:r>
              <w:r w:rsidRPr="00EF1EE1" w:rsidDel="008206F3">
                <w:rPr>
                  <w:lang w:val="en-US" w:eastAsia="en-GB"/>
                </w:rPr>
                <w:delText xml:space="preserve"> &lt; T’</w:delText>
              </w:r>
              <w:r w:rsidRPr="00EF1EE1" w:rsidDel="008206F3">
                <w:rPr>
                  <w:vertAlign w:val="subscript"/>
                  <w:lang w:val="en-US" w:eastAsia="en-GB"/>
                </w:rPr>
                <w:delText>SSB,CDP</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46F1A2DA" w14:textId="210BA810" w:rsidR="00347257" w:rsidRPr="00EF1EE1" w:rsidDel="008206F3" w:rsidRDefault="00BA0767" w:rsidP="00E16F49">
            <w:pPr>
              <w:spacing w:after="120"/>
              <w:rPr>
                <w:del w:id="520" w:author="Li, Hua" w:date="2022-08-15T13:33:00Z"/>
                <w:lang w:val="en-US" w:eastAsia="en-GB"/>
              </w:rPr>
            </w:pPr>
            <m:oMathPara>
              <m:oMath>
                <m:f>
                  <m:fPr>
                    <m:ctrlPr>
                      <w:ins w:id="521" w:author="vivo-Yanliang SUN" w:date="2022-08-17T17:30:00Z">
                        <w:del w:id="522" w:author="Li, Hua" w:date="2022-08-15T13:33:00Z">
                          <w:rPr>
                            <w:rFonts w:ascii="Cambria Math" w:hAnsi="Cambria Math"/>
                            <w:i/>
                            <w:lang w:val="en-US" w:eastAsia="en-GB"/>
                          </w:rPr>
                        </w:del>
                      </w:ins>
                    </m:ctrlPr>
                  </m:fPr>
                  <m:num>
                    <m:r>
                      <w:del w:id="523" w:author="Li, Hua" w:date="2022-08-15T13:33:00Z">
                        <w:rPr>
                          <w:rFonts w:ascii="Cambria Math" w:hAnsi="Cambria Math"/>
                          <w:lang w:val="en-US" w:eastAsia="en-GB"/>
                        </w:rPr>
                        <m:t>1</m:t>
                      </w:del>
                    </m:r>
                  </m:num>
                  <m:den>
                    <m:r>
                      <w:del w:id="524" w:author="Li, Hua" w:date="2022-08-15T13:33:00Z">
                        <w:rPr>
                          <w:rFonts w:ascii="Cambria Math" w:hAnsi="Cambria Math"/>
                          <w:lang w:val="en-US" w:eastAsia="en-GB"/>
                        </w:rPr>
                        <m:t>1-</m:t>
                      </w:del>
                    </m:r>
                    <m:f>
                      <m:fPr>
                        <m:ctrlPr>
                          <w:ins w:id="525" w:author="vivo-Yanliang SUN" w:date="2022-08-17T17:30:00Z">
                            <w:del w:id="526" w:author="Li, Hua" w:date="2022-08-15T13:33:00Z">
                              <w:rPr>
                                <w:rFonts w:ascii="Cambria Math" w:hAnsi="Cambria Math"/>
                                <w:i/>
                                <w:lang w:val="en-US" w:eastAsia="en-GB"/>
                              </w:rPr>
                            </w:del>
                          </w:ins>
                        </m:ctrlPr>
                      </m:fPr>
                      <m:num>
                        <m:sSub>
                          <m:sSubPr>
                            <m:ctrlPr>
                              <w:ins w:id="527" w:author="vivo-Yanliang SUN" w:date="2022-08-17T17:30:00Z">
                                <w:del w:id="528" w:author="Li, Hua" w:date="2022-08-15T13:33:00Z">
                                  <w:rPr>
                                    <w:rFonts w:ascii="Cambria Math" w:hAnsi="Cambria Math"/>
                                    <w:lang w:val="en-US" w:eastAsia="en-GB"/>
                                  </w:rPr>
                                </w:del>
                              </w:ins>
                            </m:ctrlPr>
                          </m:sSubPr>
                          <m:e>
                            <m:r>
                              <w:del w:id="529" w:author="Li, Hua" w:date="2022-08-15T13:33:00Z">
                                <m:rPr>
                                  <m:sty m:val="p"/>
                                </m:rPr>
                                <w:rPr>
                                  <w:rFonts w:ascii="Cambria Math" w:hAnsi="Cambria Math"/>
                                  <w:lang w:val="en-US" w:eastAsia="en-GB"/>
                                </w:rPr>
                                <m:t>T'</m:t>
                              </w:del>
                            </m:r>
                          </m:e>
                          <m:sub>
                            <m:r>
                              <w:del w:id="530" w:author="Li, Hua" w:date="2022-08-15T13:33:00Z">
                                <w:rPr>
                                  <w:rFonts w:ascii="Cambria Math" w:hAnsi="Cambria Math"/>
                                  <w:lang w:val="en-US" w:eastAsia="en-GB"/>
                                </w:rPr>
                                <m:t>SSB,SC</m:t>
                              </w:del>
                            </m:r>
                          </m:sub>
                        </m:sSub>
                      </m:num>
                      <m:den>
                        <m:sSub>
                          <m:sSubPr>
                            <m:ctrlPr>
                              <w:ins w:id="531" w:author="vivo-Yanliang SUN" w:date="2022-08-17T17:30:00Z">
                                <w:del w:id="532" w:author="Li, Hua" w:date="2022-08-15T13:33:00Z">
                                  <w:rPr>
                                    <w:rFonts w:ascii="Cambria Math" w:hAnsi="Cambria Math"/>
                                    <w:i/>
                                    <w:lang w:val="en-US" w:eastAsia="en-GB"/>
                                  </w:rPr>
                                </w:del>
                              </w:ins>
                            </m:ctrlPr>
                          </m:sSubPr>
                          <m:e>
                            <m:r>
                              <w:del w:id="533" w:author="Li, Hua" w:date="2022-08-15T13:33:00Z">
                                <w:rPr>
                                  <w:rFonts w:ascii="Cambria Math" w:hAnsi="Cambria Math"/>
                                  <w:lang w:val="en-US" w:eastAsia="en-GB"/>
                                </w:rPr>
                                <m:t>T'</m:t>
                              </w:del>
                            </m:r>
                          </m:e>
                          <m:sub>
                            <m:r>
                              <w:del w:id="534" w:author="Li, Hua" w:date="2022-08-15T13:33:00Z">
                                <w:rPr>
                                  <w:rFonts w:ascii="Cambria Math" w:hAnsi="Cambria Math"/>
                                  <w:lang w:val="en-US" w:eastAsia="en-GB"/>
                                </w:rPr>
                                <m:t>SSB,CDP</m:t>
                              </w:del>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3F0157B1" w14:textId="16CE73A3" w:rsidR="00347257" w:rsidRPr="00EF1EE1" w:rsidDel="008206F3" w:rsidRDefault="00347257" w:rsidP="00E16F49">
            <w:pPr>
              <w:spacing w:after="120"/>
              <w:rPr>
                <w:del w:id="535" w:author="Li, Hua" w:date="2022-08-15T13:33:00Z"/>
                <w:lang w:val="en-US" w:eastAsia="en-GB"/>
              </w:rPr>
            </w:pPr>
            <w:del w:id="536" w:author="Li, Hua" w:date="2022-08-15T13:33:00Z">
              <w:r w:rsidRPr="00EF1EE1" w:rsidDel="008206F3">
                <w:rPr>
                  <w:lang w:val="en-US" w:eastAsia="en-GB"/>
                </w:rPr>
                <w:delText>1</w:delText>
              </w:r>
            </w:del>
          </w:p>
        </w:tc>
      </w:tr>
      <w:tr w:rsidR="00414125" w:rsidRPr="00EF1EE1" w:rsidDel="008206F3" w14:paraId="5DE810FC" w14:textId="4B901DDF" w:rsidTr="00CC5F01">
        <w:trPr>
          <w:trHeight w:val="649"/>
          <w:jc w:val="center"/>
          <w:del w:id="537"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2ED446A8" w14:textId="5EC3FE8B" w:rsidR="00347257" w:rsidRPr="00EF1EE1" w:rsidDel="008206F3" w:rsidRDefault="00347257" w:rsidP="00E16F49">
            <w:pPr>
              <w:spacing w:after="120"/>
              <w:rPr>
                <w:del w:id="538" w:author="Li, Hua" w:date="2022-08-15T13:33:00Z"/>
                <w:lang w:val="en-US" w:eastAsia="en-GB"/>
              </w:rPr>
            </w:pPr>
            <w:del w:id="539" w:author="Li, Hua" w:date="2022-08-15T13:33:00Z">
              <w:r w:rsidRPr="00EF1EE1" w:rsidDel="008206F3">
                <w:rPr>
                  <w:lang w:val="en-US" w:eastAsia="en-GB"/>
                </w:rPr>
                <w:lastRenderedPageBreak/>
                <w:delText>3</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0A76AE8" w14:textId="09DC4482" w:rsidR="00347257" w:rsidRPr="00EF1EE1" w:rsidDel="008206F3" w:rsidRDefault="00347257" w:rsidP="00E16F49">
            <w:pPr>
              <w:spacing w:after="120"/>
              <w:rPr>
                <w:del w:id="540" w:author="Li, Hua" w:date="2022-08-15T13:33:00Z"/>
                <w:lang w:val="en-US" w:eastAsia="en-GB"/>
              </w:rPr>
            </w:pPr>
            <w:del w:id="541" w:author="Li, Hua" w:date="2022-08-15T13:33:00Z">
              <w:r w:rsidRPr="00EF1EE1" w:rsidDel="008206F3">
                <w:rPr>
                  <w:lang w:val="en-US" w:eastAsia="en-GB"/>
                </w:rPr>
                <w:delText>T’</w:delText>
              </w:r>
              <w:r w:rsidRPr="00EF1EE1" w:rsidDel="008206F3">
                <w:rPr>
                  <w:vertAlign w:val="subscript"/>
                  <w:lang w:val="en-US" w:eastAsia="en-GB"/>
                </w:rPr>
                <w:delText>SSB,CDP</w:delText>
              </w:r>
              <w:r w:rsidRPr="00EF1EE1" w:rsidDel="008206F3">
                <w:rPr>
                  <w:lang w:val="en-US" w:eastAsia="en-GB"/>
                </w:rPr>
                <w:delText xml:space="preserve"> &lt; T’</w:delText>
              </w:r>
              <w:r w:rsidRPr="00EF1EE1" w:rsidDel="008206F3">
                <w:rPr>
                  <w:vertAlign w:val="subscript"/>
                  <w:lang w:val="en-US" w:eastAsia="en-GB"/>
                </w:rPr>
                <w:delText>SSB,SC</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51BD11E2" w14:textId="55813D2C" w:rsidR="00347257" w:rsidRPr="00EF1EE1" w:rsidDel="008206F3" w:rsidRDefault="00347257" w:rsidP="00E16F49">
            <w:pPr>
              <w:spacing w:after="120"/>
              <w:rPr>
                <w:del w:id="542" w:author="Li, Hua" w:date="2022-08-15T13:33:00Z"/>
                <w:lang w:val="en-US" w:eastAsia="en-GB"/>
              </w:rPr>
            </w:pPr>
            <w:del w:id="543" w:author="Li, Hua" w:date="2022-08-15T13:33:00Z">
              <w:r w:rsidRPr="00EF1EE1" w:rsidDel="008206F3">
                <w:rPr>
                  <w:lang w:val="en-US" w:eastAsia="en-GB"/>
                </w:rPr>
                <w:delText>1</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5D63EF81" w14:textId="5A6E1107" w:rsidR="00347257" w:rsidRPr="00EF1EE1" w:rsidDel="008206F3" w:rsidRDefault="00BA0767" w:rsidP="00E16F49">
            <w:pPr>
              <w:spacing w:after="120"/>
              <w:rPr>
                <w:del w:id="544" w:author="Li, Hua" w:date="2022-08-15T13:33:00Z"/>
                <w:lang w:val="en-US" w:eastAsia="en-GB"/>
              </w:rPr>
            </w:pPr>
            <m:oMathPara>
              <m:oMath>
                <m:f>
                  <m:fPr>
                    <m:ctrlPr>
                      <w:ins w:id="545" w:author="vivo-Yanliang SUN" w:date="2022-08-17T17:30:00Z">
                        <w:del w:id="546" w:author="Li, Hua" w:date="2022-08-15T13:33:00Z">
                          <w:rPr>
                            <w:rFonts w:ascii="Cambria Math" w:hAnsi="Cambria Math"/>
                            <w:i/>
                            <w:lang w:val="en-US" w:eastAsia="en-GB"/>
                          </w:rPr>
                        </w:del>
                      </w:ins>
                    </m:ctrlPr>
                  </m:fPr>
                  <m:num>
                    <m:r>
                      <w:del w:id="547" w:author="Li, Hua" w:date="2022-08-15T13:33:00Z">
                        <w:rPr>
                          <w:rFonts w:ascii="Cambria Math" w:hAnsi="Cambria Math"/>
                          <w:lang w:val="en-US" w:eastAsia="en-GB"/>
                        </w:rPr>
                        <m:t>1</m:t>
                      </w:del>
                    </m:r>
                  </m:num>
                  <m:den>
                    <m:r>
                      <w:del w:id="548" w:author="Li, Hua" w:date="2022-08-15T13:33:00Z">
                        <w:rPr>
                          <w:rFonts w:ascii="Cambria Math" w:hAnsi="Cambria Math"/>
                          <w:lang w:val="en-US" w:eastAsia="en-GB"/>
                        </w:rPr>
                        <m:t>1-</m:t>
                      </w:del>
                    </m:r>
                    <m:f>
                      <m:fPr>
                        <m:ctrlPr>
                          <w:ins w:id="549" w:author="vivo-Yanliang SUN" w:date="2022-08-17T17:30:00Z">
                            <w:del w:id="550" w:author="Li, Hua" w:date="2022-08-15T13:33:00Z">
                              <w:rPr>
                                <w:rFonts w:ascii="Cambria Math" w:hAnsi="Cambria Math"/>
                                <w:i/>
                                <w:lang w:val="en-US" w:eastAsia="en-GB"/>
                              </w:rPr>
                            </w:del>
                          </w:ins>
                        </m:ctrlPr>
                      </m:fPr>
                      <m:num>
                        <m:sSub>
                          <m:sSubPr>
                            <m:ctrlPr>
                              <w:ins w:id="551" w:author="vivo-Yanliang SUN" w:date="2022-08-17T17:30:00Z">
                                <w:del w:id="552" w:author="Li, Hua" w:date="2022-08-15T13:33:00Z">
                                  <w:rPr>
                                    <w:rFonts w:ascii="Cambria Math" w:hAnsi="Cambria Math"/>
                                    <w:lang w:val="en-US" w:eastAsia="en-GB"/>
                                  </w:rPr>
                                </w:del>
                              </w:ins>
                            </m:ctrlPr>
                          </m:sSubPr>
                          <m:e>
                            <m:r>
                              <w:del w:id="553" w:author="Li, Hua" w:date="2022-08-15T13:33:00Z">
                                <m:rPr>
                                  <m:sty m:val="p"/>
                                </m:rPr>
                                <w:rPr>
                                  <w:rFonts w:ascii="Cambria Math" w:hAnsi="Cambria Math"/>
                                  <w:lang w:val="en-US" w:eastAsia="en-GB"/>
                                </w:rPr>
                                <m:t>T'</m:t>
                              </w:del>
                            </m:r>
                          </m:e>
                          <m:sub>
                            <m:r>
                              <w:del w:id="554" w:author="Li, Hua" w:date="2022-08-15T13:33:00Z">
                                <w:rPr>
                                  <w:rFonts w:ascii="Cambria Math" w:hAnsi="Cambria Math"/>
                                  <w:lang w:val="en-US" w:eastAsia="en-GB"/>
                                </w:rPr>
                                <m:t>SSB,CDP</m:t>
                              </w:del>
                            </m:r>
                          </m:sub>
                        </m:sSub>
                      </m:num>
                      <m:den>
                        <m:sSub>
                          <m:sSubPr>
                            <m:ctrlPr>
                              <w:ins w:id="555" w:author="vivo-Yanliang SUN" w:date="2022-08-17T17:30:00Z">
                                <w:del w:id="556" w:author="Li, Hua" w:date="2022-08-15T13:33:00Z">
                                  <w:rPr>
                                    <w:rFonts w:ascii="Cambria Math" w:hAnsi="Cambria Math"/>
                                    <w:i/>
                                    <w:lang w:val="en-US" w:eastAsia="en-GB"/>
                                  </w:rPr>
                                </w:del>
                              </w:ins>
                            </m:ctrlPr>
                          </m:sSubPr>
                          <m:e>
                            <m:r>
                              <w:del w:id="557" w:author="Li, Hua" w:date="2022-08-15T13:33:00Z">
                                <w:rPr>
                                  <w:rFonts w:ascii="Cambria Math" w:hAnsi="Cambria Math"/>
                                  <w:lang w:val="en-US" w:eastAsia="en-GB"/>
                                </w:rPr>
                                <m:t>T'</m:t>
                              </w:del>
                            </m:r>
                          </m:e>
                          <m:sub>
                            <m:r>
                              <w:del w:id="558" w:author="Li, Hua" w:date="2022-08-15T13:33:00Z">
                                <w:rPr>
                                  <w:rFonts w:ascii="Cambria Math" w:hAnsi="Cambria Math"/>
                                  <w:lang w:val="en-US" w:eastAsia="en-GB"/>
                                </w:rPr>
                                <m:t>SSB,SC</m:t>
                              </w:del>
                            </m:r>
                          </m:sub>
                        </m:sSub>
                      </m:den>
                    </m:f>
                  </m:den>
                </m:f>
              </m:oMath>
            </m:oMathPara>
          </w:p>
        </w:tc>
      </w:tr>
    </w:tbl>
    <w:p w14:paraId="7DB86421" w14:textId="72D6D62A" w:rsidR="003D2D05" w:rsidRPr="00EF1EE1" w:rsidDel="008206F3" w:rsidRDefault="003D2D05" w:rsidP="00CC5F01">
      <w:pPr>
        <w:pStyle w:val="aff7"/>
        <w:overflowPunct/>
        <w:autoSpaceDE/>
        <w:autoSpaceDN/>
        <w:adjustRightInd/>
        <w:spacing w:after="120"/>
        <w:ind w:left="1656" w:firstLineChars="0" w:firstLine="0"/>
        <w:textAlignment w:val="auto"/>
        <w:rPr>
          <w:del w:id="559" w:author="Li, Hua" w:date="2022-08-15T13:33:00Z"/>
          <w:rFonts w:eastAsiaTheme="minorEastAsia"/>
          <w:lang w:val="en-US" w:eastAsia="zh-CN"/>
        </w:rPr>
      </w:pPr>
    </w:p>
    <w:p w14:paraId="44CAA0B3" w14:textId="34C8DF86" w:rsidR="003248F3" w:rsidRPr="00EF1EE1" w:rsidDel="008206F3" w:rsidRDefault="003248F3" w:rsidP="003248F3">
      <w:pPr>
        <w:pStyle w:val="aff7"/>
        <w:numPr>
          <w:ilvl w:val="1"/>
          <w:numId w:val="1"/>
        </w:numPr>
        <w:overflowPunct/>
        <w:autoSpaceDE/>
        <w:autoSpaceDN/>
        <w:adjustRightInd/>
        <w:spacing w:after="120"/>
        <w:ind w:firstLineChars="0"/>
        <w:textAlignment w:val="auto"/>
        <w:rPr>
          <w:del w:id="560" w:author="Li, Hua" w:date="2022-08-15T13:33:00Z"/>
          <w:rFonts w:eastAsiaTheme="minorEastAsia"/>
          <w:lang w:val="en-US" w:eastAsia="zh-CN"/>
        </w:rPr>
      </w:pPr>
      <w:del w:id="561" w:author="Li, Hua" w:date="2022-08-15T13:33:00Z">
        <w:r w:rsidRPr="00EF1EE1" w:rsidDel="008206F3">
          <w:rPr>
            <w:rFonts w:eastAsiaTheme="minorEastAsia"/>
            <w:lang w:val="en-US" w:eastAsia="zh-CN"/>
          </w:rPr>
          <w:delText xml:space="preserve">Proposal </w:delText>
        </w:r>
        <w:r w:rsidR="003D2D05" w:rsidRPr="00EF1EE1" w:rsidDel="008206F3">
          <w:rPr>
            <w:rFonts w:eastAsiaTheme="minorEastAsia"/>
            <w:lang w:val="en-US" w:eastAsia="zh-CN"/>
          </w:rPr>
          <w:delText>3</w:delText>
        </w:r>
        <w:r w:rsidRPr="00EF1EE1" w:rsidDel="008206F3">
          <w:rPr>
            <w:rFonts w:eastAsiaTheme="minorEastAsia"/>
            <w:lang w:val="en-US" w:eastAsia="zh-CN"/>
          </w:rPr>
          <w:delText>(MTK):</w:delText>
        </w:r>
      </w:del>
    </w:p>
    <w:p w14:paraId="0F148A3C" w14:textId="3A4793A9" w:rsidR="00075408" w:rsidRPr="00EF1EE1" w:rsidDel="008206F3" w:rsidRDefault="00075408" w:rsidP="00CC5F01">
      <w:pPr>
        <w:pStyle w:val="aff7"/>
        <w:numPr>
          <w:ilvl w:val="2"/>
          <w:numId w:val="1"/>
        </w:numPr>
        <w:overflowPunct/>
        <w:autoSpaceDE/>
        <w:autoSpaceDN/>
        <w:adjustRightInd/>
        <w:spacing w:after="120"/>
        <w:ind w:firstLineChars="0"/>
        <w:textAlignment w:val="auto"/>
        <w:rPr>
          <w:del w:id="562" w:author="Li, Hua" w:date="2022-08-15T13:33:00Z"/>
          <w:bCs/>
          <w:szCs w:val="24"/>
          <w:lang w:val="en-US"/>
        </w:rPr>
      </w:pPr>
      <w:del w:id="563" w:author="Li, Hua" w:date="2022-08-15T13:33:00Z">
        <w:r w:rsidRPr="00EF1EE1" w:rsidDel="008206F3">
          <w:rPr>
            <w:bCs/>
            <w:szCs w:val="24"/>
            <w:lang w:val="en-US"/>
          </w:rPr>
          <w:delText>For R17 inter-cell BM, introduce a new design, so-called“two stages puncture sharing factor calculation” to determine the sharing factor between serving cell and non-serving cell.</w:delText>
        </w:r>
      </w:del>
    </w:p>
    <w:p w14:paraId="3B49E14D" w14:textId="68759DD0" w:rsidR="003D2D05" w:rsidRPr="00EF1EE1" w:rsidDel="008206F3" w:rsidRDefault="003D2D05" w:rsidP="003D2D05">
      <w:pPr>
        <w:pStyle w:val="aff7"/>
        <w:numPr>
          <w:ilvl w:val="1"/>
          <w:numId w:val="1"/>
        </w:numPr>
        <w:overflowPunct/>
        <w:autoSpaceDE/>
        <w:autoSpaceDN/>
        <w:adjustRightInd/>
        <w:spacing w:after="120"/>
        <w:ind w:firstLineChars="0"/>
        <w:textAlignment w:val="auto"/>
        <w:rPr>
          <w:del w:id="564" w:author="Li, Hua" w:date="2022-08-15T13:33:00Z"/>
          <w:rFonts w:eastAsiaTheme="minorEastAsia"/>
          <w:lang w:val="en-US" w:eastAsia="zh-CN"/>
        </w:rPr>
      </w:pPr>
      <w:del w:id="565" w:author="Li, Hua" w:date="2022-08-15T13:33:00Z">
        <w:r w:rsidRPr="00EF1EE1" w:rsidDel="008206F3">
          <w:rPr>
            <w:rFonts w:eastAsiaTheme="minorEastAsia"/>
            <w:lang w:val="en-US" w:eastAsia="zh-CN"/>
          </w:rPr>
          <w:delText>Proposal 4(vivo):</w:delText>
        </w:r>
      </w:del>
    </w:p>
    <w:p w14:paraId="4D219E16" w14:textId="0271F08E" w:rsidR="009A0FB8" w:rsidRPr="00EF1EE1" w:rsidDel="008206F3" w:rsidRDefault="009A0FB8" w:rsidP="00CC5F01">
      <w:pPr>
        <w:pStyle w:val="aff7"/>
        <w:numPr>
          <w:ilvl w:val="2"/>
          <w:numId w:val="1"/>
        </w:numPr>
        <w:overflowPunct/>
        <w:autoSpaceDE/>
        <w:autoSpaceDN/>
        <w:adjustRightInd/>
        <w:spacing w:after="120"/>
        <w:ind w:firstLineChars="0"/>
        <w:textAlignment w:val="auto"/>
        <w:rPr>
          <w:del w:id="566" w:author="Li, Hua" w:date="2022-08-15T13:33:00Z"/>
          <w:bCs/>
          <w:szCs w:val="24"/>
          <w:lang w:val="en-US"/>
        </w:rPr>
      </w:pPr>
      <w:del w:id="567" w:author="Li, Hua" w:date="2022-08-15T13:33:00Z">
        <w:r w:rsidRPr="00EF1EE1" w:rsidDel="008206F3">
          <w:rPr>
            <w:bCs/>
            <w:szCs w:val="24"/>
            <w:lang w:val="en-US"/>
          </w:rPr>
          <w:delText>RAN4 do not specify RRM requirements for the following cases:</w:delText>
        </w:r>
      </w:del>
    </w:p>
    <w:p w14:paraId="1DBA8D8F" w14:textId="1B2C6F0A" w:rsidR="009A0FB8" w:rsidRPr="00EF1EE1" w:rsidDel="008206F3" w:rsidRDefault="009A0FB8" w:rsidP="00CC5F01">
      <w:pPr>
        <w:pStyle w:val="aff7"/>
        <w:numPr>
          <w:ilvl w:val="2"/>
          <w:numId w:val="63"/>
        </w:numPr>
        <w:overflowPunct/>
        <w:autoSpaceDE/>
        <w:autoSpaceDN/>
        <w:adjustRightInd/>
        <w:spacing w:after="120"/>
        <w:ind w:firstLineChars="0"/>
        <w:textAlignment w:val="auto"/>
        <w:rPr>
          <w:del w:id="568" w:author="Li, Hua" w:date="2022-08-15T13:33:00Z"/>
          <w:iCs/>
          <w:lang w:val="en-US" w:eastAsia="zh-CN"/>
        </w:rPr>
      </w:pPr>
      <w:del w:id="569" w:author="Li, Hua" w:date="2022-08-15T13:33:00Z">
        <w:r w:rsidRPr="00EF1EE1" w:rsidDel="008206F3">
          <w:rPr>
            <w:iCs/>
            <w:lang w:val="en-US" w:eastAsia="zh-CN"/>
          </w:rPr>
          <w:delText>SSBs of CDP are not overlapped with SMTC.</w:delText>
        </w:r>
      </w:del>
    </w:p>
    <w:p w14:paraId="18D55914" w14:textId="14E903B8" w:rsidR="009A0FB8" w:rsidRPr="00EF1EE1" w:rsidDel="008206F3" w:rsidRDefault="009A0FB8" w:rsidP="00CC5F01">
      <w:pPr>
        <w:pStyle w:val="aff7"/>
        <w:numPr>
          <w:ilvl w:val="2"/>
          <w:numId w:val="63"/>
        </w:numPr>
        <w:overflowPunct/>
        <w:autoSpaceDE/>
        <w:autoSpaceDN/>
        <w:adjustRightInd/>
        <w:spacing w:after="120"/>
        <w:ind w:firstLineChars="0"/>
        <w:textAlignment w:val="auto"/>
        <w:rPr>
          <w:del w:id="570" w:author="Li, Hua" w:date="2022-08-15T13:33:00Z"/>
          <w:iCs/>
          <w:lang w:val="en-US" w:eastAsia="zh-CN"/>
        </w:rPr>
      </w:pPr>
      <w:del w:id="571" w:author="Li, Hua" w:date="2022-08-15T13:33:00Z">
        <w:r w:rsidRPr="00EF1EE1" w:rsidDel="008206F3">
          <w:rPr>
            <w:iCs/>
            <w:lang w:val="en-US" w:eastAsia="zh-CN"/>
          </w:rPr>
          <w:delText>SSBs of CDP are fully overlapped with GAP.</w:delText>
        </w:r>
      </w:del>
    </w:p>
    <w:p w14:paraId="51DFD768" w14:textId="0613B6D4" w:rsidR="00284A68" w:rsidRPr="00EF1EE1" w:rsidDel="008206F3" w:rsidRDefault="00284A68" w:rsidP="00CC5F01">
      <w:pPr>
        <w:pStyle w:val="aff7"/>
        <w:numPr>
          <w:ilvl w:val="2"/>
          <w:numId w:val="1"/>
        </w:numPr>
        <w:overflowPunct/>
        <w:autoSpaceDE/>
        <w:autoSpaceDN/>
        <w:adjustRightInd/>
        <w:spacing w:after="120"/>
        <w:ind w:firstLineChars="0"/>
        <w:textAlignment w:val="auto"/>
        <w:rPr>
          <w:del w:id="572" w:author="Li, Hua" w:date="2022-08-15T13:33:00Z"/>
          <w:bCs/>
          <w:szCs w:val="24"/>
          <w:lang w:val="en-US"/>
        </w:rPr>
      </w:pPr>
      <w:del w:id="573" w:author="Li, Hua" w:date="2022-08-15T13:33:00Z">
        <w:r w:rsidRPr="00EF1EE1" w:rsidDel="008206F3">
          <w:rPr>
            <w:bCs/>
            <w:szCs w:val="24"/>
            <w:lang w:val="en-US"/>
          </w:rPr>
          <w:delText xml:space="preserve">The sharing factor between SSB of SC and SSB of CDP is specified in a case by case manner as in </w:delText>
        </w:r>
        <w:r w:rsidR="008206F3" w:rsidDel="008206F3">
          <w:fldChar w:fldCharType="begin"/>
        </w:r>
        <w:r w:rsidR="008206F3" w:rsidDel="008206F3">
          <w:delInstrText xml:space="preserve"> HYPERLINK "https://www.3gpp.org/ftp/TSG_RAN/WG4_Radio/TSGR4_104-e/Docs/R4-2212668.zip" </w:delInstrText>
        </w:r>
        <w:r w:rsidR="008206F3" w:rsidDel="008206F3">
          <w:fldChar w:fldCharType="separate"/>
        </w:r>
        <w:r w:rsidR="00D276DB" w:rsidRPr="00EF1EE1" w:rsidDel="008206F3">
          <w:rPr>
            <w:bCs/>
            <w:szCs w:val="24"/>
            <w:lang w:val="en-US"/>
          </w:rPr>
          <w:delText>R4-2212668</w:delText>
        </w:r>
        <w:r w:rsidR="008206F3" w:rsidDel="008206F3">
          <w:rPr>
            <w:bCs/>
            <w:szCs w:val="24"/>
            <w:lang w:val="en-US"/>
          </w:rPr>
          <w:fldChar w:fldCharType="end"/>
        </w:r>
        <w:r w:rsidR="00D276DB" w:rsidRPr="00EF1EE1" w:rsidDel="008206F3">
          <w:rPr>
            <w:bCs/>
            <w:szCs w:val="24"/>
            <w:lang w:val="en-US"/>
          </w:rPr>
          <w:delText>.</w:delText>
        </w:r>
      </w:del>
    </w:p>
    <w:p w14:paraId="65496E84" w14:textId="0AE10AA4" w:rsidR="009A0FB8" w:rsidRPr="00EF1EE1" w:rsidDel="008206F3" w:rsidRDefault="007C7BD8" w:rsidP="00CC5F01">
      <w:pPr>
        <w:pStyle w:val="aff7"/>
        <w:numPr>
          <w:ilvl w:val="2"/>
          <w:numId w:val="1"/>
        </w:numPr>
        <w:overflowPunct/>
        <w:autoSpaceDE/>
        <w:autoSpaceDN/>
        <w:adjustRightInd/>
        <w:spacing w:after="120"/>
        <w:ind w:firstLineChars="0"/>
        <w:textAlignment w:val="auto"/>
        <w:rPr>
          <w:del w:id="574" w:author="Li, Hua" w:date="2022-08-15T13:33:00Z"/>
          <w:bCs/>
          <w:szCs w:val="24"/>
          <w:lang w:val="en-US"/>
        </w:rPr>
      </w:pPr>
      <w:del w:id="575" w:author="Li, Hua" w:date="2022-08-15T13:33:00Z">
        <w:r w:rsidRPr="00EF1EE1" w:rsidDel="008206F3">
          <w:rPr>
            <w:bCs/>
            <w:szCs w:val="24"/>
            <w:lang w:val="en-US"/>
          </w:rPr>
          <w:delText>For the case when the remaining occasions are fully overlapped between serving cell and the cell with different PCI, introduce sharing factor P</w:delText>
        </w:r>
        <w:r w:rsidRPr="00EF1EE1" w:rsidDel="008206F3">
          <w:rPr>
            <w:bCs/>
            <w:szCs w:val="24"/>
            <w:vertAlign w:val="subscript"/>
            <w:lang w:val="en-US"/>
          </w:rPr>
          <w:delText>SC</w:delText>
        </w:r>
        <w:r w:rsidRPr="00EF1EE1" w:rsidDel="008206F3">
          <w:rPr>
            <w:bCs/>
            <w:szCs w:val="24"/>
            <w:lang w:val="en-US"/>
          </w:rPr>
          <w:delText xml:space="preserve"> = P</w:delText>
        </w:r>
        <w:r w:rsidRPr="00EF1EE1" w:rsidDel="008206F3">
          <w:rPr>
            <w:bCs/>
            <w:szCs w:val="24"/>
            <w:vertAlign w:val="subscript"/>
            <w:lang w:val="en-US"/>
          </w:rPr>
          <w:delText>CDP</w:delText>
        </w:r>
        <w:r w:rsidRPr="00EF1EE1" w:rsidDel="008206F3">
          <w:rPr>
            <w:bCs/>
            <w:szCs w:val="24"/>
            <w:lang w:val="en-US"/>
          </w:rPr>
          <w:delText xml:space="preserve"> = 2.</w:delText>
        </w:r>
      </w:del>
    </w:p>
    <w:p w14:paraId="074EFCEB" w14:textId="24FA327A" w:rsidR="0011009F" w:rsidRPr="00EF1EE1" w:rsidDel="008206F3" w:rsidRDefault="0011009F" w:rsidP="0011009F">
      <w:pPr>
        <w:pStyle w:val="aff7"/>
        <w:numPr>
          <w:ilvl w:val="1"/>
          <w:numId w:val="1"/>
        </w:numPr>
        <w:overflowPunct/>
        <w:autoSpaceDE/>
        <w:autoSpaceDN/>
        <w:adjustRightInd/>
        <w:spacing w:after="120"/>
        <w:ind w:firstLineChars="0"/>
        <w:textAlignment w:val="auto"/>
        <w:rPr>
          <w:del w:id="576" w:author="Li, Hua" w:date="2022-08-15T13:33:00Z"/>
          <w:rFonts w:eastAsiaTheme="minorEastAsia"/>
          <w:lang w:val="en-US" w:eastAsia="zh-CN"/>
        </w:rPr>
      </w:pPr>
      <w:del w:id="577" w:author="Li, Hua" w:date="2022-08-15T13:33:00Z">
        <w:r w:rsidRPr="00EF1EE1" w:rsidDel="008206F3">
          <w:rPr>
            <w:rFonts w:eastAsiaTheme="minorEastAsia"/>
            <w:lang w:val="en-US" w:eastAsia="zh-CN"/>
          </w:rPr>
          <w:delText>Proposal 5(Huawei):</w:delText>
        </w:r>
      </w:del>
    </w:p>
    <w:p w14:paraId="1ED12FA7" w14:textId="1D74047D" w:rsidR="00722A1E" w:rsidRPr="00EF1EE1" w:rsidDel="008206F3" w:rsidRDefault="00722A1E" w:rsidP="00CC5F01">
      <w:pPr>
        <w:pStyle w:val="aff7"/>
        <w:numPr>
          <w:ilvl w:val="2"/>
          <w:numId w:val="1"/>
        </w:numPr>
        <w:overflowPunct/>
        <w:autoSpaceDE/>
        <w:autoSpaceDN/>
        <w:adjustRightInd/>
        <w:spacing w:after="120"/>
        <w:ind w:firstLineChars="0"/>
        <w:textAlignment w:val="auto"/>
        <w:rPr>
          <w:del w:id="578" w:author="Li, Hua" w:date="2022-08-15T13:33:00Z"/>
          <w:bCs/>
          <w:szCs w:val="24"/>
          <w:lang w:val="en-US"/>
        </w:rPr>
      </w:pPr>
      <w:del w:id="579" w:author="Li, Hua" w:date="2022-08-15T13:33:00Z">
        <w:r w:rsidRPr="00EF1EE1" w:rsidDel="008206F3">
          <w:rPr>
            <w:bCs/>
            <w:szCs w:val="24"/>
            <w:lang w:val="en-US"/>
          </w:rPr>
          <w:delText>For inter-cell beam managements, it is suggested to define the values of PSC and PCDP as Table 3.</w:delText>
        </w:r>
      </w:del>
    </w:p>
    <w:p w14:paraId="5A1DD4DC" w14:textId="31960CA1" w:rsidR="00722A1E" w:rsidRPr="00EF1EE1" w:rsidDel="008206F3" w:rsidRDefault="00722A1E" w:rsidP="00722A1E">
      <w:pPr>
        <w:widowControl w:val="0"/>
        <w:adjustRightInd w:val="0"/>
        <w:snapToGrid w:val="0"/>
        <w:spacing w:before="180"/>
        <w:jc w:val="center"/>
        <w:rPr>
          <w:del w:id="580" w:author="Li, Hua" w:date="2022-08-15T13:33:00Z"/>
          <w:rFonts w:eastAsiaTheme="minorEastAsia"/>
          <w:bCs/>
          <w:lang w:val="en-US" w:eastAsia="zh-CN"/>
        </w:rPr>
      </w:pPr>
      <w:del w:id="581" w:author="Li, Hua" w:date="2022-08-15T13:33:00Z">
        <w:r w:rsidRPr="00EF1EE1" w:rsidDel="008206F3">
          <w:rPr>
            <w:rFonts w:eastAsiaTheme="minorEastAsia"/>
            <w:bCs/>
            <w:lang w:val="en-US" w:eastAsia="zh-CN"/>
          </w:rPr>
          <w:delText>Table 3: Updated definition of sharing factors P</w:delText>
        </w:r>
        <w:r w:rsidRPr="00EF1EE1" w:rsidDel="008206F3">
          <w:rPr>
            <w:rFonts w:eastAsiaTheme="minorEastAsia"/>
            <w:bCs/>
            <w:vertAlign w:val="subscript"/>
            <w:lang w:val="en-US" w:eastAsia="zh-CN"/>
          </w:rPr>
          <w:delText>SC</w:delText>
        </w:r>
        <w:r w:rsidRPr="00EF1EE1" w:rsidDel="008206F3">
          <w:rPr>
            <w:rFonts w:eastAsiaTheme="minorEastAsia"/>
            <w:bCs/>
            <w:lang w:val="en-US" w:eastAsia="zh-CN"/>
          </w:rPr>
          <w:delText xml:space="preserve"> and P</w:delText>
        </w:r>
        <w:r w:rsidRPr="00EF1EE1" w:rsidDel="008206F3">
          <w:rPr>
            <w:rFonts w:eastAsiaTheme="minorEastAsia"/>
            <w:bCs/>
            <w:vertAlign w:val="subscript"/>
            <w:lang w:val="en-US" w:eastAsia="zh-CN"/>
          </w:rPr>
          <w:delText>CDP</w:delText>
        </w:r>
      </w:del>
    </w:p>
    <w:tbl>
      <w:tblPr>
        <w:tblStyle w:val="13"/>
        <w:tblW w:w="0" w:type="auto"/>
        <w:jc w:val="center"/>
        <w:tblLayout w:type="fixed"/>
        <w:tblLook w:val="04A0" w:firstRow="1" w:lastRow="0" w:firstColumn="1" w:lastColumn="0" w:noHBand="0" w:noVBand="1"/>
      </w:tblPr>
      <w:tblGrid>
        <w:gridCol w:w="810"/>
        <w:gridCol w:w="2610"/>
        <w:gridCol w:w="1530"/>
        <w:gridCol w:w="1139"/>
      </w:tblGrid>
      <w:tr w:rsidR="00875832" w:rsidRPr="00EF1EE1" w:rsidDel="008206F3" w14:paraId="22E4F7A0" w14:textId="456AF025" w:rsidTr="00875832">
        <w:trPr>
          <w:trHeight w:val="209"/>
          <w:jc w:val="center"/>
          <w:del w:id="582"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57BE8CB" w14:textId="1E7AC440" w:rsidR="00722A1E" w:rsidRPr="00EF1EE1" w:rsidDel="008206F3" w:rsidRDefault="00722A1E" w:rsidP="00E16F49">
            <w:pPr>
              <w:snapToGrid w:val="0"/>
              <w:spacing w:after="0"/>
              <w:jc w:val="center"/>
              <w:rPr>
                <w:del w:id="583" w:author="Li, Hua" w:date="2022-08-15T13:33:00Z"/>
                <w:rFonts w:eastAsia="DengXian"/>
                <w:b/>
                <w:lang w:val="en-US" w:eastAsia="zh-CN"/>
              </w:rPr>
            </w:pPr>
            <w:del w:id="584" w:author="Li, Hua" w:date="2022-08-15T13:33:00Z">
              <w:r w:rsidRPr="00EF1EE1" w:rsidDel="008206F3">
                <w:rPr>
                  <w:rFonts w:eastAsia="DengXian"/>
                  <w:b/>
                  <w:lang w:val="en-US" w:eastAsia="zh-CN"/>
                </w:rPr>
                <w:delText>#</w:delText>
              </w:r>
            </w:del>
          </w:p>
        </w:tc>
        <w:tc>
          <w:tcPr>
            <w:tcW w:w="2610" w:type="dxa"/>
            <w:tcBorders>
              <w:top w:val="single" w:sz="4" w:space="0" w:color="auto"/>
              <w:left w:val="single" w:sz="4" w:space="0" w:color="auto"/>
              <w:bottom w:val="single" w:sz="4" w:space="0" w:color="auto"/>
              <w:right w:val="single" w:sz="4" w:space="0" w:color="auto"/>
            </w:tcBorders>
          </w:tcPr>
          <w:p w14:paraId="3D9E8AAA" w14:textId="10803E49" w:rsidR="00722A1E" w:rsidRPr="00EF1EE1" w:rsidDel="008206F3" w:rsidRDefault="00722A1E" w:rsidP="00E16F49">
            <w:pPr>
              <w:snapToGrid w:val="0"/>
              <w:spacing w:after="0"/>
              <w:jc w:val="center"/>
              <w:rPr>
                <w:del w:id="585" w:author="Li, Hua" w:date="2022-08-15T13:33:00Z"/>
                <w:rFonts w:eastAsia="DengXian"/>
                <w:b/>
                <w:lang w:val="en-US" w:eastAsia="zh-CN"/>
              </w:rPr>
            </w:pPr>
            <w:del w:id="586" w:author="Li, Hua" w:date="2022-08-15T13:33:00Z">
              <w:r w:rsidRPr="00EF1EE1" w:rsidDel="008206F3">
                <w:rPr>
                  <w:rFonts w:eastAsia="DengXian"/>
                  <w:b/>
                  <w:lang w:val="en-US" w:eastAsia="zh-CN"/>
                </w:rPr>
                <w:delText>Scenario</w:delText>
              </w:r>
            </w:del>
          </w:p>
        </w:tc>
        <w:tc>
          <w:tcPr>
            <w:tcW w:w="1530" w:type="dxa"/>
            <w:tcBorders>
              <w:top w:val="single" w:sz="4" w:space="0" w:color="auto"/>
              <w:left w:val="single" w:sz="4" w:space="0" w:color="auto"/>
              <w:bottom w:val="single" w:sz="4" w:space="0" w:color="auto"/>
              <w:right w:val="single" w:sz="4" w:space="0" w:color="auto"/>
            </w:tcBorders>
          </w:tcPr>
          <w:p w14:paraId="063A6A36" w14:textId="70B1F8C3" w:rsidR="00722A1E" w:rsidRPr="00EF1EE1" w:rsidDel="008206F3" w:rsidRDefault="00722A1E" w:rsidP="00E16F49">
            <w:pPr>
              <w:snapToGrid w:val="0"/>
              <w:spacing w:after="0"/>
              <w:jc w:val="center"/>
              <w:rPr>
                <w:del w:id="587" w:author="Li, Hua" w:date="2022-08-15T13:33:00Z"/>
                <w:rFonts w:eastAsia="DengXian"/>
                <w:b/>
                <w:lang w:val="en-US" w:eastAsia="zh-CN"/>
              </w:rPr>
            </w:pPr>
            <w:del w:id="588" w:author="Li, Hua" w:date="2022-08-15T13:33:00Z">
              <w:r w:rsidRPr="00EF1EE1" w:rsidDel="008206F3">
                <w:rPr>
                  <w:rFonts w:eastAsia="DengXian"/>
                  <w:b/>
                  <w:lang w:val="en-US" w:eastAsia="zh-CN"/>
                </w:rPr>
                <w:delText>P</w:delText>
              </w:r>
              <w:r w:rsidRPr="00EF1EE1" w:rsidDel="008206F3">
                <w:rPr>
                  <w:rFonts w:eastAsia="DengXian"/>
                  <w:b/>
                  <w:vertAlign w:val="subscript"/>
                  <w:lang w:val="en-US" w:eastAsia="zh-CN"/>
                </w:rPr>
                <w:delText>SC</w:delText>
              </w:r>
            </w:del>
          </w:p>
        </w:tc>
        <w:tc>
          <w:tcPr>
            <w:tcW w:w="1139" w:type="dxa"/>
            <w:tcBorders>
              <w:top w:val="single" w:sz="4" w:space="0" w:color="auto"/>
              <w:left w:val="single" w:sz="4" w:space="0" w:color="auto"/>
              <w:bottom w:val="single" w:sz="4" w:space="0" w:color="auto"/>
              <w:right w:val="single" w:sz="4" w:space="0" w:color="auto"/>
            </w:tcBorders>
          </w:tcPr>
          <w:p w14:paraId="0A0953EA" w14:textId="163D36C5" w:rsidR="00722A1E" w:rsidRPr="00EF1EE1" w:rsidDel="008206F3" w:rsidRDefault="00722A1E" w:rsidP="00E16F49">
            <w:pPr>
              <w:snapToGrid w:val="0"/>
              <w:spacing w:after="0"/>
              <w:jc w:val="center"/>
              <w:rPr>
                <w:del w:id="589" w:author="Li, Hua" w:date="2022-08-15T13:33:00Z"/>
                <w:rFonts w:eastAsia="DengXian"/>
                <w:b/>
                <w:lang w:val="en-US" w:eastAsia="zh-CN"/>
              </w:rPr>
            </w:pPr>
            <w:del w:id="590" w:author="Li, Hua" w:date="2022-08-15T13:33:00Z">
              <w:r w:rsidRPr="00EF1EE1" w:rsidDel="008206F3">
                <w:rPr>
                  <w:rFonts w:eastAsia="DengXian"/>
                  <w:b/>
                  <w:lang w:val="en-US" w:eastAsia="zh-CN"/>
                </w:rPr>
                <w:delText>P</w:delText>
              </w:r>
              <w:r w:rsidRPr="00EF1EE1" w:rsidDel="008206F3">
                <w:rPr>
                  <w:rFonts w:eastAsia="DengXian"/>
                  <w:b/>
                  <w:vertAlign w:val="subscript"/>
                  <w:lang w:val="en-US" w:eastAsia="zh-CN"/>
                </w:rPr>
                <w:delText>CDP</w:delText>
              </w:r>
            </w:del>
          </w:p>
        </w:tc>
      </w:tr>
      <w:tr w:rsidR="00875832" w:rsidRPr="00EF1EE1" w:rsidDel="008206F3" w14:paraId="23375DA6" w14:textId="6851704F" w:rsidTr="00875832">
        <w:trPr>
          <w:trHeight w:val="209"/>
          <w:jc w:val="center"/>
          <w:del w:id="591"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4FC70C5" w14:textId="2DD414E2" w:rsidR="00722A1E" w:rsidRPr="00EF1EE1" w:rsidDel="008206F3" w:rsidRDefault="00722A1E" w:rsidP="00E16F49">
            <w:pPr>
              <w:snapToGrid w:val="0"/>
              <w:spacing w:after="0"/>
              <w:jc w:val="center"/>
              <w:rPr>
                <w:del w:id="592" w:author="Li, Hua" w:date="2022-08-15T13:33:00Z"/>
                <w:rFonts w:eastAsia="DengXian"/>
                <w:lang w:val="en-US" w:eastAsia="zh-CN"/>
              </w:rPr>
            </w:pPr>
            <w:del w:id="593" w:author="Li, Hua" w:date="2022-08-15T13:33:00Z">
              <w:r w:rsidRPr="00EF1EE1" w:rsidDel="008206F3">
                <w:rPr>
                  <w:rFonts w:eastAsia="DengXian"/>
                  <w:lang w:val="en-US" w:eastAsia="zh-CN"/>
                </w:rPr>
                <w:delText>A</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237EFF86" w14:textId="646D204A" w:rsidR="00722A1E" w:rsidRPr="00EF1EE1" w:rsidDel="008206F3" w:rsidRDefault="00722A1E" w:rsidP="00E16F49">
            <w:pPr>
              <w:snapToGrid w:val="0"/>
              <w:spacing w:after="0"/>
              <w:rPr>
                <w:del w:id="594" w:author="Li, Hua" w:date="2022-08-15T13:33:00Z"/>
                <w:rFonts w:eastAsia="DengXian"/>
                <w:lang w:val="en-US" w:eastAsia="zh-CN"/>
              </w:rPr>
            </w:pPr>
            <w:del w:id="595" w:author="Li, Hua" w:date="2022-08-15T13:33:00Z">
              <w:r w:rsidRPr="00EF1EE1" w:rsidDel="008206F3">
                <w:rPr>
                  <w:rFonts w:eastAsia="DengXian"/>
                  <w:lang w:val="en-US" w:eastAsia="zh-CN"/>
                </w:rPr>
                <w:delText>SC SSB occasions outside MG are fully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5A1D75DE" w14:textId="4ED96C10" w:rsidR="00722A1E" w:rsidRPr="00EF1EE1" w:rsidDel="008206F3" w:rsidRDefault="00722A1E" w:rsidP="00E16F49">
            <w:pPr>
              <w:snapToGrid w:val="0"/>
              <w:spacing w:after="0"/>
              <w:jc w:val="center"/>
              <w:rPr>
                <w:del w:id="596" w:author="Li, Hua" w:date="2022-08-15T13:33:00Z"/>
                <w:rFonts w:eastAsia="DengXian"/>
                <w:lang w:val="en-US" w:eastAsia="zh-CN"/>
              </w:rPr>
            </w:pPr>
            <w:del w:id="597" w:author="Li, Hua" w:date="2022-08-15T13:33:00Z">
              <w:r w:rsidRPr="00EF1EE1" w:rsidDel="008206F3">
                <w:rPr>
                  <w:rFonts w:eastAsia="DengXian"/>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373FBCB6" w14:textId="3511009E" w:rsidR="00722A1E" w:rsidRPr="00EF1EE1" w:rsidDel="008206F3" w:rsidRDefault="00722A1E" w:rsidP="00E16F49">
            <w:pPr>
              <w:snapToGrid w:val="0"/>
              <w:spacing w:after="0"/>
              <w:jc w:val="center"/>
              <w:rPr>
                <w:del w:id="598" w:author="Li, Hua" w:date="2022-08-15T13:33:00Z"/>
                <w:rFonts w:eastAsia="DengXian"/>
                <w:lang w:val="en-US" w:eastAsia="zh-CN"/>
              </w:rPr>
            </w:pPr>
            <w:del w:id="599" w:author="Li, Hua" w:date="2022-08-15T13:33:00Z">
              <w:r w:rsidRPr="00EF1EE1" w:rsidDel="008206F3">
                <w:rPr>
                  <w:rFonts w:eastAsia="DengXian"/>
                  <w:lang w:val="en-US" w:eastAsia="zh-CN"/>
                </w:rPr>
                <w:delText>2</w:delText>
              </w:r>
            </w:del>
          </w:p>
        </w:tc>
      </w:tr>
      <w:tr w:rsidR="00875832" w:rsidRPr="00EF1EE1" w:rsidDel="008206F3" w14:paraId="3C2FC790" w14:textId="5DB088E2" w:rsidTr="00875832">
        <w:trPr>
          <w:trHeight w:val="408"/>
          <w:jc w:val="center"/>
          <w:del w:id="600"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E106061" w14:textId="3608323A" w:rsidR="00722A1E" w:rsidRPr="00EF1EE1" w:rsidDel="008206F3" w:rsidRDefault="00722A1E" w:rsidP="00E16F49">
            <w:pPr>
              <w:snapToGrid w:val="0"/>
              <w:spacing w:after="0"/>
              <w:jc w:val="center"/>
              <w:rPr>
                <w:del w:id="601" w:author="Li, Hua" w:date="2022-08-15T13:33:00Z"/>
                <w:rFonts w:eastAsia="DengXian"/>
                <w:lang w:val="en-US" w:eastAsia="zh-CN"/>
              </w:rPr>
            </w:pPr>
            <w:del w:id="602" w:author="Li, Hua" w:date="2022-08-15T13:33:00Z">
              <w:r w:rsidRPr="00EF1EE1" w:rsidDel="008206F3">
                <w:rPr>
                  <w:rFonts w:eastAsia="DengXian"/>
                  <w:lang w:val="en-US" w:eastAsia="zh-CN"/>
                </w:rPr>
                <w:delText>B</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754E301E" w14:textId="2E60FB2F" w:rsidR="00722A1E" w:rsidRPr="00EF1EE1" w:rsidDel="008206F3" w:rsidRDefault="00722A1E" w:rsidP="00E16F49">
            <w:pPr>
              <w:snapToGrid w:val="0"/>
              <w:spacing w:after="0"/>
              <w:rPr>
                <w:del w:id="603" w:author="Li, Hua" w:date="2022-08-15T13:33:00Z"/>
                <w:rFonts w:eastAsia="DengXian"/>
                <w:lang w:val="en-US" w:eastAsia="zh-CN"/>
              </w:rPr>
            </w:pPr>
            <w:del w:id="604" w:author="Li, Hua" w:date="2022-08-15T13:33:00Z">
              <w:r w:rsidRPr="00EF1EE1" w:rsidDel="008206F3">
                <w:rPr>
                  <w:rFonts w:eastAsia="DengXian"/>
                  <w:lang w:val="en-US" w:eastAsia="zh-CN"/>
                </w:rPr>
                <w:delText>SC SSB occasions outside MG are partially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5398E8A8" w14:textId="2A65CFD5" w:rsidR="00722A1E" w:rsidRPr="00EF1EE1" w:rsidDel="008206F3" w:rsidRDefault="00722A1E" w:rsidP="00E16F49">
            <w:pPr>
              <w:snapToGrid w:val="0"/>
              <w:spacing w:after="0"/>
              <w:jc w:val="center"/>
              <w:rPr>
                <w:del w:id="605" w:author="Li, Hua" w:date="2022-08-15T13:33:00Z"/>
                <w:rFonts w:eastAsia="DengXian"/>
                <w:lang w:val="en-US" w:eastAsia="zh-CN"/>
              </w:rPr>
            </w:pPr>
            <w:del w:id="606" w:author="Li, Hua" w:date="2022-08-15T13:33:00Z">
              <w:r w:rsidRPr="00EF1EE1" w:rsidDel="008206F3">
                <w:rPr>
                  <w:rFonts w:eastAsia="DengXian"/>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2C225551" w14:textId="027F035C" w:rsidR="00722A1E" w:rsidRPr="00EF1EE1" w:rsidDel="008206F3" w:rsidRDefault="00722A1E" w:rsidP="00E16F49">
            <w:pPr>
              <w:snapToGrid w:val="0"/>
              <w:spacing w:after="0"/>
              <w:jc w:val="center"/>
              <w:rPr>
                <w:del w:id="607" w:author="Li, Hua" w:date="2022-08-15T13:33:00Z"/>
                <w:rFonts w:eastAsia="DengXian"/>
                <w:lang w:val="en-US" w:eastAsia="zh-CN"/>
              </w:rPr>
            </w:pPr>
            <w:del w:id="608" w:author="Li, Hua" w:date="2022-08-15T13:33:00Z">
              <w:r w:rsidRPr="00EF1EE1" w:rsidDel="008206F3">
                <w:rPr>
                  <w:rFonts w:eastAsia="DengXian"/>
                  <w:lang w:val="en-US" w:eastAsia="zh-CN"/>
                </w:rPr>
                <w:delText>1</w:delText>
              </w:r>
            </w:del>
          </w:p>
        </w:tc>
      </w:tr>
      <w:tr w:rsidR="00875832" w:rsidRPr="00EF1EE1" w:rsidDel="008206F3" w14:paraId="6215794E" w14:textId="35BFE8DC" w:rsidTr="00875832">
        <w:trPr>
          <w:trHeight w:val="660"/>
          <w:jc w:val="center"/>
          <w:del w:id="609"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007AF90" w14:textId="46D4C389" w:rsidR="00722A1E" w:rsidRPr="00EF1EE1" w:rsidDel="008206F3" w:rsidRDefault="00722A1E" w:rsidP="00E16F49">
            <w:pPr>
              <w:snapToGrid w:val="0"/>
              <w:spacing w:after="0"/>
              <w:jc w:val="center"/>
              <w:rPr>
                <w:del w:id="610" w:author="Li, Hua" w:date="2022-08-15T13:33:00Z"/>
                <w:rFonts w:eastAsia="DengXian"/>
                <w:lang w:val="en-US" w:eastAsia="zh-CN"/>
              </w:rPr>
            </w:pPr>
            <w:del w:id="611" w:author="Li, Hua" w:date="2022-08-15T13:33:00Z">
              <w:r w:rsidRPr="00EF1EE1" w:rsidDel="008206F3">
                <w:rPr>
                  <w:rFonts w:eastAsia="DengXian"/>
                  <w:lang w:val="en-US" w:eastAsia="zh-CN"/>
                </w:rPr>
                <w:delText>C</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11E6EF66" w14:textId="18D3E8AA" w:rsidR="00722A1E" w:rsidRPr="00EF1EE1" w:rsidDel="008206F3" w:rsidRDefault="00722A1E" w:rsidP="00E16F49">
            <w:pPr>
              <w:snapToGrid w:val="0"/>
              <w:spacing w:after="0"/>
              <w:rPr>
                <w:del w:id="612" w:author="Li, Hua" w:date="2022-08-15T13:33:00Z"/>
                <w:rFonts w:eastAsia="DengXian"/>
                <w:lang w:val="en-US" w:eastAsia="zh-CN"/>
              </w:rPr>
            </w:pPr>
            <w:del w:id="613" w:author="Li, Hua" w:date="2022-08-15T13:33:00Z">
              <w:r w:rsidRPr="00EF1EE1" w:rsidDel="008206F3">
                <w:rPr>
                  <w:rFonts w:eastAsia="DengXian"/>
                  <w:lang w:val="en-US" w:eastAsia="zh-CN"/>
                </w:rPr>
                <w:delText>Scenario C: CDP SSB occasions outside MG are partially overlapping with SC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637AC57D" w14:textId="2EB52928" w:rsidR="00722A1E" w:rsidRPr="00EF1EE1" w:rsidDel="008206F3" w:rsidRDefault="00722A1E" w:rsidP="00E16F49">
            <w:pPr>
              <w:snapToGrid w:val="0"/>
              <w:spacing w:after="0"/>
              <w:jc w:val="center"/>
              <w:rPr>
                <w:del w:id="614" w:author="Li, Hua" w:date="2022-08-15T13:33:00Z"/>
                <w:rFonts w:eastAsia="DengXian"/>
                <w:lang w:val="en-US" w:eastAsia="zh-CN"/>
              </w:rPr>
            </w:pPr>
            <w:del w:id="615" w:author="Li, Hua" w:date="2022-08-15T13:33:00Z">
              <w:r w:rsidRPr="00EF1EE1" w:rsidDel="008206F3">
                <w:rPr>
                  <w:rFonts w:eastAsia="DengXian"/>
                  <w:lang w:val="en-US" w:eastAsia="zh-CN"/>
                </w:rPr>
                <w:delText>1</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77F73768" w14:textId="3BAEA36A" w:rsidR="00722A1E" w:rsidRPr="00EF1EE1" w:rsidDel="008206F3" w:rsidRDefault="00722A1E" w:rsidP="00E16F49">
            <w:pPr>
              <w:snapToGrid w:val="0"/>
              <w:spacing w:after="0"/>
              <w:jc w:val="center"/>
              <w:rPr>
                <w:del w:id="616" w:author="Li, Hua" w:date="2022-08-15T13:33:00Z"/>
                <w:rFonts w:eastAsia="DengXian"/>
                <w:lang w:val="en-US" w:eastAsia="zh-CN"/>
              </w:rPr>
            </w:pPr>
            <w:del w:id="617" w:author="Li, Hua" w:date="2022-08-15T13:33:00Z">
              <w:r w:rsidRPr="00EF1EE1" w:rsidDel="008206F3">
                <w:rPr>
                  <w:rFonts w:eastAsia="DengXian"/>
                  <w:lang w:val="en-US" w:eastAsia="zh-CN"/>
                </w:rPr>
                <w:delText>2</w:delText>
              </w:r>
            </w:del>
          </w:p>
        </w:tc>
      </w:tr>
    </w:tbl>
    <w:p w14:paraId="6CDB8E29" w14:textId="49A9A7F3" w:rsidR="00722A1E" w:rsidRPr="00EF1EE1" w:rsidDel="008206F3" w:rsidRDefault="00722A1E" w:rsidP="00CC5F01">
      <w:pPr>
        <w:pStyle w:val="aff7"/>
        <w:numPr>
          <w:ilvl w:val="2"/>
          <w:numId w:val="1"/>
        </w:numPr>
        <w:overflowPunct/>
        <w:autoSpaceDE/>
        <w:autoSpaceDN/>
        <w:adjustRightInd/>
        <w:spacing w:before="120" w:after="120"/>
        <w:ind w:firstLineChars="0"/>
        <w:textAlignment w:val="auto"/>
        <w:rPr>
          <w:del w:id="618" w:author="Li, Hua" w:date="2022-08-15T13:33:00Z"/>
          <w:bCs/>
          <w:szCs w:val="24"/>
          <w:lang w:val="en-US"/>
        </w:rPr>
      </w:pPr>
      <w:del w:id="619" w:author="Li, Hua" w:date="2022-08-15T13:33:00Z">
        <w:r w:rsidRPr="00EF1EE1" w:rsidDel="008206F3">
          <w:rPr>
            <w:bCs/>
            <w:szCs w:val="24"/>
            <w:lang w:val="en-US"/>
          </w:rPr>
          <w:delText>The sharing factors are applied for L1-RSRP measurement when SSBs from serving cell and cell with different PCI are overlapping in time domain.</w:delText>
        </w:r>
      </w:del>
    </w:p>
    <w:p w14:paraId="4D0A4CEC" w14:textId="7E57037E" w:rsidR="003249F5" w:rsidRPr="00EF1EE1" w:rsidDel="008206F3" w:rsidRDefault="003249F5" w:rsidP="003249F5">
      <w:pPr>
        <w:pStyle w:val="aff7"/>
        <w:numPr>
          <w:ilvl w:val="1"/>
          <w:numId w:val="1"/>
        </w:numPr>
        <w:overflowPunct/>
        <w:autoSpaceDE/>
        <w:autoSpaceDN/>
        <w:adjustRightInd/>
        <w:spacing w:after="120"/>
        <w:ind w:firstLineChars="0"/>
        <w:textAlignment w:val="auto"/>
        <w:rPr>
          <w:del w:id="620" w:author="Li, Hua" w:date="2022-08-15T13:33:00Z"/>
          <w:rFonts w:eastAsiaTheme="minorEastAsia"/>
          <w:lang w:val="en-US" w:eastAsia="zh-CN"/>
        </w:rPr>
      </w:pPr>
      <w:del w:id="621" w:author="Li, Hua" w:date="2022-08-15T13:33:00Z">
        <w:r w:rsidRPr="00EF1EE1" w:rsidDel="008206F3">
          <w:rPr>
            <w:rFonts w:eastAsiaTheme="minorEastAsia"/>
            <w:lang w:val="en-US" w:eastAsia="zh-CN"/>
          </w:rPr>
          <w:delText>Proposal 6(ZTE):</w:delText>
        </w:r>
      </w:del>
    </w:p>
    <w:p w14:paraId="68F86670" w14:textId="5FB5098C" w:rsidR="00D42EE3" w:rsidRPr="00EF1EE1" w:rsidDel="008206F3" w:rsidRDefault="00D42EE3" w:rsidP="00CC5F01">
      <w:pPr>
        <w:pStyle w:val="aff7"/>
        <w:numPr>
          <w:ilvl w:val="2"/>
          <w:numId w:val="1"/>
        </w:numPr>
        <w:overflowPunct/>
        <w:autoSpaceDE/>
        <w:autoSpaceDN/>
        <w:adjustRightInd/>
        <w:spacing w:after="120"/>
        <w:ind w:firstLineChars="0"/>
        <w:textAlignment w:val="auto"/>
        <w:rPr>
          <w:del w:id="622" w:author="Li, Hua" w:date="2022-08-15T13:33:00Z"/>
          <w:bCs/>
          <w:szCs w:val="24"/>
          <w:lang w:val="en-US"/>
        </w:rPr>
      </w:pPr>
      <w:del w:id="623" w:author="Li, Hua" w:date="2022-08-15T13:33:00Z">
        <w:r w:rsidRPr="00EF1EE1" w:rsidDel="008206F3">
          <w:rPr>
            <w:bCs/>
            <w:szCs w:val="24"/>
            <w:lang w:val="en-US"/>
          </w:rPr>
          <w:delText xml:space="preserve">Update the sharing factors PSC and PCDP for scenarios 3 and 4 to also consider SMTC periodicity. </w:delText>
        </w:r>
      </w:del>
    </w:p>
    <w:p w14:paraId="1F75B52E" w14:textId="7FFD7655" w:rsidR="00657C81" w:rsidRPr="00EF1EE1" w:rsidDel="008206F3" w:rsidRDefault="00657C81" w:rsidP="00657C81">
      <w:pPr>
        <w:pStyle w:val="aff7"/>
        <w:numPr>
          <w:ilvl w:val="1"/>
          <w:numId w:val="1"/>
        </w:numPr>
        <w:overflowPunct/>
        <w:autoSpaceDE/>
        <w:autoSpaceDN/>
        <w:adjustRightInd/>
        <w:spacing w:after="120"/>
        <w:ind w:firstLineChars="0"/>
        <w:textAlignment w:val="auto"/>
        <w:rPr>
          <w:del w:id="624" w:author="Li, Hua" w:date="2022-08-15T13:33:00Z"/>
          <w:rFonts w:eastAsiaTheme="minorEastAsia"/>
          <w:lang w:val="en-US" w:eastAsia="zh-CN"/>
        </w:rPr>
      </w:pPr>
      <w:del w:id="625" w:author="Li, Hua" w:date="2022-08-15T13:33:00Z">
        <w:r w:rsidRPr="00EF1EE1" w:rsidDel="008206F3">
          <w:rPr>
            <w:rFonts w:eastAsiaTheme="minorEastAsia"/>
            <w:lang w:val="en-US" w:eastAsia="zh-CN"/>
          </w:rPr>
          <w:delText>Proposal 7(Ericsson):</w:delText>
        </w:r>
      </w:del>
    </w:p>
    <w:p w14:paraId="461863F4" w14:textId="72F50E4C" w:rsidR="00472433" w:rsidRPr="00EF1EE1" w:rsidDel="008206F3" w:rsidRDefault="00472433" w:rsidP="00CC5F01">
      <w:pPr>
        <w:pStyle w:val="aff7"/>
        <w:numPr>
          <w:ilvl w:val="2"/>
          <w:numId w:val="1"/>
        </w:numPr>
        <w:overflowPunct/>
        <w:autoSpaceDE/>
        <w:autoSpaceDN/>
        <w:adjustRightInd/>
        <w:spacing w:after="120"/>
        <w:ind w:firstLineChars="0"/>
        <w:textAlignment w:val="auto"/>
        <w:rPr>
          <w:del w:id="626" w:author="Li, Hua" w:date="2022-08-15T13:33:00Z"/>
          <w:bCs/>
          <w:szCs w:val="24"/>
          <w:lang w:val="en-US"/>
        </w:rPr>
      </w:pPr>
      <w:del w:id="627" w:author="Li, Hua" w:date="2022-08-15T13:33:00Z">
        <w:r w:rsidRPr="00EF1EE1" w:rsidDel="008206F3">
          <w:rPr>
            <w:bCs/>
            <w:szCs w:val="24"/>
            <w:lang w:val="en-US"/>
          </w:rPr>
          <w:delText>RAN4 to specify sharing factor in simpler and generic form, which can work for most of the configurations.</w:delText>
        </w:r>
      </w:del>
    </w:p>
    <w:p w14:paraId="2070F755" w14:textId="2EFF8EC3" w:rsidR="009A0FB8" w:rsidRPr="00EF1EE1" w:rsidDel="008206F3" w:rsidRDefault="009611FD" w:rsidP="00CC5F01">
      <w:pPr>
        <w:pStyle w:val="aff7"/>
        <w:numPr>
          <w:ilvl w:val="2"/>
          <w:numId w:val="1"/>
        </w:numPr>
        <w:overflowPunct/>
        <w:autoSpaceDE/>
        <w:autoSpaceDN/>
        <w:adjustRightInd/>
        <w:spacing w:after="120"/>
        <w:ind w:firstLineChars="0"/>
        <w:textAlignment w:val="auto"/>
        <w:rPr>
          <w:del w:id="628" w:author="Li, Hua" w:date="2022-08-15T13:33:00Z"/>
          <w:bCs/>
          <w:szCs w:val="24"/>
          <w:lang w:val="en-US"/>
        </w:rPr>
      </w:pPr>
      <w:del w:id="629" w:author="Li, Hua" w:date="2022-08-15T13:33:00Z">
        <w:r w:rsidRPr="00EF1EE1" w:rsidDel="008206F3">
          <w:rPr>
            <w:bCs/>
            <w:szCs w:val="24"/>
            <w:lang w:val="en-US"/>
          </w:rPr>
          <w:delText>Similar to the approach followed in concurrent gaps can be reused for designing the sharing factor.</w:delText>
        </w:r>
      </w:del>
    </w:p>
    <w:p w14:paraId="6988E52A" w14:textId="3B7599F2" w:rsidR="00944189" w:rsidRPr="00EF1EE1" w:rsidDel="008206F3" w:rsidRDefault="00944189" w:rsidP="00944189">
      <w:pPr>
        <w:pStyle w:val="aff7"/>
        <w:numPr>
          <w:ilvl w:val="0"/>
          <w:numId w:val="1"/>
        </w:numPr>
        <w:overflowPunct/>
        <w:autoSpaceDE/>
        <w:autoSpaceDN/>
        <w:adjustRightInd/>
        <w:spacing w:after="120"/>
        <w:ind w:firstLineChars="0"/>
        <w:textAlignment w:val="auto"/>
        <w:rPr>
          <w:del w:id="630" w:author="Li, Hua" w:date="2022-08-15T13:33:00Z"/>
          <w:rFonts w:eastAsiaTheme="minorEastAsia"/>
          <w:lang w:val="en-US" w:eastAsia="zh-CN"/>
        </w:rPr>
      </w:pPr>
      <w:del w:id="631" w:author="Li, Hua" w:date="2022-08-15T13:33:00Z">
        <w:r w:rsidRPr="00EF1EE1" w:rsidDel="008206F3">
          <w:rPr>
            <w:rFonts w:eastAsiaTheme="minorEastAsia"/>
            <w:lang w:val="en-US" w:eastAsia="zh-CN"/>
          </w:rPr>
          <w:delText>Recommended WF</w:delText>
        </w:r>
      </w:del>
    </w:p>
    <w:p w14:paraId="43CC77AA" w14:textId="6DAAD284" w:rsidR="00944189" w:rsidRPr="00EF1EE1" w:rsidDel="008206F3" w:rsidRDefault="00944189" w:rsidP="00944189">
      <w:pPr>
        <w:pStyle w:val="aff7"/>
        <w:numPr>
          <w:ilvl w:val="1"/>
          <w:numId w:val="1"/>
        </w:numPr>
        <w:overflowPunct/>
        <w:autoSpaceDE/>
        <w:autoSpaceDN/>
        <w:adjustRightInd/>
        <w:spacing w:after="120"/>
        <w:ind w:firstLineChars="0"/>
        <w:textAlignment w:val="auto"/>
        <w:rPr>
          <w:del w:id="632" w:author="Li, Hua" w:date="2022-08-15T13:33:00Z"/>
          <w:rFonts w:eastAsiaTheme="minorEastAsia"/>
          <w:lang w:val="en-US" w:eastAsia="zh-CN"/>
        </w:rPr>
      </w:pPr>
      <w:del w:id="633" w:author="Li, Hua" w:date="2022-08-15T13:33:00Z">
        <w:r w:rsidRPr="00EF1EE1" w:rsidDel="008206F3">
          <w:rPr>
            <w:rFonts w:eastAsiaTheme="minorEastAsia"/>
            <w:lang w:val="en-US" w:eastAsia="zh-CN"/>
          </w:rPr>
          <w:delText xml:space="preserve">Collect companies’ view for these proposals in 1st round </w:delText>
        </w:r>
      </w:del>
    </w:p>
    <w:tbl>
      <w:tblPr>
        <w:tblStyle w:val="aff6"/>
        <w:tblW w:w="0" w:type="auto"/>
        <w:tblLook w:val="04A0" w:firstRow="1" w:lastRow="0" w:firstColumn="1" w:lastColumn="0" w:noHBand="0" w:noVBand="1"/>
      </w:tblPr>
      <w:tblGrid>
        <w:gridCol w:w="1236"/>
        <w:gridCol w:w="8393"/>
      </w:tblGrid>
      <w:tr w:rsidR="00944189" w:rsidRPr="00EF1EE1" w:rsidDel="008206F3" w14:paraId="3495CCEE" w14:textId="46CBA0AE" w:rsidTr="00E16F49">
        <w:trPr>
          <w:del w:id="634" w:author="Li, Hua" w:date="2022-08-15T13:33:00Z"/>
        </w:trPr>
        <w:tc>
          <w:tcPr>
            <w:tcW w:w="1236" w:type="dxa"/>
          </w:tcPr>
          <w:p w14:paraId="161794D2" w14:textId="394780B1" w:rsidR="00944189" w:rsidRPr="00EF1EE1" w:rsidDel="008206F3" w:rsidRDefault="00944189" w:rsidP="00E16F49">
            <w:pPr>
              <w:spacing w:after="120"/>
              <w:rPr>
                <w:del w:id="635" w:author="Li, Hua" w:date="2022-08-15T13:33:00Z"/>
                <w:rFonts w:eastAsiaTheme="minorEastAsia"/>
                <w:b/>
                <w:bCs/>
                <w:color w:val="0070C0"/>
                <w:lang w:val="en-US" w:eastAsia="zh-CN"/>
              </w:rPr>
            </w:pPr>
            <w:del w:id="636" w:author="Li, Hua" w:date="2022-08-15T13:33:00Z">
              <w:r w:rsidRPr="00EF1EE1" w:rsidDel="008206F3">
                <w:rPr>
                  <w:rFonts w:eastAsiaTheme="minorEastAsia"/>
                  <w:b/>
                  <w:bCs/>
                  <w:color w:val="0070C0"/>
                  <w:lang w:val="en-US" w:eastAsia="zh-CN"/>
                </w:rPr>
                <w:delText>Company</w:delText>
              </w:r>
            </w:del>
          </w:p>
        </w:tc>
        <w:tc>
          <w:tcPr>
            <w:tcW w:w="8393" w:type="dxa"/>
          </w:tcPr>
          <w:p w14:paraId="21B4EA86" w14:textId="110D503B" w:rsidR="00944189" w:rsidRPr="00EF1EE1" w:rsidDel="008206F3" w:rsidRDefault="00944189" w:rsidP="00E16F49">
            <w:pPr>
              <w:spacing w:after="120"/>
              <w:rPr>
                <w:del w:id="637" w:author="Li, Hua" w:date="2022-08-15T13:33:00Z"/>
                <w:rFonts w:eastAsiaTheme="minorEastAsia"/>
                <w:b/>
                <w:bCs/>
                <w:color w:val="0070C0"/>
                <w:lang w:val="en-US" w:eastAsia="zh-CN"/>
              </w:rPr>
            </w:pPr>
            <w:del w:id="638" w:author="Li, Hua" w:date="2022-08-15T13:33:00Z">
              <w:r w:rsidRPr="00EF1EE1" w:rsidDel="008206F3">
                <w:rPr>
                  <w:rFonts w:eastAsiaTheme="minorEastAsia"/>
                  <w:b/>
                  <w:bCs/>
                  <w:color w:val="0070C0"/>
                  <w:lang w:val="en-US" w:eastAsia="zh-CN"/>
                </w:rPr>
                <w:delText>Comments</w:delText>
              </w:r>
            </w:del>
          </w:p>
        </w:tc>
      </w:tr>
      <w:tr w:rsidR="00944189" w:rsidRPr="00EF1EE1" w:rsidDel="008206F3" w14:paraId="5C090608" w14:textId="612C69C3" w:rsidTr="00E16F49">
        <w:trPr>
          <w:del w:id="639" w:author="Li, Hua" w:date="2022-08-15T13:33:00Z"/>
        </w:trPr>
        <w:tc>
          <w:tcPr>
            <w:tcW w:w="1236" w:type="dxa"/>
          </w:tcPr>
          <w:p w14:paraId="71E38D6A" w14:textId="0CE0045D" w:rsidR="00944189" w:rsidRPr="00EF1EE1" w:rsidDel="008206F3" w:rsidRDefault="00944189" w:rsidP="00E16F49">
            <w:pPr>
              <w:spacing w:after="120"/>
              <w:rPr>
                <w:del w:id="640" w:author="Li, Hua" w:date="2022-08-15T13:33:00Z"/>
                <w:rFonts w:eastAsiaTheme="minorEastAsia"/>
                <w:color w:val="0070C0"/>
                <w:lang w:val="en-US" w:eastAsia="zh-CN"/>
              </w:rPr>
            </w:pPr>
          </w:p>
        </w:tc>
        <w:tc>
          <w:tcPr>
            <w:tcW w:w="8393" w:type="dxa"/>
          </w:tcPr>
          <w:p w14:paraId="41B51C3C" w14:textId="09140C66" w:rsidR="00944189" w:rsidRPr="00EF1EE1" w:rsidDel="008206F3" w:rsidRDefault="00944189" w:rsidP="00E16F49">
            <w:pPr>
              <w:spacing w:after="120"/>
              <w:rPr>
                <w:del w:id="641" w:author="Li, Hua" w:date="2022-08-15T13:33:00Z"/>
                <w:bCs/>
                <w:lang w:val="en-US" w:eastAsia="ja-JP"/>
              </w:rPr>
            </w:pPr>
          </w:p>
        </w:tc>
      </w:tr>
      <w:tr w:rsidR="00944189" w:rsidRPr="00EF1EE1" w:rsidDel="008206F3" w14:paraId="3A14AC46" w14:textId="2FDD44F8" w:rsidTr="00E16F49">
        <w:trPr>
          <w:del w:id="642" w:author="Li, Hua" w:date="2022-08-15T13:33:00Z"/>
        </w:trPr>
        <w:tc>
          <w:tcPr>
            <w:tcW w:w="1236" w:type="dxa"/>
          </w:tcPr>
          <w:p w14:paraId="613951BF" w14:textId="7FE24D54" w:rsidR="00944189" w:rsidRPr="00EF1EE1" w:rsidDel="008206F3" w:rsidRDefault="00944189" w:rsidP="00E16F49">
            <w:pPr>
              <w:spacing w:after="120"/>
              <w:rPr>
                <w:del w:id="643" w:author="Li, Hua" w:date="2022-08-15T13:33:00Z"/>
                <w:rFonts w:eastAsiaTheme="minorEastAsia"/>
                <w:color w:val="0070C0"/>
                <w:lang w:val="en-US" w:eastAsia="zh-CN"/>
              </w:rPr>
            </w:pPr>
          </w:p>
        </w:tc>
        <w:tc>
          <w:tcPr>
            <w:tcW w:w="8393" w:type="dxa"/>
          </w:tcPr>
          <w:p w14:paraId="6F01FB5A" w14:textId="27BD9A82" w:rsidR="00944189" w:rsidRPr="00EF1EE1" w:rsidDel="008206F3" w:rsidRDefault="00944189" w:rsidP="00E16F49">
            <w:pPr>
              <w:spacing w:after="120"/>
              <w:rPr>
                <w:del w:id="644" w:author="Li, Hua" w:date="2022-08-15T13:33:00Z"/>
                <w:rFonts w:eastAsiaTheme="minorEastAsia"/>
                <w:color w:val="0070C0"/>
                <w:lang w:val="en-US" w:eastAsia="zh-CN"/>
              </w:rPr>
            </w:pPr>
          </w:p>
        </w:tc>
      </w:tr>
    </w:tbl>
    <w:p w14:paraId="6F1BFE0F" w14:textId="3D1FD649" w:rsidR="00472433" w:rsidDel="008206F3" w:rsidRDefault="00472433" w:rsidP="00020F1D">
      <w:pPr>
        <w:spacing w:after="120"/>
        <w:rPr>
          <w:ins w:id="645" w:author="vivo-Yanliang SUN" w:date="2022-08-12T11:46:00Z"/>
          <w:del w:id="646" w:author="Li, Hua" w:date="2022-08-15T13:33:00Z"/>
          <w:b/>
          <w:bCs/>
          <w:u w:val="single"/>
          <w:lang w:val="en-US"/>
        </w:rPr>
      </w:pPr>
    </w:p>
    <w:p w14:paraId="67BAA29A" w14:textId="6AE68DEB" w:rsidR="00E16F49" w:rsidDel="00AA015B" w:rsidRDefault="00E16F49" w:rsidP="00020F1D">
      <w:pPr>
        <w:spacing w:after="120"/>
        <w:rPr>
          <w:ins w:id="647" w:author="vivo-Yanliang SUN" w:date="2022-08-12T11:47:00Z"/>
          <w:del w:id="648" w:author="Li, Hua" w:date="2022-08-15T13:25:00Z"/>
          <w:b/>
          <w:bCs/>
          <w:u w:val="single"/>
          <w:lang w:val="en-US" w:eastAsia="zh-CN"/>
        </w:rPr>
      </w:pPr>
      <w:ins w:id="649" w:author="vivo-Yanliang SUN" w:date="2022-08-12T11:46:00Z">
        <w:del w:id="650" w:author="Li, Hua" w:date="2022-08-15T13:25:00Z">
          <w:r w:rsidDel="00AA015B">
            <w:rPr>
              <w:rFonts w:hint="eastAsia"/>
              <w:b/>
              <w:bCs/>
              <w:u w:val="single"/>
              <w:lang w:val="en-US" w:eastAsia="zh-CN"/>
            </w:rPr>
            <w:delText>I</w:delText>
          </w:r>
          <w:r w:rsidDel="00AA015B">
            <w:rPr>
              <w:b/>
              <w:bCs/>
              <w:u w:val="single"/>
              <w:lang w:val="en-US" w:eastAsia="zh-CN"/>
            </w:rPr>
            <w:delText>ssue 2-3-</w:delText>
          </w:r>
        </w:del>
        <w:del w:id="651" w:author="Li, Hua" w:date="2022-08-15T13:24:00Z">
          <w:r w:rsidDel="00734C9B">
            <w:rPr>
              <w:b/>
              <w:bCs/>
              <w:u w:val="single"/>
              <w:lang w:val="en-US" w:eastAsia="zh-CN"/>
            </w:rPr>
            <w:delText>1a</w:delText>
          </w:r>
        </w:del>
        <w:del w:id="652" w:author="Li, Hua" w:date="2022-08-15T13:25:00Z">
          <w:r w:rsidDel="00AA015B">
            <w:rPr>
              <w:b/>
              <w:bCs/>
              <w:u w:val="single"/>
              <w:lang w:val="en-US" w:eastAsia="zh-CN"/>
            </w:rPr>
            <w:delText xml:space="preserve"> General assumption for sha</w:delText>
          </w:r>
        </w:del>
      </w:ins>
      <w:ins w:id="653" w:author="vivo-Yanliang SUN" w:date="2022-08-12T11:47:00Z">
        <w:del w:id="654" w:author="Li, Hua" w:date="2022-08-15T13:25:00Z">
          <w:r w:rsidDel="00AA015B">
            <w:rPr>
              <w:b/>
              <w:bCs/>
              <w:u w:val="single"/>
              <w:lang w:val="en-US" w:eastAsia="zh-CN"/>
            </w:rPr>
            <w:delText>ring factor</w:delText>
          </w:r>
        </w:del>
      </w:ins>
    </w:p>
    <w:p w14:paraId="7B3ED42E" w14:textId="7723204B" w:rsidR="00E16F49" w:rsidRPr="00EF1EE1" w:rsidDel="00AA015B" w:rsidRDefault="00E16F49">
      <w:pPr>
        <w:pStyle w:val="aff7"/>
        <w:numPr>
          <w:ilvl w:val="0"/>
          <w:numId w:val="1"/>
        </w:numPr>
        <w:overflowPunct/>
        <w:autoSpaceDE/>
        <w:autoSpaceDN/>
        <w:adjustRightInd/>
        <w:spacing w:after="120" w:line="259" w:lineRule="auto"/>
        <w:ind w:leftChars="290" w:left="940" w:firstLineChars="0"/>
        <w:textAlignment w:val="auto"/>
        <w:rPr>
          <w:ins w:id="655" w:author="vivo-Yanliang SUN" w:date="2022-08-12T11:47:00Z"/>
          <w:del w:id="656" w:author="Li, Hua" w:date="2022-08-15T13:25:00Z"/>
          <w:rFonts w:eastAsiaTheme="minorEastAsia"/>
          <w:lang w:val="en-US" w:eastAsia="zh-CN"/>
        </w:rPr>
        <w:pPrChange w:id="657" w:author="vivo-Yanliang SUN" w:date="2022-08-12T11:48:00Z">
          <w:pPr>
            <w:pStyle w:val="aff7"/>
            <w:numPr>
              <w:numId w:val="1"/>
            </w:numPr>
            <w:overflowPunct/>
            <w:autoSpaceDE/>
            <w:autoSpaceDN/>
            <w:adjustRightInd/>
            <w:spacing w:after="120" w:line="259" w:lineRule="auto"/>
            <w:ind w:left="740" w:firstLineChars="0" w:hanging="360"/>
            <w:textAlignment w:val="auto"/>
          </w:pPr>
        </w:pPrChange>
      </w:pPr>
      <w:ins w:id="658" w:author="vivo-Yanliang SUN" w:date="2022-08-12T11:47:00Z">
        <w:del w:id="659" w:author="Li, Hua" w:date="2022-08-15T13:25:00Z">
          <w:r w:rsidRPr="00EF1EE1" w:rsidDel="00AA015B">
            <w:rPr>
              <w:rFonts w:eastAsiaTheme="minorEastAsia"/>
              <w:lang w:val="en-US" w:eastAsia="zh-CN"/>
            </w:rPr>
            <w:delText>Proposals:</w:delText>
          </w:r>
        </w:del>
      </w:ins>
    </w:p>
    <w:p w14:paraId="21682038" w14:textId="4BA8E0E4" w:rsidR="00E16F49" w:rsidRPr="00E16F49" w:rsidDel="00AA015B" w:rsidRDefault="00E16F49">
      <w:pPr>
        <w:numPr>
          <w:ilvl w:val="2"/>
          <w:numId w:val="1"/>
        </w:numPr>
        <w:spacing w:after="120"/>
        <w:ind w:leftChars="508" w:left="1376"/>
        <w:rPr>
          <w:ins w:id="660" w:author="vivo-Yanliang SUN" w:date="2022-08-12T11:48:00Z"/>
          <w:del w:id="661" w:author="Li, Hua" w:date="2022-08-15T13:25:00Z"/>
          <w:bCs/>
          <w:u w:val="single"/>
          <w:lang w:val="en-US" w:eastAsia="zh-CN"/>
          <w:rPrChange w:id="662" w:author="vivo-Yanliang SUN" w:date="2022-08-12T11:48:00Z">
            <w:rPr>
              <w:ins w:id="663" w:author="vivo-Yanliang SUN" w:date="2022-08-12T11:48:00Z"/>
              <w:del w:id="664" w:author="Li, Hua" w:date="2022-08-15T13:25:00Z"/>
              <w:b/>
              <w:bCs/>
              <w:u w:val="single"/>
              <w:lang w:val="en-US" w:eastAsia="zh-CN"/>
            </w:rPr>
          </w:rPrChange>
        </w:rPr>
        <w:pPrChange w:id="665" w:author="vivo-Yanliang SUN" w:date="2022-08-12T11:48:00Z">
          <w:pPr>
            <w:numPr>
              <w:ilvl w:val="2"/>
              <w:numId w:val="1"/>
            </w:numPr>
            <w:spacing w:after="120"/>
            <w:ind w:left="2376" w:hanging="360"/>
          </w:pPr>
        </w:pPrChange>
      </w:pPr>
      <w:ins w:id="666" w:author="vivo-Yanliang SUN" w:date="2022-08-12T11:48:00Z">
        <w:del w:id="667" w:author="Li, Hua" w:date="2022-08-15T13:25:00Z">
          <w:r w:rsidRPr="00E16F49" w:rsidDel="00AA015B">
            <w:rPr>
              <w:bCs/>
              <w:u w:val="single"/>
              <w:lang w:val="en-US" w:eastAsia="zh-CN"/>
              <w:rPrChange w:id="668" w:author="vivo-Yanliang SUN" w:date="2022-08-12T11:48:00Z">
                <w:rPr>
                  <w:b/>
                  <w:bCs/>
                  <w:u w:val="single"/>
                  <w:lang w:val="en-US" w:eastAsia="zh-CN"/>
                </w:rPr>
              </w:rPrChange>
            </w:rPr>
            <w:delText>RAN4 do not specify RRM requirements for the following cases:</w:delText>
          </w:r>
          <w:r w:rsidDel="00AA015B">
            <w:rPr>
              <w:bCs/>
              <w:u w:val="single"/>
              <w:lang w:val="en-US" w:eastAsia="zh-CN"/>
            </w:rPr>
            <w:delText xml:space="preserve"> (vivo)</w:delText>
          </w:r>
        </w:del>
      </w:ins>
    </w:p>
    <w:p w14:paraId="32A8C6CE" w14:textId="2977950E" w:rsidR="00E16F49" w:rsidRPr="00E16F49" w:rsidDel="00AA015B" w:rsidRDefault="00E16F49">
      <w:pPr>
        <w:numPr>
          <w:ilvl w:val="2"/>
          <w:numId w:val="63"/>
        </w:numPr>
        <w:spacing w:after="120"/>
        <w:ind w:leftChars="715" w:left="1790"/>
        <w:rPr>
          <w:ins w:id="669" w:author="vivo-Yanliang SUN" w:date="2022-08-12T11:48:00Z"/>
          <w:del w:id="670" w:author="Li, Hua" w:date="2022-08-15T13:25:00Z"/>
          <w:bCs/>
          <w:iCs/>
          <w:u w:val="single"/>
          <w:lang w:val="en-US" w:eastAsia="zh-CN"/>
          <w:rPrChange w:id="671" w:author="vivo-Yanliang SUN" w:date="2022-08-12T11:48:00Z">
            <w:rPr>
              <w:ins w:id="672" w:author="vivo-Yanliang SUN" w:date="2022-08-12T11:48:00Z"/>
              <w:del w:id="673" w:author="Li, Hua" w:date="2022-08-15T13:25:00Z"/>
              <w:b/>
              <w:bCs/>
              <w:iCs/>
              <w:u w:val="single"/>
              <w:lang w:val="en-US" w:eastAsia="zh-CN"/>
            </w:rPr>
          </w:rPrChange>
        </w:rPr>
        <w:pPrChange w:id="674" w:author="vivo-Yanliang SUN" w:date="2022-08-12T11:48:00Z">
          <w:pPr>
            <w:numPr>
              <w:ilvl w:val="2"/>
              <w:numId w:val="63"/>
            </w:numPr>
            <w:spacing w:after="120"/>
            <w:ind w:left="2790" w:hanging="360"/>
          </w:pPr>
        </w:pPrChange>
      </w:pPr>
      <w:ins w:id="675" w:author="vivo-Yanliang SUN" w:date="2022-08-12T11:48:00Z">
        <w:del w:id="676" w:author="Li, Hua" w:date="2022-08-15T13:25:00Z">
          <w:r w:rsidRPr="00E16F49" w:rsidDel="00AA015B">
            <w:rPr>
              <w:bCs/>
              <w:iCs/>
              <w:u w:val="single"/>
              <w:lang w:val="en-US" w:eastAsia="zh-CN"/>
              <w:rPrChange w:id="677" w:author="vivo-Yanliang SUN" w:date="2022-08-12T11:48:00Z">
                <w:rPr>
                  <w:b/>
                  <w:bCs/>
                  <w:iCs/>
                  <w:u w:val="single"/>
                  <w:lang w:val="en-US" w:eastAsia="zh-CN"/>
                </w:rPr>
              </w:rPrChange>
            </w:rPr>
            <w:delText>SSBs of CDP are not overlapped with SMTC.</w:delText>
          </w:r>
        </w:del>
      </w:ins>
    </w:p>
    <w:p w14:paraId="0FDFAB19" w14:textId="2880D304" w:rsidR="00E16F49" w:rsidRPr="00E16F49" w:rsidDel="00AA015B" w:rsidRDefault="00E16F49">
      <w:pPr>
        <w:numPr>
          <w:ilvl w:val="2"/>
          <w:numId w:val="63"/>
        </w:numPr>
        <w:spacing w:after="120"/>
        <w:ind w:leftChars="715" w:left="1790"/>
        <w:rPr>
          <w:ins w:id="678" w:author="vivo-Yanliang SUN" w:date="2022-08-12T11:48:00Z"/>
          <w:del w:id="679" w:author="Li, Hua" w:date="2022-08-15T13:25:00Z"/>
          <w:bCs/>
          <w:iCs/>
          <w:u w:val="single"/>
          <w:lang w:val="en-US" w:eastAsia="zh-CN"/>
          <w:rPrChange w:id="680" w:author="vivo-Yanliang SUN" w:date="2022-08-12T11:48:00Z">
            <w:rPr>
              <w:ins w:id="681" w:author="vivo-Yanliang SUN" w:date="2022-08-12T11:48:00Z"/>
              <w:del w:id="682" w:author="Li, Hua" w:date="2022-08-15T13:25:00Z"/>
              <w:b/>
              <w:bCs/>
              <w:iCs/>
              <w:u w:val="single"/>
              <w:lang w:val="en-US" w:eastAsia="zh-CN"/>
            </w:rPr>
          </w:rPrChange>
        </w:rPr>
        <w:pPrChange w:id="683" w:author="vivo-Yanliang SUN" w:date="2022-08-12T11:48:00Z">
          <w:pPr>
            <w:numPr>
              <w:ilvl w:val="2"/>
              <w:numId w:val="63"/>
            </w:numPr>
            <w:spacing w:after="120"/>
            <w:ind w:left="2790" w:hanging="360"/>
          </w:pPr>
        </w:pPrChange>
      </w:pPr>
      <w:ins w:id="684" w:author="vivo-Yanliang SUN" w:date="2022-08-12T11:48:00Z">
        <w:del w:id="685" w:author="Li, Hua" w:date="2022-08-15T13:25:00Z">
          <w:r w:rsidRPr="00E16F49" w:rsidDel="00AA015B">
            <w:rPr>
              <w:bCs/>
              <w:iCs/>
              <w:u w:val="single"/>
              <w:lang w:val="en-US" w:eastAsia="zh-CN"/>
              <w:rPrChange w:id="686" w:author="vivo-Yanliang SUN" w:date="2022-08-12T11:48:00Z">
                <w:rPr>
                  <w:b/>
                  <w:bCs/>
                  <w:iCs/>
                  <w:u w:val="single"/>
                  <w:lang w:val="en-US" w:eastAsia="zh-CN"/>
                </w:rPr>
              </w:rPrChange>
            </w:rPr>
            <w:delText>SSBs of CDP are fully overlapped with GAP.</w:delText>
          </w:r>
        </w:del>
      </w:ins>
    </w:p>
    <w:p w14:paraId="6E70F645" w14:textId="40EBA418" w:rsidR="00E16F49" w:rsidRPr="00EF1EE1" w:rsidDel="00AA015B" w:rsidRDefault="00E16F49" w:rsidP="00E16F49">
      <w:pPr>
        <w:pStyle w:val="aff7"/>
        <w:numPr>
          <w:ilvl w:val="0"/>
          <w:numId w:val="63"/>
        </w:numPr>
        <w:overflowPunct/>
        <w:autoSpaceDE/>
        <w:autoSpaceDN/>
        <w:adjustRightInd/>
        <w:spacing w:after="120"/>
        <w:ind w:firstLineChars="0"/>
        <w:textAlignment w:val="auto"/>
        <w:rPr>
          <w:ins w:id="687" w:author="vivo-Yanliang SUN" w:date="2022-08-12T11:48:00Z"/>
          <w:del w:id="688" w:author="Li, Hua" w:date="2022-08-15T13:25:00Z"/>
          <w:rFonts w:eastAsiaTheme="minorEastAsia"/>
          <w:lang w:val="en-US" w:eastAsia="zh-CN"/>
        </w:rPr>
      </w:pPr>
      <w:ins w:id="689" w:author="vivo-Yanliang SUN" w:date="2022-08-12T11:48:00Z">
        <w:del w:id="690" w:author="Li, Hua" w:date="2022-08-15T13:25:00Z">
          <w:r w:rsidRPr="00EF1EE1" w:rsidDel="00AA015B">
            <w:rPr>
              <w:rFonts w:eastAsiaTheme="minorEastAsia"/>
              <w:lang w:val="en-US" w:eastAsia="zh-CN"/>
            </w:rPr>
            <w:delText>Recommended WF</w:delText>
          </w:r>
        </w:del>
      </w:ins>
    </w:p>
    <w:p w14:paraId="7EA4AC33" w14:textId="2F55DFA8" w:rsidR="00E16F49" w:rsidRPr="00EF1EE1" w:rsidDel="00AA015B" w:rsidRDefault="00E16F49" w:rsidP="00E16F49">
      <w:pPr>
        <w:pStyle w:val="aff7"/>
        <w:numPr>
          <w:ilvl w:val="1"/>
          <w:numId w:val="63"/>
        </w:numPr>
        <w:overflowPunct/>
        <w:autoSpaceDE/>
        <w:autoSpaceDN/>
        <w:adjustRightInd/>
        <w:spacing w:after="120"/>
        <w:ind w:firstLineChars="0"/>
        <w:textAlignment w:val="auto"/>
        <w:rPr>
          <w:ins w:id="691" w:author="vivo-Yanliang SUN" w:date="2022-08-12T11:48:00Z"/>
          <w:del w:id="692" w:author="Li, Hua" w:date="2022-08-15T13:25:00Z"/>
          <w:rFonts w:eastAsiaTheme="minorEastAsia"/>
          <w:lang w:val="en-US" w:eastAsia="zh-CN"/>
        </w:rPr>
      </w:pPr>
      <w:ins w:id="693" w:author="vivo-Yanliang SUN" w:date="2022-08-12T11:48:00Z">
        <w:del w:id="694" w:author="Li, Hua" w:date="2022-08-15T13:25:00Z">
          <w:r w:rsidRPr="00EF1EE1" w:rsidDel="00AA015B">
            <w:rPr>
              <w:rFonts w:eastAsiaTheme="minorEastAsia"/>
              <w:lang w:val="en-US" w:eastAsia="zh-CN"/>
            </w:rPr>
            <w:delText xml:space="preserve">Collect companies’ view for these proposals in 1st round </w:delText>
          </w:r>
        </w:del>
      </w:ins>
    </w:p>
    <w:tbl>
      <w:tblPr>
        <w:tblStyle w:val="aff6"/>
        <w:tblW w:w="0" w:type="auto"/>
        <w:tblLook w:val="04A0" w:firstRow="1" w:lastRow="0" w:firstColumn="1" w:lastColumn="0" w:noHBand="0" w:noVBand="1"/>
      </w:tblPr>
      <w:tblGrid>
        <w:gridCol w:w="1236"/>
        <w:gridCol w:w="8393"/>
      </w:tblGrid>
      <w:tr w:rsidR="00E16F49" w:rsidRPr="00EF1EE1" w:rsidDel="00AA015B" w14:paraId="65F17F7D" w14:textId="1D7EECE5" w:rsidTr="00E16F49">
        <w:trPr>
          <w:ins w:id="695" w:author="vivo-Yanliang SUN" w:date="2022-08-12T11:48:00Z"/>
          <w:del w:id="696" w:author="Li, Hua" w:date="2022-08-15T13:25:00Z"/>
        </w:trPr>
        <w:tc>
          <w:tcPr>
            <w:tcW w:w="1236" w:type="dxa"/>
          </w:tcPr>
          <w:p w14:paraId="3E55B82F" w14:textId="0A6AEA4C" w:rsidR="00E16F49" w:rsidRPr="00EF1EE1" w:rsidDel="00AA015B" w:rsidRDefault="00E16F49" w:rsidP="00E16F49">
            <w:pPr>
              <w:spacing w:after="120"/>
              <w:rPr>
                <w:ins w:id="697" w:author="vivo-Yanliang SUN" w:date="2022-08-12T11:48:00Z"/>
                <w:del w:id="698" w:author="Li, Hua" w:date="2022-08-15T13:25:00Z"/>
                <w:rFonts w:eastAsiaTheme="minorEastAsia"/>
                <w:b/>
                <w:bCs/>
                <w:color w:val="0070C0"/>
                <w:lang w:val="en-US" w:eastAsia="zh-CN"/>
              </w:rPr>
            </w:pPr>
            <w:ins w:id="699" w:author="vivo-Yanliang SUN" w:date="2022-08-12T11:48:00Z">
              <w:del w:id="700" w:author="Li, Hua" w:date="2022-08-15T13:25:00Z">
                <w:r w:rsidRPr="00EF1EE1" w:rsidDel="00AA015B">
                  <w:rPr>
                    <w:rFonts w:eastAsiaTheme="minorEastAsia"/>
                    <w:b/>
                    <w:bCs/>
                    <w:color w:val="0070C0"/>
                    <w:lang w:val="en-US" w:eastAsia="zh-CN"/>
                  </w:rPr>
                  <w:delText>Company</w:delText>
                </w:r>
              </w:del>
            </w:ins>
          </w:p>
        </w:tc>
        <w:tc>
          <w:tcPr>
            <w:tcW w:w="8393" w:type="dxa"/>
          </w:tcPr>
          <w:p w14:paraId="7987B32B" w14:textId="3750454A" w:rsidR="00E16F49" w:rsidRPr="00EF1EE1" w:rsidDel="00AA015B" w:rsidRDefault="00E16F49" w:rsidP="00E16F49">
            <w:pPr>
              <w:spacing w:after="120"/>
              <w:rPr>
                <w:ins w:id="701" w:author="vivo-Yanliang SUN" w:date="2022-08-12T11:48:00Z"/>
                <w:del w:id="702" w:author="Li, Hua" w:date="2022-08-15T13:25:00Z"/>
                <w:rFonts w:eastAsiaTheme="minorEastAsia"/>
                <w:b/>
                <w:bCs/>
                <w:color w:val="0070C0"/>
                <w:lang w:val="en-US" w:eastAsia="zh-CN"/>
              </w:rPr>
            </w:pPr>
            <w:ins w:id="703" w:author="vivo-Yanliang SUN" w:date="2022-08-12T11:48:00Z">
              <w:del w:id="704" w:author="Li, Hua" w:date="2022-08-15T13:25:00Z">
                <w:r w:rsidRPr="00EF1EE1" w:rsidDel="00AA015B">
                  <w:rPr>
                    <w:rFonts w:eastAsiaTheme="minorEastAsia"/>
                    <w:b/>
                    <w:bCs/>
                    <w:color w:val="0070C0"/>
                    <w:lang w:val="en-US" w:eastAsia="zh-CN"/>
                  </w:rPr>
                  <w:delText>Comments</w:delText>
                </w:r>
              </w:del>
            </w:ins>
          </w:p>
        </w:tc>
      </w:tr>
      <w:tr w:rsidR="00E16F49" w:rsidRPr="00EF1EE1" w:rsidDel="00AA015B" w14:paraId="19BA51EC" w14:textId="259CB3D9" w:rsidTr="00E16F49">
        <w:trPr>
          <w:ins w:id="705" w:author="vivo-Yanliang SUN" w:date="2022-08-12T11:48:00Z"/>
          <w:del w:id="706" w:author="Li, Hua" w:date="2022-08-15T13:25:00Z"/>
        </w:trPr>
        <w:tc>
          <w:tcPr>
            <w:tcW w:w="1236" w:type="dxa"/>
          </w:tcPr>
          <w:p w14:paraId="7CB4DCD0" w14:textId="2952CBD5" w:rsidR="00E16F49" w:rsidRPr="00EF1EE1" w:rsidDel="00AA015B" w:rsidRDefault="00E16F49" w:rsidP="00E16F49">
            <w:pPr>
              <w:spacing w:after="120"/>
              <w:rPr>
                <w:ins w:id="707" w:author="vivo-Yanliang SUN" w:date="2022-08-12T11:48:00Z"/>
                <w:del w:id="708" w:author="Li, Hua" w:date="2022-08-15T13:25:00Z"/>
                <w:rFonts w:eastAsiaTheme="minorEastAsia"/>
                <w:color w:val="0070C0"/>
                <w:lang w:val="en-US" w:eastAsia="zh-CN"/>
              </w:rPr>
            </w:pPr>
          </w:p>
        </w:tc>
        <w:tc>
          <w:tcPr>
            <w:tcW w:w="8393" w:type="dxa"/>
          </w:tcPr>
          <w:p w14:paraId="418801D0" w14:textId="68627E85" w:rsidR="00E16F49" w:rsidRPr="00EF1EE1" w:rsidDel="00AA015B" w:rsidRDefault="00E16F49" w:rsidP="00E16F49">
            <w:pPr>
              <w:spacing w:after="120"/>
              <w:rPr>
                <w:ins w:id="709" w:author="vivo-Yanliang SUN" w:date="2022-08-12T11:48:00Z"/>
                <w:del w:id="710" w:author="Li, Hua" w:date="2022-08-15T13:25:00Z"/>
                <w:bCs/>
                <w:lang w:val="en-US" w:eastAsia="ja-JP"/>
              </w:rPr>
            </w:pPr>
          </w:p>
        </w:tc>
      </w:tr>
      <w:tr w:rsidR="00E16F49" w:rsidRPr="00EF1EE1" w:rsidDel="00AA015B" w14:paraId="0D01B302" w14:textId="6734D85F" w:rsidTr="00E16F49">
        <w:trPr>
          <w:ins w:id="711" w:author="vivo-Yanliang SUN" w:date="2022-08-12T11:48:00Z"/>
          <w:del w:id="712" w:author="Li, Hua" w:date="2022-08-15T13:25:00Z"/>
        </w:trPr>
        <w:tc>
          <w:tcPr>
            <w:tcW w:w="1236" w:type="dxa"/>
          </w:tcPr>
          <w:p w14:paraId="1BE5778B" w14:textId="07AC4528" w:rsidR="00E16F49" w:rsidRPr="00EF1EE1" w:rsidDel="00AA015B" w:rsidRDefault="00E16F49" w:rsidP="00E16F49">
            <w:pPr>
              <w:spacing w:after="120"/>
              <w:rPr>
                <w:ins w:id="713" w:author="vivo-Yanliang SUN" w:date="2022-08-12T11:48:00Z"/>
                <w:del w:id="714" w:author="Li, Hua" w:date="2022-08-15T13:25:00Z"/>
                <w:rFonts w:eastAsiaTheme="minorEastAsia"/>
                <w:color w:val="0070C0"/>
                <w:lang w:val="en-US" w:eastAsia="zh-CN"/>
              </w:rPr>
            </w:pPr>
          </w:p>
        </w:tc>
        <w:tc>
          <w:tcPr>
            <w:tcW w:w="8393" w:type="dxa"/>
          </w:tcPr>
          <w:p w14:paraId="4D27DACC" w14:textId="76E5C148" w:rsidR="00E16F49" w:rsidRPr="00EF1EE1" w:rsidDel="00AA015B" w:rsidRDefault="00E16F49" w:rsidP="00E16F49">
            <w:pPr>
              <w:spacing w:after="120"/>
              <w:rPr>
                <w:ins w:id="715" w:author="vivo-Yanliang SUN" w:date="2022-08-12T11:48:00Z"/>
                <w:del w:id="716" w:author="Li, Hua" w:date="2022-08-15T13:25:00Z"/>
                <w:rFonts w:eastAsiaTheme="minorEastAsia"/>
                <w:color w:val="0070C0"/>
                <w:lang w:val="en-US" w:eastAsia="zh-CN"/>
              </w:rPr>
            </w:pPr>
          </w:p>
        </w:tc>
      </w:tr>
    </w:tbl>
    <w:p w14:paraId="18299088" w14:textId="715DA008" w:rsidR="00E16F49" w:rsidRPr="00E16F49" w:rsidDel="00AA015B" w:rsidRDefault="00E16F49" w:rsidP="00020F1D">
      <w:pPr>
        <w:spacing w:after="120"/>
        <w:rPr>
          <w:ins w:id="717" w:author="vivo-Yanliang SUN" w:date="2022-08-12T11:46:00Z"/>
          <w:del w:id="718" w:author="Li, Hua" w:date="2022-08-15T13:25:00Z"/>
          <w:b/>
          <w:bCs/>
          <w:u w:val="single"/>
          <w:lang w:val="en-US" w:eastAsia="zh-CN"/>
        </w:rPr>
      </w:pPr>
    </w:p>
    <w:p w14:paraId="6A4924FC" w14:textId="77777777" w:rsidR="00E16F49" w:rsidRPr="00EF1EE1" w:rsidRDefault="00E16F49" w:rsidP="00020F1D">
      <w:pPr>
        <w:spacing w:after="120"/>
        <w:rPr>
          <w:b/>
          <w:bCs/>
          <w:u w:val="single"/>
          <w:lang w:val="en-US"/>
        </w:rPr>
      </w:pPr>
    </w:p>
    <w:p w14:paraId="333B2557" w14:textId="24D15D5D" w:rsidR="00563F5F" w:rsidRPr="00EF1EE1" w:rsidRDefault="00563F5F" w:rsidP="00563F5F">
      <w:pPr>
        <w:rPr>
          <w:ins w:id="719" w:author="Apple (Manasa)" w:date="2022-08-11T13:07:00Z"/>
          <w:rFonts w:eastAsiaTheme="minorEastAsia"/>
          <w:b/>
          <w:u w:val="single"/>
          <w:lang w:val="en-US" w:eastAsia="zh-CN"/>
        </w:rPr>
      </w:pPr>
      <w:ins w:id="720" w:author="Apple (Manasa)" w:date="2022-08-11T13:07:00Z">
        <w:r w:rsidRPr="00EF1EE1">
          <w:rPr>
            <w:rFonts w:eastAsiaTheme="minorEastAsia"/>
            <w:b/>
            <w:u w:val="single"/>
            <w:lang w:val="en-US" w:eastAsia="zh-CN"/>
          </w:rPr>
          <w:t>Issue 2-3-</w:t>
        </w:r>
        <w:del w:id="721" w:author="Li, Hua" w:date="2022-08-15T13:24:00Z">
          <w:r w:rsidRPr="00EF1EE1" w:rsidDel="00734C9B">
            <w:rPr>
              <w:rFonts w:eastAsiaTheme="minorEastAsia"/>
              <w:b/>
              <w:u w:val="single"/>
              <w:lang w:val="en-US" w:eastAsia="zh-CN"/>
            </w:rPr>
            <w:delText>2</w:delText>
          </w:r>
        </w:del>
      </w:ins>
      <w:ins w:id="722" w:author="Li, Hua" w:date="2022-08-15T13:33:00Z">
        <w:r w:rsidR="008206F3">
          <w:rPr>
            <w:rFonts w:eastAsiaTheme="minorEastAsia"/>
            <w:b/>
            <w:u w:val="single"/>
            <w:lang w:val="en-US" w:eastAsia="zh-CN"/>
          </w:rPr>
          <w:t>2</w:t>
        </w:r>
      </w:ins>
      <w:ins w:id="723" w:author="Apple (Manasa)" w:date="2022-08-11T13:07:00Z">
        <w:r w:rsidRPr="00EF1EE1">
          <w:rPr>
            <w:rFonts w:eastAsiaTheme="minorEastAsia"/>
            <w:b/>
            <w:u w:val="single"/>
            <w:lang w:val="en-US" w:eastAsia="zh-CN"/>
          </w:rPr>
          <w:t xml:space="preserve"> Overlapping SSB </w:t>
        </w:r>
      </w:ins>
      <w:ins w:id="724" w:author="Apple (Manasa)" w:date="2022-08-11T13:16:00Z">
        <w:r w:rsidR="008D7341" w:rsidRPr="00EF1EE1">
          <w:rPr>
            <w:rFonts w:eastAsiaTheme="minorEastAsia"/>
            <w:b/>
            <w:u w:val="single"/>
            <w:lang w:val="en-US" w:eastAsia="zh-CN"/>
          </w:rPr>
          <w:t>definition</w:t>
        </w:r>
      </w:ins>
    </w:p>
    <w:p w14:paraId="23231E1E" w14:textId="12A587C4" w:rsidR="00601EA0" w:rsidRDefault="00601EA0" w:rsidP="00020F1D">
      <w:pPr>
        <w:spacing w:after="120"/>
        <w:rPr>
          <w:ins w:id="725" w:author="Li, Hua" w:date="2022-08-15T13:22:00Z"/>
          <w:lang w:val="en-US"/>
        </w:rPr>
      </w:pPr>
      <w:ins w:id="726" w:author="Li, Hua" w:date="2022-08-15T13:22:00Z">
        <w:r>
          <w:rPr>
            <w:lang w:val="en-US"/>
          </w:rPr>
          <w:t>Background:</w:t>
        </w:r>
      </w:ins>
    </w:p>
    <w:p w14:paraId="1CC3A6D5" w14:textId="4B1FEF10" w:rsidR="00472433" w:rsidRPr="00EF1EE1" w:rsidRDefault="00563F5F">
      <w:pPr>
        <w:spacing w:after="120"/>
        <w:ind w:firstLine="284"/>
        <w:rPr>
          <w:ins w:id="727" w:author="Apple (Manasa)" w:date="2022-08-11T13:09:00Z"/>
          <w:lang w:val="en-US"/>
        </w:rPr>
        <w:pPrChange w:id="728" w:author="Li, Hua" w:date="2022-08-15T13:22:00Z">
          <w:pPr>
            <w:spacing w:after="120"/>
          </w:pPr>
        </w:pPrChange>
      </w:pPr>
      <w:ins w:id="729" w:author="Apple (Manasa)" w:date="2022-08-11T13:08:00Z">
        <w:r w:rsidRPr="00EF1EE1">
          <w:rPr>
            <w:lang w:val="en-US"/>
          </w:rPr>
          <w:t>Definition</w:t>
        </w:r>
      </w:ins>
      <w:ins w:id="730" w:author="Apple (Manasa)" w:date="2022-08-11T13:07:00Z">
        <w:r w:rsidRPr="00EF1EE1">
          <w:rPr>
            <w:lang w:val="en-US"/>
            <w:rPrChange w:id="731" w:author="Apple (Manasa)" w:date="2022-08-11T13:08:00Z">
              <w:rPr>
                <w:b/>
                <w:bCs/>
                <w:u w:val="single"/>
              </w:rPr>
            </w:rPrChange>
          </w:rPr>
          <w:t xml:space="preserve"> of overlapping SSB between serving cell and cell with different PCI needs to be clari</w:t>
        </w:r>
      </w:ins>
      <w:ins w:id="732" w:author="Apple (Manasa)" w:date="2022-08-11T13:08:00Z">
        <w:r w:rsidRPr="00EF1EE1">
          <w:rPr>
            <w:lang w:val="en-US"/>
            <w:rPrChange w:id="733" w:author="Apple (Manasa)" w:date="2022-08-11T13:08:00Z">
              <w:rPr>
                <w:b/>
                <w:bCs/>
                <w:u w:val="single"/>
              </w:rPr>
            </w:rPrChange>
          </w:rPr>
          <w:t>fied</w:t>
        </w:r>
        <w:r w:rsidRPr="00EF1EE1">
          <w:rPr>
            <w:lang w:val="en-US"/>
          </w:rPr>
          <w:t xml:space="preserve"> to understand when sharing factors are applied.</w:t>
        </w:r>
      </w:ins>
    </w:p>
    <w:p w14:paraId="3D4EEED6" w14:textId="77777777" w:rsidR="008D7341" w:rsidRPr="00EF1EE1" w:rsidRDefault="008D7341">
      <w:pPr>
        <w:spacing w:after="120"/>
        <w:ind w:firstLine="284"/>
        <w:rPr>
          <w:ins w:id="734" w:author="Apple (Manasa)" w:date="2022-08-11T13:17:00Z"/>
          <w:lang w:val="en-US" w:eastAsia="en-GB"/>
        </w:rPr>
        <w:pPrChange w:id="735" w:author="Li, Hua" w:date="2022-08-15T13:23:00Z">
          <w:pPr>
            <w:spacing w:after="120"/>
          </w:pPr>
        </w:pPrChange>
      </w:pPr>
      <w:ins w:id="736" w:author="Apple (Manasa)" w:date="2022-08-11T13:17:00Z">
        <w:r w:rsidRPr="00EF1EE1">
          <w:rPr>
            <w:lang w:val="en-US" w:eastAsia="en-GB"/>
          </w:rPr>
          <w:t>Case 1: SSB are overlapping when the periodicity and offset of SSB from serving cell and cell with different PCI result in overlapping SSB window, SSB index are not considered</w:t>
        </w:r>
      </w:ins>
    </w:p>
    <w:p w14:paraId="182D5EF6" w14:textId="73562252" w:rsidR="008D7341" w:rsidRPr="00EF1EE1" w:rsidRDefault="008D7341" w:rsidP="008D7341">
      <w:pPr>
        <w:spacing w:after="120"/>
        <w:rPr>
          <w:ins w:id="737" w:author="Apple (Manasa)" w:date="2022-08-11T13:17:00Z"/>
          <w:lang w:val="en-US" w:eastAsia="en-GB"/>
        </w:rPr>
      </w:pPr>
      <w:ins w:id="738" w:author="Apple (Manasa)" w:date="2022-08-11T13:17:00Z">
        <w:r w:rsidRPr="00EF1EE1">
          <w:rPr>
            <w:lang w:val="en-US" w:eastAsia="en-GB"/>
          </w:rPr>
          <w:tab/>
        </w:r>
      </w:ins>
      <w:ins w:id="739" w:author="Li, Hua" w:date="2022-08-15T13:23:00Z">
        <w:r w:rsidR="00601EA0">
          <w:rPr>
            <w:lang w:val="en-US" w:eastAsia="en-GB"/>
          </w:rPr>
          <w:tab/>
        </w:r>
      </w:ins>
      <w:ins w:id="740" w:author="Apple (Manasa)" w:date="2022-08-11T13:17:00Z">
        <w:r w:rsidRPr="00EF1EE1">
          <w:rPr>
            <w:lang w:val="en-US" w:eastAsia="en-GB"/>
          </w:rPr>
          <w:t>Example:  T</w:t>
        </w:r>
        <w:r w:rsidRPr="00EF1EE1">
          <w:rPr>
            <w:vertAlign w:val="subscript"/>
            <w:lang w:val="en-US" w:eastAsia="en-GB"/>
          </w:rPr>
          <w:t xml:space="preserve">SSB,SC </w:t>
        </w:r>
        <w:r w:rsidRPr="00EF1EE1">
          <w:rPr>
            <w:lang w:val="en-US" w:eastAsia="en-GB"/>
          </w:rPr>
          <w:t>= 20, with offset 1 and T</w:t>
        </w:r>
        <w:r w:rsidRPr="00EF1EE1">
          <w:rPr>
            <w:vertAlign w:val="subscript"/>
            <w:lang w:val="en-US" w:eastAsia="en-GB"/>
          </w:rPr>
          <w:t xml:space="preserve">SSB,CDP </w:t>
        </w:r>
        <w:r w:rsidRPr="00EF1EE1">
          <w:rPr>
            <w:lang w:val="en-US" w:eastAsia="en-GB"/>
          </w:rPr>
          <w:t>= 40, with offset 1; SSB index not considered- SSB index of serving cell and cell with different PCI are same or different</w:t>
        </w:r>
      </w:ins>
    </w:p>
    <w:p w14:paraId="1FA0C754" w14:textId="77777777" w:rsidR="008D7341" w:rsidRPr="00EF1EE1" w:rsidRDefault="008D7341">
      <w:pPr>
        <w:spacing w:after="120"/>
        <w:ind w:firstLine="284"/>
        <w:rPr>
          <w:ins w:id="741" w:author="Apple (Manasa)" w:date="2022-08-11T13:17:00Z"/>
          <w:lang w:val="en-US" w:eastAsia="en-GB"/>
        </w:rPr>
        <w:pPrChange w:id="742" w:author="Li, Hua" w:date="2022-08-15T13:23:00Z">
          <w:pPr>
            <w:spacing w:after="120"/>
          </w:pPr>
        </w:pPrChange>
      </w:pPr>
      <w:ins w:id="743" w:author="Apple (Manasa)" w:date="2022-08-11T13:17:00Z">
        <w:r w:rsidRPr="00EF1EE1">
          <w:rPr>
            <w:lang w:val="en-US" w:eastAsia="en-GB"/>
          </w:rPr>
          <w:t>Case 2: SSB are overlapping when they have the same SSB index in addition to overlapping SSB window.</w:t>
        </w:r>
      </w:ins>
    </w:p>
    <w:p w14:paraId="760BB1B0" w14:textId="4E2048D5" w:rsidR="008D7341" w:rsidRDefault="00192BAA">
      <w:pPr>
        <w:spacing w:after="120"/>
        <w:ind w:left="96" w:firstLine="284"/>
        <w:rPr>
          <w:ins w:id="744" w:author="Li, Hua" w:date="2022-08-15T13:22:00Z"/>
          <w:lang w:val="en-US" w:eastAsia="en-GB"/>
        </w:rPr>
        <w:pPrChange w:id="745" w:author="Li, Hua" w:date="2022-08-15T13:23:00Z">
          <w:pPr>
            <w:spacing w:after="120"/>
            <w:ind w:firstLine="284"/>
          </w:pPr>
        </w:pPrChange>
      </w:pPr>
      <w:ins w:id="746" w:author="Li, Hua" w:date="2022-08-15T13:27:00Z">
        <w:r>
          <w:rPr>
            <w:lang w:val="en-US" w:eastAsia="en-GB"/>
          </w:rPr>
          <w:t xml:space="preserve">    </w:t>
        </w:r>
      </w:ins>
      <w:ins w:id="747" w:author="Apple (Manasa)" w:date="2022-08-11T13:17:00Z">
        <w:r w:rsidR="008D7341" w:rsidRPr="00EF1EE1">
          <w:rPr>
            <w:lang w:val="en-US" w:eastAsia="en-GB"/>
          </w:rPr>
          <w:t>Example:  T</w:t>
        </w:r>
        <w:r w:rsidR="008D7341" w:rsidRPr="00EF1EE1">
          <w:rPr>
            <w:vertAlign w:val="subscript"/>
            <w:lang w:val="en-US" w:eastAsia="en-GB"/>
          </w:rPr>
          <w:t xml:space="preserve">SSB,SC </w:t>
        </w:r>
        <w:r w:rsidR="008D7341" w:rsidRPr="00EF1EE1">
          <w:rPr>
            <w:lang w:val="en-US" w:eastAsia="en-GB"/>
          </w:rPr>
          <w:t>= 40, with offset 1 and T</w:t>
        </w:r>
        <w:r w:rsidR="008D7341" w:rsidRPr="00EF1EE1">
          <w:rPr>
            <w:vertAlign w:val="subscript"/>
            <w:lang w:val="en-US" w:eastAsia="en-GB"/>
          </w:rPr>
          <w:t xml:space="preserve">SSB,CDP </w:t>
        </w:r>
        <w:r w:rsidR="008D7341" w:rsidRPr="00EF1EE1">
          <w:rPr>
            <w:lang w:val="en-US" w:eastAsia="en-GB"/>
          </w:rPr>
          <w:t>= 20, with offset 1; SSB index = 3 for both SSBs.</w:t>
        </w:r>
      </w:ins>
    </w:p>
    <w:p w14:paraId="1A9B1922" w14:textId="77777777" w:rsidR="00601EA0" w:rsidRPr="00EF1EE1" w:rsidRDefault="00601EA0">
      <w:pPr>
        <w:spacing w:after="120"/>
        <w:ind w:firstLine="284"/>
        <w:rPr>
          <w:ins w:id="748" w:author="Apple (Manasa)" w:date="2022-08-11T13:17:00Z"/>
          <w:lang w:val="en-US" w:eastAsia="en-GB"/>
        </w:rPr>
        <w:pPrChange w:id="749" w:author="Apple (Manasa)" w:date="2022-08-11T13:17:00Z">
          <w:pPr>
            <w:spacing w:after="120"/>
            <w:ind w:firstLine="720"/>
          </w:pPr>
        </w:pPrChange>
      </w:pPr>
    </w:p>
    <w:p w14:paraId="3AAA11CC" w14:textId="2115A4A1" w:rsidR="00563F5F" w:rsidRPr="00EF1EE1" w:rsidRDefault="008E6014" w:rsidP="008E6014">
      <w:pPr>
        <w:pStyle w:val="aff7"/>
        <w:numPr>
          <w:ilvl w:val="0"/>
          <w:numId w:val="1"/>
        </w:numPr>
        <w:overflowPunct/>
        <w:autoSpaceDE/>
        <w:autoSpaceDN/>
        <w:adjustRightInd/>
        <w:spacing w:after="120" w:line="259" w:lineRule="auto"/>
        <w:ind w:left="740" w:firstLineChars="0"/>
        <w:textAlignment w:val="auto"/>
        <w:rPr>
          <w:ins w:id="750" w:author="Apple (Manasa)" w:date="2022-08-11T13:10:00Z"/>
          <w:rFonts w:eastAsiaTheme="minorEastAsia"/>
          <w:lang w:val="en-US" w:eastAsia="zh-CN"/>
        </w:rPr>
      </w:pPr>
      <w:ins w:id="751" w:author="Apple (Manasa)" w:date="2022-08-11T13:09:00Z">
        <w:r w:rsidRPr="00EF1EE1">
          <w:rPr>
            <w:rFonts w:eastAsiaTheme="minorEastAsia"/>
            <w:lang w:val="en-US" w:eastAsia="zh-CN"/>
            <w:rPrChange w:id="752" w:author="Apple (Manasa)" w:date="2022-08-11T13:10:00Z">
              <w:rPr/>
            </w:rPrChange>
          </w:rPr>
          <w:t>Proposal</w:t>
        </w:r>
      </w:ins>
      <w:ins w:id="753" w:author="Apple (Manasa)" w:date="2022-08-11T13:18:00Z">
        <w:r w:rsidR="008D7341" w:rsidRPr="00EF1EE1">
          <w:rPr>
            <w:rFonts w:eastAsiaTheme="minorEastAsia"/>
            <w:lang w:val="en-US" w:eastAsia="zh-CN"/>
          </w:rPr>
          <w:t>: Further discuss the definition of overlapped SSB</w:t>
        </w:r>
      </w:ins>
    </w:p>
    <w:p w14:paraId="152E8DE4" w14:textId="39B6F410" w:rsidR="008E6014" w:rsidRPr="00EF1EE1" w:rsidRDefault="008D7341" w:rsidP="008E6014">
      <w:pPr>
        <w:pStyle w:val="aff7"/>
        <w:numPr>
          <w:ilvl w:val="1"/>
          <w:numId w:val="1"/>
        </w:numPr>
        <w:overflowPunct/>
        <w:autoSpaceDE/>
        <w:autoSpaceDN/>
        <w:adjustRightInd/>
        <w:spacing w:after="120" w:line="259" w:lineRule="auto"/>
        <w:ind w:firstLineChars="0"/>
        <w:textAlignment w:val="auto"/>
        <w:rPr>
          <w:ins w:id="754" w:author="Apple (Manasa)" w:date="2022-08-11T13:10:00Z"/>
          <w:rFonts w:eastAsiaTheme="minorEastAsia"/>
          <w:lang w:val="en-US" w:eastAsia="zh-CN"/>
        </w:rPr>
      </w:pPr>
      <w:ins w:id="755" w:author="Apple (Manasa)" w:date="2022-08-11T13:18:00Z">
        <w:r w:rsidRPr="00EF1EE1">
          <w:rPr>
            <w:rFonts w:eastAsiaTheme="minorEastAsia"/>
            <w:lang w:val="en-US" w:eastAsia="zh-CN"/>
          </w:rPr>
          <w:t>Option</w:t>
        </w:r>
      </w:ins>
      <w:ins w:id="756" w:author="Apple (Manasa)" w:date="2022-08-11T13:10:00Z">
        <w:r w:rsidR="008E6014" w:rsidRPr="00EF1EE1">
          <w:rPr>
            <w:rFonts w:eastAsiaTheme="minorEastAsia"/>
            <w:lang w:val="en-US" w:eastAsia="zh-CN"/>
          </w:rPr>
          <w:t xml:space="preserve"> 1:</w:t>
        </w:r>
      </w:ins>
    </w:p>
    <w:p w14:paraId="17A81500" w14:textId="2291D14E" w:rsidR="008E6014" w:rsidRPr="00EF1EE1" w:rsidRDefault="008E6014" w:rsidP="008E6014">
      <w:pPr>
        <w:pStyle w:val="aff7"/>
        <w:numPr>
          <w:ilvl w:val="2"/>
          <w:numId w:val="1"/>
        </w:numPr>
        <w:overflowPunct/>
        <w:autoSpaceDE/>
        <w:autoSpaceDN/>
        <w:adjustRightInd/>
        <w:spacing w:after="120" w:line="259" w:lineRule="auto"/>
        <w:ind w:firstLineChars="0"/>
        <w:textAlignment w:val="auto"/>
        <w:rPr>
          <w:ins w:id="757" w:author="Apple (Manasa)" w:date="2022-08-11T13:12:00Z"/>
          <w:rFonts w:eastAsiaTheme="minorEastAsia"/>
          <w:lang w:val="en-US" w:eastAsia="zh-CN"/>
        </w:rPr>
      </w:pPr>
      <w:ins w:id="758" w:author="Apple (Manasa)" w:date="2022-08-11T13:10:00Z">
        <w:r w:rsidRPr="00EF1EE1">
          <w:rPr>
            <w:rFonts w:eastAsiaTheme="minorEastAsia"/>
            <w:lang w:val="en-US" w:eastAsia="zh-CN"/>
            <w:rPrChange w:id="759" w:author="Apple (Manasa)" w:date="2022-08-11T13:11:00Z">
              <w:rPr>
                <w:rFonts w:eastAsiaTheme="minorEastAsia"/>
                <w:i/>
                <w:iCs/>
                <w:lang w:val="en-US" w:eastAsia="zh-CN"/>
              </w:rPr>
            </w:rPrChange>
          </w:rPr>
          <w:t>SSBs are overlapping if they overlap based on SSB periodicity and offset alone with overlapping SSB window</w:t>
        </w:r>
      </w:ins>
    </w:p>
    <w:p w14:paraId="65D2B566" w14:textId="73167742" w:rsidR="008E6014" w:rsidRPr="00EF1EE1" w:rsidRDefault="008D7341" w:rsidP="008E6014">
      <w:pPr>
        <w:pStyle w:val="aff7"/>
        <w:numPr>
          <w:ilvl w:val="1"/>
          <w:numId w:val="1"/>
        </w:numPr>
        <w:overflowPunct/>
        <w:autoSpaceDE/>
        <w:autoSpaceDN/>
        <w:adjustRightInd/>
        <w:spacing w:after="120" w:line="259" w:lineRule="auto"/>
        <w:ind w:firstLineChars="0"/>
        <w:textAlignment w:val="auto"/>
        <w:rPr>
          <w:ins w:id="760" w:author="Apple (Manasa)" w:date="2022-08-11T13:14:00Z"/>
          <w:rFonts w:eastAsiaTheme="minorEastAsia"/>
          <w:lang w:val="en-US" w:eastAsia="zh-CN"/>
        </w:rPr>
      </w:pPr>
      <w:ins w:id="761" w:author="Apple (Manasa)" w:date="2022-08-11T13:18:00Z">
        <w:r w:rsidRPr="00EF1EE1">
          <w:rPr>
            <w:rFonts w:eastAsiaTheme="minorEastAsia"/>
            <w:lang w:val="en-US" w:eastAsia="zh-CN"/>
          </w:rPr>
          <w:t>Option</w:t>
        </w:r>
      </w:ins>
      <w:ins w:id="762" w:author="Apple (Manasa)" w:date="2022-08-11T13:12:00Z">
        <w:r w:rsidR="008E6014" w:rsidRPr="00EF1EE1">
          <w:rPr>
            <w:rFonts w:eastAsiaTheme="minorEastAsia"/>
            <w:lang w:val="en-US" w:eastAsia="zh-CN"/>
          </w:rPr>
          <w:t xml:space="preserve"> 2:</w:t>
        </w:r>
      </w:ins>
    </w:p>
    <w:p w14:paraId="2FE53EF8" w14:textId="1504EF3C" w:rsidR="008E6014" w:rsidRPr="00EF1EE1" w:rsidRDefault="008E6014">
      <w:pPr>
        <w:pStyle w:val="aff7"/>
        <w:numPr>
          <w:ilvl w:val="2"/>
          <w:numId w:val="1"/>
        </w:numPr>
        <w:overflowPunct/>
        <w:autoSpaceDE/>
        <w:autoSpaceDN/>
        <w:adjustRightInd/>
        <w:spacing w:after="120" w:line="259" w:lineRule="auto"/>
        <w:ind w:firstLineChars="0"/>
        <w:textAlignment w:val="auto"/>
        <w:rPr>
          <w:ins w:id="763" w:author="Apple (Manasa)" w:date="2022-08-11T13:13:00Z"/>
          <w:rFonts w:eastAsiaTheme="minorEastAsia"/>
          <w:i/>
          <w:iCs/>
          <w:lang w:val="en-US" w:eastAsia="zh-CN"/>
          <w:rPrChange w:id="764" w:author="Apple (Manasa)" w:date="2022-08-11T13:14:00Z">
            <w:rPr>
              <w:ins w:id="765" w:author="Apple (Manasa)" w:date="2022-08-11T13:13:00Z"/>
              <w:lang w:eastAsia="en-GB"/>
            </w:rPr>
          </w:rPrChange>
        </w:rPr>
        <w:pPrChange w:id="766" w:author="Apple (Manasa)" w:date="2022-08-11T13:14:00Z">
          <w:pPr>
            <w:spacing w:after="120"/>
            <w:ind w:firstLine="720"/>
          </w:pPr>
        </w:pPrChange>
      </w:pPr>
      <w:ins w:id="767" w:author="Apple (Manasa)" w:date="2022-08-11T13:13:00Z">
        <w:r w:rsidRPr="00EF1EE1">
          <w:rPr>
            <w:lang w:val="en-US" w:eastAsia="en-GB"/>
          </w:rPr>
          <w:t>SSB are overlapping when they have the same SSB index in addition to overlapping SSB window</w:t>
        </w:r>
        <w:r w:rsidRPr="00EF1EE1">
          <w:rPr>
            <w:i/>
            <w:iCs/>
            <w:lang w:val="en-US" w:eastAsia="en-GB"/>
            <w:rPrChange w:id="768" w:author="Apple (Manasa)" w:date="2022-08-11T13:14:00Z">
              <w:rPr>
                <w:lang w:eastAsia="en-GB"/>
              </w:rPr>
            </w:rPrChange>
          </w:rPr>
          <w:t>.</w:t>
        </w:r>
      </w:ins>
    </w:p>
    <w:p w14:paraId="73537280" w14:textId="77777777" w:rsidR="008E6014" w:rsidRPr="00EF1EE1" w:rsidRDefault="008E6014" w:rsidP="008E6014">
      <w:pPr>
        <w:pStyle w:val="aff7"/>
        <w:numPr>
          <w:ilvl w:val="0"/>
          <w:numId w:val="1"/>
        </w:numPr>
        <w:overflowPunct/>
        <w:autoSpaceDE/>
        <w:autoSpaceDN/>
        <w:adjustRightInd/>
        <w:spacing w:after="120"/>
        <w:ind w:firstLineChars="0"/>
        <w:textAlignment w:val="auto"/>
        <w:rPr>
          <w:ins w:id="769" w:author="Apple (Manasa)" w:date="2022-08-11T13:14:00Z"/>
          <w:rFonts w:eastAsiaTheme="minorEastAsia"/>
          <w:lang w:val="en-US" w:eastAsia="zh-CN"/>
        </w:rPr>
      </w:pPr>
      <w:ins w:id="770" w:author="Apple (Manasa)" w:date="2022-08-11T13:14:00Z">
        <w:r w:rsidRPr="00EF1EE1">
          <w:rPr>
            <w:rFonts w:eastAsiaTheme="minorEastAsia"/>
            <w:lang w:val="en-US" w:eastAsia="zh-CN"/>
          </w:rPr>
          <w:t>Recommended WF</w:t>
        </w:r>
      </w:ins>
    </w:p>
    <w:p w14:paraId="635C915C" w14:textId="77777777" w:rsidR="008E6014" w:rsidRPr="00EF1EE1" w:rsidRDefault="008E6014" w:rsidP="008E6014">
      <w:pPr>
        <w:pStyle w:val="aff7"/>
        <w:numPr>
          <w:ilvl w:val="1"/>
          <w:numId w:val="1"/>
        </w:numPr>
        <w:overflowPunct/>
        <w:autoSpaceDE/>
        <w:autoSpaceDN/>
        <w:adjustRightInd/>
        <w:spacing w:after="120"/>
        <w:ind w:firstLineChars="0"/>
        <w:textAlignment w:val="auto"/>
        <w:rPr>
          <w:ins w:id="771" w:author="Apple (Manasa)" w:date="2022-08-11T13:14:00Z"/>
          <w:rFonts w:eastAsiaTheme="minorEastAsia"/>
          <w:lang w:val="en-US" w:eastAsia="zh-CN"/>
        </w:rPr>
      </w:pPr>
      <w:ins w:id="772" w:author="Apple (Manasa)" w:date="2022-08-11T13:14:00Z">
        <w:r w:rsidRPr="00EF1EE1">
          <w:rPr>
            <w:rFonts w:eastAsiaTheme="minorEastAsia"/>
            <w:lang w:val="en-US" w:eastAsia="zh-CN"/>
          </w:rPr>
          <w:t xml:space="preserve">Collect companies’ view for these proposals in 1st round </w:t>
        </w:r>
      </w:ins>
    </w:p>
    <w:tbl>
      <w:tblPr>
        <w:tblStyle w:val="aff6"/>
        <w:tblW w:w="0" w:type="auto"/>
        <w:tblLook w:val="04A0" w:firstRow="1" w:lastRow="0" w:firstColumn="1" w:lastColumn="0" w:noHBand="0" w:noVBand="1"/>
      </w:tblPr>
      <w:tblGrid>
        <w:gridCol w:w="1236"/>
        <w:gridCol w:w="8393"/>
      </w:tblGrid>
      <w:tr w:rsidR="008E6014" w:rsidRPr="00EF1EE1" w14:paraId="15B48D23" w14:textId="77777777" w:rsidTr="00E16F49">
        <w:trPr>
          <w:ins w:id="773" w:author="Apple (Manasa)" w:date="2022-08-11T13:14:00Z"/>
        </w:trPr>
        <w:tc>
          <w:tcPr>
            <w:tcW w:w="1236" w:type="dxa"/>
          </w:tcPr>
          <w:p w14:paraId="71414FCF" w14:textId="77777777" w:rsidR="008E6014" w:rsidRPr="00EF1EE1" w:rsidRDefault="008E6014" w:rsidP="00E16F49">
            <w:pPr>
              <w:spacing w:after="120"/>
              <w:rPr>
                <w:ins w:id="774" w:author="Apple (Manasa)" w:date="2022-08-11T13:14:00Z"/>
                <w:rFonts w:eastAsiaTheme="minorEastAsia"/>
                <w:b/>
                <w:bCs/>
                <w:color w:val="0070C0"/>
                <w:lang w:val="en-US" w:eastAsia="zh-CN"/>
              </w:rPr>
            </w:pPr>
            <w:ins w:id="775" w:author="Apple (Manasa)" w:date="2022-08-11T13:14:00Z">
              <w:r w:rsidRPr="00EF1EE1">
                <w:rPr>
                  <w:rFonts w:eastAsiaTheme="minorEastAsia"/>
                  <w:b/>
                  <w:bCs/>
                  <w:color w:val="0070C0"/>
                  <w:lang w:val="en-US" w:eastAsia="zh-CN"/>
                </w:rPr>
                <w:t>Company</w:t>
              </w:r>
            </w:ins>
          </w:p>
        </w:tc>
        <w:tc>
          <w:tcPr>
            <w:tcW w:w="8393" w:type="dxa"/>
          </w:tcPr>
          <w:p w14:paraId="719FACC9" w14:textId="77777777" w:rsidR="008E6014" w:rsidRPr="00EF1EE1" w:rsidRDefault="008E6014" w:rsidP="00E16F49">
            <w:pPr>
              <w:spacing w:after="120"/>
              <w:rPr>
                <w:ins w:id="776" w:author="Apple (Manasa)" w:date="2022-08-11T13:14:00Z"/>
                <w:rFonts w:eastAsiaTheme="minorEastAsia"/>
                <w:b/>
                <w:bCs/>
                <w:color w:val="0070C0"/>
                <w:lang w:val="en-US" w:eastAsia="zh-CN"/>
              </w:rPr>
            </w:pPr>
            <w:ins w:id="777" w:author="Apple (Manasa)" w:date="2022-08-11T13:14:00Z">
              <w:r w:rsidRPr="00EF1EE1">
                <w:rPr>
                  <w:rFonts w:eastAsiaTheme="minorEastAsia"/>
                  <w:b/>
                  <w:bCs/>
                  <w:color w:val="0070C0"/>
                  <w:lang w:val="en-US" w:eastAsia="zh-CN"/>
                </w:rPr>
                <w:t>Comments</w:t>
              </w:r>
            </w:ins>
          </w:p>
        </w:tc>
      </w:tr>
      <w:tr w:rsidR="003F6889" w:rsidRPr="00EF1EE1" w14:paraId="7A2F4F7B" w14:textId="77777777" w:rsidTr="00E16F49">
        <w:trPr>
          <w:ins w:id="778" w:author="Apple (Manasa)" w:date="2022-08-11T13:14:00Z"/>
        </w:trPr>
        <w:tc>
          <w:tcPr>
            <w:tcW w:w="1236" w:type="dxa"/>
          </w:tcPr>
          <w:p w14:paraId="4A9743C4" w14:textId="2C37D920" w:rsidR="003F6889" w:rsidRPr="00EF1EE1" w:rsidRDefault="003F6889" w:rsidP="003F6889">
            <w:pPr>
              <w:spacing w:after="120"/>
              <w:rPr>
                <w:ins w:id="779" w:author="Apple (Manasa)" w:date="2022-08-11T13:14:00Z"/>
                <w:rFonts w:eastAsiaTheme="minorEastAsia"/>
                <w:color w:val="0070C0"/>
                <w:lang w:val="en-US" w:eastAsia="zh-CN"/>
              </w:rPr>
            </w:pPr>
            <w:ins w:id="780" w:author="Li, Hua" w:date="2022-08-16T20:50:00Z">
              <w:r>
                <w:rPr>
                  <w:rFonts w:eastAsiaTheme="minorEastAsia"/>
                  <w:color w:val="0070C0"/>
                  <w:lang w:val="en-US" w:eastAsia="zh-CN"/>
                </w:rPr>
                <w:t>Intel</w:t>
              </w:r>
            </w:ins>
          </w:p>
        </w:tc>
        <w:tc>
          <w:tcPr>
            <w:tcW w:w="8393" w:type="dxa"/>
          </w:tcPr>
          <w:p w14:paraId="280F9E0E" w14:textId="75917823" w:rsidR="003F6889" w:rsidRPr="00EF1EE1" w:rsidRDefault="003F6889" w:rsidP="003F6889">
            <w:pPr>
              <w:spacing w:after="120"/>
              <w:rPr>
                <w:ins w:id="781" w:author="Apple (Manasa)" w:date="2022-08-11T13:14:00Z"/>
                <w:bCs/>
                <w:lang w:val="en-US" w:eastAsia="ja-JP"/>
              </w:rPr>
            </w:pPr>
            <w:ins w:id="782" w:author="Li, Hua" w:date="2022-08-16T20:50:00Z">
              <w:r>
                <w:rPr>
                  <w:bCs/>
                  <w:lang w:val="en-US" w:eastAsia="ja-JP"/>
                </w:rPr>
                <w:t xml:space="preserve">SSB are overlapping when </w:t>
              </w:r>
              <w:r w:rsidRPr="00EF1EE1">
                <w:rPr>
                  <w:bCs/>
                  <w:szCs w:val="24"/>
                  <w:lang w:val="en-US"/>
                </w:rPr>
                <w:t>SSB from serving cell and cell with different PCI are overlapping with same SSB index, or are adjacent SSB index with no symbol gap</w:t>
              </w:r>
              <w:r>
                <w:rPr>
                  <w:bCs/>
                  <w:szCs w:val="24"/>
                  <w:lang w:val="en-US"/>
                </w:rPr>
                <w:t>. Not sure whether the scenario is option 1?</w:t>
              </w:r>
            </w:ins>
          </w:p>
        </w:tc>
      </w:tr>
      <w:tr w:rsidR="00155EC2" w:rsidRPr="00EF1EE1" w14:paraId="1541A414" w14:textId="77777777" w:rsidTr="00E16F49">
        <w:trPr>
          <w:ins w:id="783" w:author="vivo-Yanliang SUN" w:date="2022-08-17T17:38:00Z"/>
        </w:trPr>
        <w:tc>
          <w:tcPr>
            <w:tcW w:w="1236" w:type="dxa"/>
          </w:tcPr>
          <w:p w14:paraId="3958E9D3" w14:textId="3CF10070" w:rsidR="00155EC2" w:rsidRDefault="00155EC2" w:rsidP="00155EC2">
            <w:pPr>
              <w:spacing w:after="120"/>
              <w:rPr>
                <w:ins w:id="784" w:author="vivo-Yanliang SUN" w:date="2022-08-17T17:38:00Z"/>
                <w:rFonts w:eastAsiaTheme="minorEastAsia"/>
                <w:color w:val="0070C0"/>
                <w:lang w:val="en-US" w:eastAsia="zh-CN"/>
              </w:rPr>
            </w:pPr>
            <w:ins w:id="785"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30F1913" w14:textId="04AAA048" w:rsidR="00155EC2" w:rsidRDefault="00155EC2" w:rsidP="00155EC2">
            <w:pPr>
              <w:spacing w:after="120"/>
              <w:rPr>
                <w:ins w:id="786" w:author="vivo-Yanliang SUN" w:date="2022-08-17T17:38:00Z"/>
                <w:bCs/>
                <w:lang w:val="en-US" w:eastAsia="ja-JP"/>
              </w:rPr>
            </w:pPr>
            <w:ins w:id="787" w:author="vivo-Yanliang SUN" w:date="2022-08-17T17:38:00Z">
              <w:r>
                <w:rPr>
                  <w:rFonts w:eastAsiaTheme="minorEastAsia" w:hint="eastAsia"/>
                  <w:bCs/>
                  <w:lang w:val="en-US" w:eastAsia="zh-CN"/>
                </w:rPr>
                <w:t>W</w:t>
              </w:r>
              <w:r>
                <w:rPr>
                  <w:rFonts w:eastAsiaTheme="minorEastAsia"/>
                  <w:bCs/>
                  <w:lang w:val="en-US" w:eastAsia="zh-CN"/>
                </w:rPr>
                <w:t xml:space="preserve">e think option 2 would be better. If SSB index can be different between SC and NSC, they are not overlapped. </w:t>
              </w:r>
            </w:ins>
          </w:p>
        </w:tc>
      </w:tr>
      <w:tr w:rsidR="00351A9D" w:rsidRPr="00EF1EE1" w14:paraId="7E5AA6AD" w14:textId="77777777" w:rsidTr="00E16F49">
        <w:trPr>
          <w:ins w:id="788" w:author="Apple (Manasa)" w:date="2022-08-11T13:14:00Z"/>
        </w:trPr>
        <w:tc>
          <w:tcPr>
            <w:tcW w:w="1236" w:type="dxa"/>
          </w:tcPr>
          <w:p w14:paraId="04091E12" w14:textId="3C085A50" w:rsidR="00351A9D" w:rsidRPr="00EF1EE1" w:rsidRDefault="00351A9D" w:rsidP="00351A9D">
            <w:pPr>
              <w:spacing w:after="120"/>
              <w:rPr>
                <w:ins w:id="789" w:author="Apple (Manasa)" w:date="2022-08-11T13:14:00Z"/>
                <w:rFonts w:eastAsiaTheme="minorEastAsia"/>
                <w:color w:val="0070C0"/>
                <w:lang w:val="en-US" w:eastAsia="zh-CN"/>
              </w:rPr>
            </w:pPr>
            <w:ins w:id="790" w:author="CK Yang (楊智凱)" w:date="2022-08-18T01:27: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6CD339BB" w14:textId="277D8C20" w:rsidR="00351A9D" w:rsidRPr="00EF1EE1" w:rsidRDefault="00351A9D" w:rsidP="00351A9D">
            <w:pPr>
              <w:spacing w:after="120"/>
              <w:rPr>
                <w:ins w:id="791" w:author="Apple (Manasa)" w:date="2022-08-11T13:14:00Z"/>
                <w:rFonts w:eastAsiaTheme="minorEastAsia"/>
                <w:color w:val="0070C0"/>
                <w:lang w:val="en-US" w:eastAsia="zh-CN"/>
              </w:rPr>
            </w:pPr>
            <w:ins w:id="792" w:author="CK Yang (楊智凱)" w:date="2022-08-18T01:27:00Z">
              <w:r>
                <w:rPr>
                  <w:rFonts w:eastAsia="新細明體"/>
                  <w:color w:val="0070C0"/>
                  <w:lang w:val="en-US" w:eastAsia="zh-TW"/>
                </w:rPr>
                <w:t>The issue is unclear to us. Could proponent clarify it more? thanks</w:t>
              </w:r>
            </w:ins>
          </w:p>
        </w:tc>
      </w:tr>
    </w:tbl>
    <w:p w14:paraId="76B942D7" w14:textId="1B254AA8" w:rsidR="008E6014" w:rsidRPr="00EF1EE1" w:rsidDel="00E972F9" w:rsidRDefault="008E6014" w:rsidP="008E6014">
      <w:pPr>
        <w:rPr>
          <w:ins w:id="793" w:author="Apple (Manasa)" w:date="2022-08-11T13:14:00Z"/>
          <w:del w:id="794" w:author="Li, Hua" w:date="2022-08-15T13:27:00Z"/>
          <w:rFonts w:asciiTheme="minorHAnsi" w:hAnsiTheme="minorHAnsi" w:cstheme="minorHAnsi"/>
          <w:b/>
          <w:bCs/>
          <w:lang w:val="en-US"/>
        </w:rPr>
      </w:pPr>
    </w:p>
    <w:p w14:paraId="764EB68E" w14:textId="00ADCA9A" w:rsidR="008E6014" w:rsidRPr="00EF1EE1" w:rsidDel="00E972F9" w:rsidRDefault="008E6014">
      <w:pPr>
        <w:spacing w:after="120" w:line="259" w:lineRule="auto"/>
        <w:ind w:left="2016"/>
        <w:rPr>
          <w:ins w:id="795" w:author="Apple (Manasa)" w:date="2022-08-11T13:10:00Z"/>
          <w:del w:id="796" w:author="Li, Hua" w:date="2022-08-15T13:27:00Z"/>
          <w:rFonts w:eastAsiaTheme="minorEastAsia"/>
          <w:lang w:val="en-US" w:eastAsia="zh-CN"/>
          <w:rPrChange w:id="797" w:author="Apple (Manasa)" w:date="2022-08-11T13:14:00Z">
            <w:rPr>
              <w:ins w:id="798" w:author="Apple (Manasa)" w:date="2022-08-11T13:10:00Z"/>
              <w:del w:id="799" w:author="Li, Hua" w:date="2022-08-15T13:27:00Z"/>
            </w:rPr>
          </w:rPrChange>
        </w:rPr>
        <w:pPrChange w:id="800" w:author="Apple (Manasa)" w:date="2022-08-11T13:14:00Z">
          <w:pPr>
            <w:spacing w:after="120"/>
          </w:pPr>
        </w:pPrChange>
      </w:pPr>
    </w:p>
    <w:p w14:paraId="3665AA3A" w14:textId="264238EF" w:rsidR="008E6014" w:rsidRPr="00EF1EE1" w:rsidDel="00E972F9" w:rsidRDefault="008E6014" w:rsidP="00020F1D">
      <w:pPr>
        <w:spacing w:after="120"/>
        <w:rPr>
          <w:ins w:id="801" w:author="Apple (Manasa)" w:date="2022-08-11T13:08:00Z"/>
          <w:del w:id="802" w:author="Li, Hua" w:date="2022-08-15T13:27:00Z"/>
          <w:lang w:val="en-US"/>
        </w:rPr>
      </w:pPr>
    </w:p>
    <w:p w14:paraId="2FCED1FE" w14:textId="77777777" w:rsidR="00563F5F" w:rsidRPr="00EF1EE1" w:rsidRDefault="00563F5F" w:rsidP="00020F1D">
      <w:pPr>
        <w:spacing w:after="120"/>
        <w:rPr>
          <w:lang w:val="en-US"/>
          <w:rPrChange w:id="803" w:author="Apple (Manasa)" w:date="2022-08-11T13:08:00Z">
            <w:rPr>
              <w:b/>
              <w:bCs/>
              <w:u w:val="single"/>
            </w:rPr>
          </w:rPrChange>
        </w:rPr>
      </w:pPr>
    </w:p>
    <w:p w14:paraId="20B1B76C" w14:textId="47C146E6" w:rsidR="00020F1D" w:rsidRPr="00EF1EE1" w:rsidRDefault="001E3531" w:rsidP="00CC5F01">
      <w:pPr>
        <w:rPr>
          <w:ins w:id="804" w:author="Apple (Manasa)" w:date="2022-08-11T13:17:00Z"/>
          <w:rFonts w:eastAsiaTheme="minorEastAsia"/>
          <w:b/>
          <w:u w:val="single"/>
          <w:lang w:val="en-US" w:eastAsia="zh-CN"/>
        </w:rPr>
      </w:pPr>
      <w:r w:rsidRPr="00EF1EE1">
        <w:rPr>
          <w:rFonts w:eastAsiaTheme="minorEastAsia"/>
          <w:b/>
          <w:u w:val="single"/>
          <w:lang w:val="en-US" w:eastAsia="zh-CN"/>
        </w:rPr>
        <w:t>Issue 2-3-</w:t>
      </w:r>
      <w:del w:id="805" w:author="Li, Hua" w:date="2022-08-15T13:24:00Z">
        <w:r w:rsidRPr="00EF1EE1" w:rsidDel="00734C9B">
          <w:rPr>
            <w:rFonts w:eastAsiaTheme="minorEastAsia"/>
            <w:b/>
            <w:u w:val="single"/>
            <w:lang w:val="en-US" w:eastAsia="zh-CN"/>
          </w:rPr>
          <w:delText>2</w:delText>
        </w:r>
      </w:del>
      <w:ins w:id="806" w:author="Apple (Manasa)" w:date="2022-08-11T13:07:00Z">
        <w:del w:id="807" w:author="Li, Hua" w:date="2022-08-15T13:24:00Z">
          <w:r w:rsidR="00563F5F" w:rsidRPr="00EF1EE1" w:rsidDel="00734C9B">
            <w:rPr>
              <w:rFonts w:eastAsiaTheme="minorEastAsia"/>
              <w:b/>
              <w:u w:val="single"/>
              <w:lang w:val="en-US" w:eastAsia="zh-CN"/>
            </w:rPr>
            <w:delText>a</w:delText>
          </w:r>
        </w:del>
      </w:ins>
      <w:del w:id="808" w:author="Li, Hua" w:date="2022-08-15T13:24:00Z">
        <w:r w:rsidRPr="00EF1EE1" w:rsidDel="00734C9B">
          <w:rPr>
            <w:rFonts w:eastAsiaTheme="minorEastAsia"/>
            <w:b/>
            <w:u w:val="single"/>
            <w:lang w:val="en-US" w:eastAsia="zh-CN"/>
          </w:rPr>
          <w:delText xml:space="preserve"> </w:delText>
        </w:r>
      </w:del>
      <w:ins w:id="809" w:author="Li, Hua" w:date="2022-08-15T13:33:00Z">
        <w:r w:rsidR="008206F3">
          <w:rPr>
            <w:rFonts w:eastAsiaTheme="minorEastAsia"/>
            <w:b/>
            <w:u w:val="single"/>
            <w:lang w:val="en-US" w:eastAsia="zh-CN"/>
          </w:rPr>
          <w:t>3</w:t>
        </w:r>
      </w:ins>
      <w:ins w:id="810" w:author="Li, Hua" w:date="2022-08-15T13:24:00Z">
        <w:r w:rsidR="00734C9B" w:rsidRPr="00EF1EE1">
          <w:rPr>
            <w:rFonts w:eastAsiaTheme="minorEastAsia"/>
            <w:b/>
            <w:u w:val="single"/>
            <w:lang w:val="en-US" w:eastAsia="zh-CN"/>
          </w:rPr>
          <w:t xml:space="preserve"> </w:t>
        </w:r>
      </w:ins>
      <w:r w:rsidR="00020F1D" w:rsidRPr="00EF1EE1">
        <w:rPr>
          <w:rFonts w:eastAsiaTheme="minorEastAsia"/>
          <w:b/>
          <w:u w:val="single"/>
          <w:lang w:val="en-US" w:eastAsia="zh-CN"/>
        </w:rPr>
        <w:t>Applicability of Sharing factors</w:t>
      </w:r>
    </w:p>
    <w:p w14:paraId="695807FF" w14:textId="4AA6F6F6" w:rsidR="008D7341" w:rsidRPr="00EF1EE1" w:rsidRDefault="008D7341" w:rsidP="00CC5F01">
      <w:pPr>
        <w:rPr>
          <w:rFonts w:eastAsiaTheme="minorEastAsia"/>
          <w:bCs/>
          <w:lang w:val="en-US" w:eastAsia="zh-CN"/>
          <w:rPrChange w:id="811" w:author="Apple (Manasa)" w:date="2022-08-11T13:17:00Z">
            <w:rPr>
              <w:rFonts w:eastAsiaTheme="minorEastAsia"/>
              <w:b/>
              <w:u w:val="single"/>
              <w:lang w:eastAsia="zh-CN"/>
            </w:rPr>
          </w:rPrChange>
        </w:rPr>
      </w:pPr>
      <w:ins w:id="812" w:author="Apple (Manasa)" w:date="2022-08-11T13:17:00Z">
        <w:r w:rsidRPr="00EF1EE1">
          <w:rPr>
            <w:rFonts w:eastAsiaTheme="minorEastAsia"/>
            <w:bCs/>
            <w:lang w:val="en-US" w:eastAsia="zh-CN"/>
          </w:rPr>
          <w:t xml:space="preserve">For the case when </w:t>
        </w:r>
      </w:ins>
      <w:ins w:id="813" w:author="Apple (Manasa)" w:date="2022-08-11T13:18:00Z">
        <w:r w:rsidRPr="00EF1EE1">
          <w:rPr>
            <w:rFonts w:eastAsiaTheme="minorEastAsia"/>
            <w:bCs/>
            <w:lang w:val="en-US" w:eastAsia="zh-CN"/>
          </w:rPr>
          <w:t xml:space="preserve">Option 2 is </w:t>
        </w:r>
      </w:ins>
      <w:ins w:id="814" w:author="Apple (Manasa)" w:date="2022-08-11T13:19:00Z">
        <w:r w:rsidRPr="00EF1EE1">
          <w:rPr>
            <w:rFonts w:eastAsiaTheme="minorEastAsia"/>
            <w:bCs/>
            <w:lang w:val="en-US" w:eastAsia="zh-CN"/>
          </w:rPr>
          <w:t>agreed in Issue 2-3-</w:t>
        </w:r>
        <w:del w:id="815" w:author="Li, Hua" w:date="2022-08-15T13:26:00Z">
          <w:r w:rsidRPr="00EF1EE1" w:rsidDel="00542985">
            <w:rPr>
              <w:rFonts w:eastAsiaTheme="minorEastAsia"/>
              <w:bCs/>
              <w:lang w:val="en-US" w:eastAsia="zh-CN"/>
            </w:rPr>
            <w:delText>2</w:delText>
          </w:r>
        </w:del>
      </w:ins>
      <w:ins w:id="816" w:author="Li, Hua" w:date="2022-08-15T13:33:00Z">
        <w:r w:rsidR="008206F3">
          <w:rPr>
            <w:rFonts w:eastAsiaTheme="minorEastAsia"/>
            <w:bCs/>
            <w:lang w:val="en-US" w:eastAsia="zh-CN"/>
          </w:rPr>
          <w:t>2</w:t>
        </w:r>
      </w:ins>
      <w:ins w:id="817" w:author="Apple (Manasa)" w:date="2022-08-11T13:19:00Z">
        <w:r w:rsidRPr="00EF1EE1">
          <w:rPr>
            <w:rFonts w:eastAsiaTheme="minorEastAsia"/>
            <w:bCs/>
            <w:lang w:val="en-US" w:eastAsia="zh-CN"/>
          </w:rPr>
          <w:t xml:space="preserve">, the applicability of sharing factor needs to be discussed. </w:t>
        </w:r>
      </w:ins>
    </w:p>
    <w:p w14:paraId="0D1A8077" w14:textId="77777777" w:rsidR="005241CF" w:rsidRPr="00EF1EE1" w:rsidRDefault="005241CF" w:rsidP="005241CF">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CBF0D80" w14:textId="334D6FC6" w:rsidR="005241CF" w:rsidRPr="00EF1EE1" w:rsidRDefault="005241CF" w:rsidP="005241CF">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1(Apple</w:t>
      </w:r>
      <w:r w:rsidR="00AF1953" w:rsidRPr="00EF1EE1">
        <w:rPr>
          <w:rFonts w:eastAsiaTheme="minorEastAsia"/>
          <w:lang w:val="en-US" w:eastAsia="zh-CN"/>
        </w:rPr>
        <w:t>,vivo</w:t>
      </w:r>
      <w:r w:rsidRPr="00EF1EE1">
        <w:rPr>
          <w:rFonts w:eastAsiaTheme="minorEastAsia"/>
          <w:lang w:val="en-US" w:eastAsia="zh-CN"/>
        </w:rPr>
        <w:t>):</w:t>
      </w:r>
    </w:p>
    <w:p w14:paraId="3F9749BF" w14:textId="1B6B4F0E" w:rsidR="00743648" w:rsidRPr="00EF1EE1" w:rsidRDefault="00743648"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Sharing factors are applicable when SSB from serving cell and cell with different PCI are overlapping with same SSB index, or are adjacent SSB index with no symbol gap</w:t>
      </w:r>
      <w:r w:rsidR="00AF1953" w:rsidRPr="00EF1EE1">
        <w:rPr>
          <w:bCs/>
          <w:szCs w:val="24"/>
          <w:lang w:val="en-US"/>
        </w:rPr>
        <w:t>.</w:t>
      </w:r>
    </w:p>
    <w:p w14:paraId="68097BE1" w14:textId="58465285" w:rsidR="00AF1953" w:rsidRPr="00EF1EE1" w:rsidRDefault="00AF1953" w:rsidP="00AF1953">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0351212B" w14:textId="5A721BE0" w:rsidR="00C27EC4" w:rsidRPr="00EF1EE1" w:rsidRDefault="00C27EC4"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36040F28" w14:textId="77777777" w:rsidR="00846246" w:rsidRPr="00EF1EE1" w:rsidRDefault="00846246" w:rsidP="00846246">
      <w:pPr>
        <w:pStyle w:val="aff7"/>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4C63B8F" w14:textId="77777777" w:rsidR="00846246" w:rsidRPr="00EF1EE1" w:rsidRDefault="00846246" w:rsidP="00846246">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F06E42" w:rsidRPr="00EF1EE1" w14:paraId="13BC57BC" w14:textId="77777777" w:rsidTr="00322729">
        <w:tc>
          <w:tcPr>
            <w:tcW w:w="1236" w:type="dxa"/>
          </w:tcPr>
          <w:p w14:paraId="37CE4A5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00067B7F"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B6D9F" w:rsidRPr="00EF1EE1" w14:paraId="6A79E5FB" w14:textId="77777777" w:rsidTr="00322729">
        <w:tc>
          <w:tcPr>
            <w:tcW w:w="1236" w:type="dxa"/>
          </w:tcPr>
          <w:p w14:paraId="3B7E7B4D" w14:textId="16369090" w:rsidR="00BB6D9F" w:rsidRPr="00EF1EE1" w:rsidRDefault="00BB6D9F" w:rsidP="00BB6D9F">
            <w:pPr>
              <w:spacing w:after="120"/>
              <w:rPr>
                <w:rFonts w:eastAsiaTheme="minorEastAsia"/>
                <w:color w:val="0070C0"/>
                <w:lang w:val="en-US" w:eastAsia="zh-CN"/>
              </w:rPr>
            </w:pPr>
            <w:ins w:id="818" w:author="Li, Hua" w:date="2022-08-16T20:50:00Z">
              <w:r>
                <w:rPr>
                  <w:rFonts w:eastAsiaTheme="minorEastAsia"/>
                  <w:color w:val="0070C0"/>
                  <w:lang w:val="en-US" w:eastAsia="zh-CN"/>
                </w:rPr>
                <w:t>Intel</w:t>
              </w:r>
            </w:ins>
          </w:p>
        </w:tc>
        <w:tc>
          <w:tcPr>
            <w:tcW w:w="8393" w:type="dxa"/>
          </w:tcPr>
          <w:p w14:paraId="7E4CFC59" w14:textId="46549564" w:rsidR="00BB6D9F" w:rsidRPr="00EF1EE1" w:rsidRDefault="00BB6D9F" w:rsidP="00BB6D9F">
            <w:pPr>
              <w:spacing w:after="120"/>
              <w:rPr>
                <w:bCs/>
                <w:lang w:val="en-US" w:eastAsia="ja-JP"/>
              </w:rPr>
            </w:pPr>
            <w:ins w:id="819" w:author="Li, Hua" w:date="2022-08-16T20:50:00Z">
              <w:r>
                <w:rPr>
                  <w:bCs/>
                  <w:lang w:val="en-US" w:eastAsia="ja-JP"/>
                </w:rPr>
                <w:t>Fine with proposal 1.</w:t>
              </w:r>
            </w:ins>
          </w:p>
        </w:tc>
      </w:tr>
      <w:tr w:rsidR="00155EC2" w:rsidRPr="00EF1EE1" w14:paraId="6F6A10F4" w14:textId="77777777" w:rsidTr="00322729">
        <w:trPr>
          <w:ins w:id="820" w:author="vivo-Yanliang SUN" w:date="2022-08-17T17:38:00Z"/>
        </w:trPr>
        <w:tc>
          <w:tcPr>
            <w:tcW w:w="1236" w:type="dxa"/>
          </w:tcPr>
          <w:p w14:paraId="29E65F21" w14:textId="44DA35DA" w:rsidR="00155EC2" w:rsidRDefault="00155EC2" w:rsidP="00155EC2">
            <w:pPr>
              <w:spacing w:after="120"/>
              <w:rPr>
                <w:ins w:id="821" w:author="vivo-Yanliang SUN" w:date="2022-08-17T17:38:00Z"/>
                <w:rFonts w:eastAsiaTheme="minorEastAsia"/>
                <w:color w:val="0070C0"/>
                <w:lang w:val="en-US" w:eastAsia="zh-CN"/>
              </w:rPr>
            </w:pPr>
            <w:ins w:id="822"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05DC4C5C" w14:textId="0250C657" w:rsidR="00155EC2" w:rsidRDefault="00155EC2" w:rsidP="00155EC2">
            <w:pPr>
              <w:spacing w:after="120"/>
              <w:rPr>
                <w:ins w:id="823" w:author="vivo-Yanliang SUN" w:date="2022-08-17T17:38:00Z"/>
                <w:bCs/>
                <w:lang w:val="en-US" w:eastAsia="ja-JP"/>
              </w:rPr>
            </w:pPr>
            <w:ins w:id="824" w:author="vivo-Yanliang SUN" w:date="2022-08-17T17:38:00Z">
              <w:r>
                <w:rPr>
                  <w:rFonts w:eastAsiaTheme="minorEastAsia" w:hint="eastAsia"/>
                  <w:bCs/>
                  <w:lang w:val="en-US" w:eastAsia="zh-CN"/>
                </w:rPr>
                <w:t>W</w:t>
              </w:r>
              <w:r>
                <w:rPr>
                  <w:rFonts w:eastAsiaTheme="minorEastAsia"/>
                  <w:bCs/>
                  <w:lang w:val="en-US" w:eastAsia="zh-CN"/>
                </w:rPr>
                <w:t xml:space="preserve">e are OK to proposal 1. </w:t>
              </w:r>
            </w:ins>
          </w:p>
        </w:tc>
      </w:tr>
      <w:tr w:rsidR="00351A9D" w:rsidRPr="00EF1EE1" w14:paraId="4C71837E" w14:textId="77777777" w:rsidTr="00322729">
        <w:tc>
          <w:tcPr>
            <w:tcW w:w="1236" w:type="dxa"/>
          </w:tcPr>
          <w:p w14:paraId="6178AD91" w14:textId="4737BD79" w:rsidR="00351A9D" w:rsidRPr="00EF1EE1" w:rsidRDefault="00351A9D" w:rsidP="00351A9D">
            <w:pPr>
              <w:spacing w:after="120"/>
              <w:rPr>
                <w:rFonts w:eastAsiaTheme="minorEastAsia"/>
                <w:color w:val="0070C0"/>
                <w:lang w:val="en-US" w:eastAsia="zh-CN"/>
              </w:rPr>
            </w:pPr>
            <w:ins w:id="825" w:author="CK Yang (楊智凱)" w:date="2022-08-18T01:27: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6DA77647" w14:textId="406C962F" w:rsidR="00351A9D" w:rsidRPr="00EF1EE1" w:rsidRDefault="00351A9D" w:rsidP="00351A9D">
            <w:pPr>
              <w:spacing w:after="120"/>
              <w:rPr>
                <w:rFonts w:eastAsiaTheme="minorEastAsia"/>
                <w:color w:val="0070C0"/>
                <w:lang w:val="en-US" w:eastAsia="zh-CN"/>
              </w:rPr>
            </w:pPr>
            <w:ins w:id="826" w:author="CK Yang (楊智凱)" w:date="2022-08-18T01:27:00Z">
              <w:r>
                <w:rPr>
                  <w:rFonts w:eastAsia="新細明體"/>
                  <w:color w:val="0070C0"/>
                  <w:lang w:val="en-US" w:eastAsia="zh-TW"/>
                </w:rPr>
                <w:t xml:space="preserve">Proposal 1 make sense to us. </w:t>
              </w:r>
            </w:ins>
          </w:p>
        </w:tc>
      </w:tr>
    </w:tbl>
    <w:p w14:paraId="5FB982BF" w14:textId="096C7854" w:rsidR="00696D70" w:rsidRDefault="00696D70" w:rsidP="00065A47">
      <w:pPr>
        <w:rPr>
          <w:ins w:id="827" w:author="Li, Hua" w:date="2022-08-15T13:33:00Z"/>
          <w:rFonts w:asciiTheme="minorHAnsi" w:hAnsiTheme="minorHAnsi" w:cstheme="minorHAnsi"/>
          <w:b/>
          <w:bCs/>
          <w:lang w:val="en-US"/>
        </w:rPr>
      </w:pPr>
    </w:p>
    <w:p w14:paraId="367F0482" w14:textId="05627CA9" w:rsidR="008206F3" w:rsidRPr="00EF1EE1" w:rsidRDefault="008206F3" w:rsidP="008206F3">
      <w:pPr>
        <w:rPr>
          <w:ins w:id="828" w:author="Li, Hua" w:date="2022-08-15T13:33:00Z"/>
          <w:rFonts w:eastAsiaTheme="minorEastAsia"/>
          <w:b/>
          <w:u w:val="single"/>
          <w:lang w:val="en-US" w:eastAsia="zh-CN"/>
        </w:rPr>
      </w:pPr>
      <w:ins w:id="829" w:author="Li, Hua" w:date="2022-08-15T13:33:00Z">
        <w:r w:rsidRPr="00EF1EE1">
          <w:rPr>
            <w:rFonts w:eastAsiaTheme="minorEastAsia"/>
            <w:b/>
            <w:u w:val="single"/>
            <w:lang w:val="en-US" w:eastAsia="zh-CN"/>
          </w:rPr>
          <w:t>Issue 2-3-</w:t>
        </w:r>
      </w:ins>
      <w:ins w:id="830" w:author="Li, Hua" w:date="2022-08-15T13:34:00Z">
        <w:r>
          <w:rPr>
            <w:rFonts w:eastAsiaTheme="minorEastAsia"/>
            <w:b/>
            <w:u w:val="single"/>
            <w:lang w:val="en-US" w:eastAsia="zh-CN"/>
          </w:rPr>
          <w:t>4</w:t>
        </w:r>
      </w:ins>
      <w:ins w:id="831" w:author="Li, Hua" w:date="2022-08-15T13:33:00Z">
        <w:r w:rsidRPr="00EF1EE1">
          <w:rPr>
            <w:rFonts w:eastAsiaTheme="minorEastAsia"/>
            <w:b/>
            <w:u w:val="single"/>
            <w:lang w:val="en-US" w:eastAsia="zh-CN"/>
          </w:rPr>
          <w:t xml:space="preserve"> Sharing factors </w:t>
        </w:r>
        <w:r>
          <w:rPr>
            <w:rFonts w:eastAsiaTheme="minorEastAsia"/>
            <w:b/>
            <w:u w:val="single"/>
            <w:lang w:val="en-US" w:eastAsia="zh-CN"/>
          </w:rPr>
          <w:t>design</w:t>
        </w:r>
      </w:ins>
    </w:p>
    <w:p w14:paraId="41DCBA01" w14:textId="77777777" w:rsidR="008206F3" w:rsidRPr="00EF1EE1" w:rsidRDefault="008206F3" w:rsidP="008206F3">
      <w:pPr>
        <w:pStyle w:val="aff7"/>
        <w:numPr>
          <w:ilvl w:val="0"/>
          <w:numId w:val="1"/>
        </w:numPr>
        <w:overflowPunct/>
        <w:autoSpaceDE/>
        <w:autoSpaceDN/>
        <w:adjustRightInd/>
        <w:spacing w:after="120" w:line="259" w:lineRule="auto"/>
        <w:ind w:left="740" w:firstLineChars="0"/>
        <w:textAlignment w:val="auto"/>
        <w:rPr>
          <w:ins w:id="832" w:author="Li, Hua" w:date="2022-08-15T13:33:00Z"/>
          <w:rFonts w:eastAsiaTheme="minorEastAsia"/>
          <w:lang w:val="en-US" w:eastAsia="zh-CN"/>
        </w:rPr>
      </w:pPr>
      <w:ins w:id="833" w:author="Li, Hua" w:date="2022-08-15T13:33:00Z">
        <w:r w:rsidRPr="00EF1EE1">
          <w:rPr>
            <w:rFonts w:eastAsiaTheme="minorEastAsia"/>
            <w:lang w:val="en-US" w:eastAsia="zh-CN"/>
          </w:rPr>
          <w:t>Proposals:</w:t>
        </w:r>
      </w:ins>
    </w:p>
    <w:p w14:paraId="4BD89CD7" w14:textId="77777777" w:rsidR="008206F3" w:rsidRPr="00EF1EE1" w:rsidRDefault="008206F3" w:rsidP="008206F3">
      <w:pPr>
        <w:pStyle w:val="aff7"/>
        <w:numPr>
          <w:ilvl w:val="1"/>
          <w:numId w:val="1"/>
        </w:numPr>
        <w:overflowPunct/>
        <w:autoSpaceDE/>
        <w:autoSpaceDN/>
        <w:adjustRightInd/>
        <w:spacing w:after="120"/>
        <w:ind w:firstLineChars="0"/>
        <w:textAlignment w:val="auto"/>
        <w:rPr>
          <w:ins w:id="834" w:author="Li, Hua" w:date="2022-08-15T13:33:00Z"/>
          <w:rFonts w:eastAsiaTheme="minorEastAsia"/>
          <w:lang w:val="en-US" w:eastAsia="zh-CN"/>
        </w:rPr>
      </w:pPr>
      <w:ins w:id="835" w:author="Li, Hua" w:date="2022-08-15T13:33:00Z">
        <w:r w:rsidRPr="00EF1EE1">
          <w:rPr>
            <w:rFonts w:eastAsiaTheme="minorEastAsia"/>
            <w:lang w:val="en-US" w:eastAsia="zh-CN"/>
          </w:rPr>
          <w:t>Proposal 1(Apple):</w:t>
        </w:r>
      </w:ins>
    </w:p>
    <w:p w14:paraId="5005D433" w14:textId="77777777" w:rsidR="008206F3" w:rsidRPr="00EF1EE1" w:rsidRDefault="008206F3" w:rsidP="008206F3">
      <w:pPr>
        <w:pStyle w:val="aff7"/>
        <w:numPr>
          <w:ilvl w:val="2"/>
          <w:numId w:val="1"/>
        </w:numPr>
        <w:overflowPunct/>
        <w:autoSpaceDE/>
        <w:autoSpaceDN/>
        <w:adjustRightInd/>
        <w:spacing w:after="120"/>
        <w:ind w:firstLineChars="0"/>
        <w:textAlignment w:val="auto"/>
        <w:rPr>
          <w:ins w:id="836" w:author="Li, Hua" w:date="2022-08-15T13:33:00Z"/>
          <w:bCs/>
          <w:szCs w:val="24"/>
          <w:lang w:val="en-US"/>
        </w:rPr>
      </w:pPr>
      <w:ins w:id="837" w:author="Li, Hua" w:date="2022-08-15T13:33:00Z">
        <w:r w:rsidRPr="00EF1EE1">
          <w:rPr>
            <w:bCs/>
            <w:szCs w:val="24"/>
            <w:lang w:val="en-US"/>
          </w:rPr>
          <w:t>RAN4 further discuss and agree on the sharing factors considering SSB occasions form serving cell and cell with different PCI, measurement gap and SMTC occasions.</w:t>
        </w:r>
      </w:ins>
    </w:p>
    <w:p w14:paraId="0AAA782E" w14:textId="77777777" w:rsidR="008206F3" w:rsidRPr="00EF1EE1" w:rsidRDefault="008206F3" w:rsidP="008206F3">
      <w:pPr>
        <w:pStyle w:val="aff7"/>
        <w:numPr>
          <w:ilvl w:val="1"/>
          <w:numId w:val="1"/>
        </w:numPr>
        <w:overflowPunct/>
        <w:autoSpaceDE/>
        <w:autoSpaceDN/>
        <w:adjustRightInd/>
        <w:spacing w:after="120"/>
        <w:ind w:firstLineChars="0"/>
        <w:textAlignment w:val="auto"/>
        <w:rPr>
          <w:ins w:id="838" w:author="Li, Hua" w:date="2022-08-15T13:33:00Z"/>
          <w:rFonts w:eastAsiaTheme="minorEastAsia"/>
          <w:lang w:val="en-US" w:eastAsia="zh-CN"/>
        </w:rPr>
      </w:pPr>
      <w:ins w:id="839" w:author="Li, Hua" w:date="2022-08-15T13:33:00Z">
        <w:r w:rsidRPr="00EF1EE1">
          <w:rPr>
            <w:rFonts w:eastAsiaTheme="minorEastAsia"/>
            <w:lang w:val="en-US" w:eastAsia="zh-CN"/>
          </w:rPr>
          <w:t>Proposal 2(Intel):</w:t>
        </w:r>
      </w:ins>
    </w:p>
    <w:p w14:paraId="48D13369" w14:textId="77777777" w:rsidR="008206F3" w:rsidRPr="00EF1EE1" w:rsidRDefault="008206F3" w:rsidP="008206F3">
      <w:pPr>
        <w:pStyle w:val="aff7"/>
        <w:numPr>
          <w:ilvl w:val="2"/>
          <w:numId w:val="1"/>
        </w:numPr>
        <w:overflowPunct/>
        <w:autoSpaceDE/>
        <w:autoSpaceDN/>
        <w:adjustRightInd/>
        <w:spacing w:after="120"/>
        <w:ind w:firstLineChars="0"/>
        <w:textAlignment w:val="auto"/>
        <w:rPr>
          <w:ins w:id="840" w:author="Li, Hua" w:date="2022-08-15T13:33:00Z"/>
          <w:lang w:val="en-US" w:eastAsia="en-GB"/>
        </w:rPr>
      </w:pPr>
      <w:ins w:id="841" w:author="Li, Hua" w:date="2022-08-15T13:33:00Z">
        <w:r w:rsidRPr="00EF1EE1">
          <w:rPr>
            <w:lang w:val="en-US"/>
          </w:rPr>
          <w:t>T</w:t>
        </w:r>
        <w:r w:rsidRPr="00EF1EE1">
          <w:rPr>
            <w:vertAlign w:val="subscript"/>
            <w:lang w:val="en-US"/>
          </w:rPr>
          <w:t>SSB_SC</w:t>
        </w:r>
        <w:r w:rsidRPr="00EF1EE1">
          <w:rPr>
            <w:lang w:val="en-US"/>
          </w:rPr>
          <w:t xml:space="preserve"> </w:t>
        </w:r>
        <w:r w:rsidRPr="00EF1EE1">
          <w:rPr>
            <w:lang w:val="en-US" w:eastAsia="en-GB"/>
          </w:rPr>
          <w:t>and T</w:t>
        </w:r>
        <w:r w:rsidRPr="00EF1EE1">
          <w:rPr>
            <w:vertAlign w:val="subscript"/>
            <w:lang w:val="en-US" w:eastAsia="en-GB"/>
          </w:rPr>
          <w:t>SSB_CDP</w:t>
        </w:r>
        <w:r w:rsidRPr="00EF1EE1">
          <w:rPr>
            <w:lang w:val="en-US" w:eastAsia="en-GB"/>
          </w:rPr>
          <w:t xml:space="preserve"> needs to be updated by </w:t>
        </w:r>
        <w:r w:rsidRPr="00EF1EE1">
          <w:rPr>
            <w:lang w:val="en-US"/>
          </w:rPr>
          <w:t>P1</w:t>
        </w:r>
        <w:r w:rsidRPr="00EF1EE1">
          <w:rPr>
            <w:vertAlign w:val="subscript"/>
            <w:lang w:val="en-US"/>
          </w:rPr>
          <w:t xml:space="preserve"> </w:t>
        </w:r>
        <w:r w:rsidRPr="00EF1EE1">
          <w:rPr>
            <w:lang w:val="en-US"/>
          </w:rPr>
          <w:t>*T</w:t>
        </w:r>
        <w:r w:rsidRPr="00EF1EE1">
          <w:rPr>
            <w:vertAlign w:val="subscript"/>
            <w:lang w:val="en-US"/>
          </w:rPr>
          <w:t xml:space="preserve">SSB_SC </w:t>
        </w:r>
        <w:r w:rsidRPr="00EF1EE1">
          <w:rPr>
            <w:lang w:val="en-US"/>
          </w:rPr>
          <w:t>and P2</w:t>
        </w:r>
        <w:r w:rsidRPr="00EF1EE1">
          <w:rPr>
            <w:vertAlign w:val="subscript"/>
            <w:lang w:val="en-US"/>
          </w:rPr>
          <w:t xml:space="preserve"> </w:t>
        </w:r>
        <w:r w:rsidRPr="00EF1EE1">
          <w:rPr>
            <w:lang w:val="en-US"/>
          </w:rPr>
          <w:t>*T</w:t>
        </w:r>
        <w:r w:rsidRPr="00EF1EE1">
          <w:rPr>
            <w:vertAlign w:val="subscript"/>
            <w:lang w:val="en-US"/>
          </w:rPr>
          <w:t>SSB_CDP</w:t>
        </w:r>
        <w:r w:rsidRPr="00EF1EE1">
          <w:rPr>
            <w:lang w:val="en-US" w:eastAsia="en-GB"/>
          </w:rPr>
          <w:t xml:space="preserve">, where P1 and P2 are original scaling factors defined for L1-RSRP measurement in section 9.5.4. 1 and 9.13.4.1. </w:t>
        </w:r>
      </w:ins>
    </w:p>
    <w:p w14:paraId="1CAE0D8D" w14:textId="77777777" w:rsidR="008206F3" w:rsidRPr="00EF1EE1" w:rsidRDefault="008206F3" w:rsidP="008206F3">
      <w:pPr>
        <w:pStyle w:val="aff7"/>
        <w:numPr>
          <w:ilvl w:val="2"/>
          <w:numId w:val="1"/>
        </w:numPr>
        <w:overflowPunct/>
        <w:autoSpaceDE/>
        <w:autoSpaceDN/>
        <w:adjustRightInd/>
        <w:spacing w:after="120"/>
        <w:ind w:firstLineChars="0"/>
        <w:textAlignment w:val="auto"/>
        <w:rPr>
          <w:ins w:id="842" w:author="Li, Hua" w:date="2022-08-15T13:33:00Z"/>
          <w:lang w:val="en-US"/>
        </w:rPr>
      </w:pPr>
      <w:ins w:id="843" w:author="Li, Hua" w:date="2022-08-15T13:33:00Z">
        <w:r w:rsidRPr="00EF1EE1">
          <w:rPr>
            <w:lang w:val="en-US"/>
          </w:rPr>
          <w:t xml:space="preserve">After updating by </w:t>
        </w:r>
      </w:ins>
      <m:oMath>
        <m:sSubSup>
          <m:sSubSupPr>
            <m:ctrlPr>
              <w:ins w:id="844" w:author="Li, Hua" w:date="2022-08-15T13:33:00Z">
                <w:rPr>
                  <w:rFonts w:ascii="Cambria Math" w:hAnsi="Cambria Math"/>
                  <w:lang w:val="en-US"/>
                </w:rPr>
              </w:ins>
            </m:ctrlPr>
          </m:sSubSupPr>
          <m:e>
            <m:r>
              <w:ins w:id="845" w:author="Li, Hua" w:date="2022-08-15T13:33:00Z">
                <w:rPr>
                  <w:rFonts w:ascii="Cambria Math" w:hAnsi="Cambria Math"/>
                  <w:lang w:val="en-US"/>
                </w:rPr>
                <m:t>T</m:t>
              </w:ins>
            </m:r>
          </m:e>
          <m:sub>
            <m:r>
              <w:ins w:id="846" w:author="Li, Hua" w:date="2022-08-15T13:33:00Z">
                <w:rPr>
                  <w:rFonts w:ascii="Cambria Math" w:hAnsi="Cambria Math"/>
                  <w:lang w:val="en-US"/>
                </w:rPr>
                <m:t>SSB</m:t>
              </w:ins>
            </m:r>
            <m:r>
              <w:ins w:id="847" w:author="Li, Hua" w:date="2022-08-15T13:33:00Z">
                <m:rPr>
                  <m:sty m:val="p"/>
                </m:rPr>
                <w:rPr>
                  <w:rFonts w:ascii="Cambria Math" w:hAnsi="Cambria Math"/>
                  <w:lang w:val="en-US"/>
                </w:rPr>
                <m:t>_</m:t>
              </w:ins>
            </m:r>
            <m:r>
              <w:ins w:id="848" w:author="Li, Hua" w:date="2022-08-15T13:33:00Z">
                <w:rPr>
                  <w:rFonts w:ascii="Cambria Math" w:hAnsi="Cambria Math"/>
                  <w:lang w:val="en-US"/>
                </w:rPr>
                <m:t>SC</m:t>
              </w:ins>
            </m:r>
          </m:sub>
          <m:sup>
            <m:r>
              <w:ins w:id="849" w:author="Li, Hua" w:date="2022-08-15T13:33:00Z">
                <m:rPr>
                  <m:sty m:val="p"/>
                </m:rPr>
                <w:rPr>
                  <w:rFonts w:ascii="Cambria Math" w:hAnsi="Cambria Math"/>
                  <w:lang w:val="en-US"/>
                </w:rPr>
                <m:t>'</m:t>
              </w:ins>
            </m:r>
          </m:sup>
        </m:sSubSup>
      </m:oMath>
      <w:ins w:id="850" w:author="Li, Hua" w:date="2022-08-15T13:33:00Z">
        <w:r w:rsidRPr="00EF1EE1">
          <w:rPr>
            <w:lang w:val="en-US"/>
          </w:rPr>
          <w:t xml:space="preserve"> and </w:t>
        </w:r>
      </w:ins>
      <m:oMath>
        <m:sSubSup>
          <m:sSubSupPr>
            <m:ctrlPr>
              <w:ins w:id="851" w:author="Li, Hua" w:date="2022-08-15T13:33:00Z">
                <w:rPr>
                  <w:rFonts w:ascii="Cambria Math" w:hAnsi="Cambria Math"/>
                  <w:lang w:val="en-US"/>
                </w:rPr>
              </w:ins>
            </m:ctrlPr>
          </m:sSubSupPr>
          <m:e>
            <m:r>
              <w:ins w:id="852" w:author="Li, Hua" w:date="2022-08-15T13:33:00Z">
                <w:rPr>
                  <w:rFonts w:ascii="Cambria Math" w:hAnsi="Cambria Math"/>
                  <w:lang w:val="en-US"/>
                </w:rPr>
                <m:t>T</m:t>
              </w:ins>
            </m:r>
          </m:e>
          <m:sub>
            <m:r>
              <w:ins w:id="853" w:author="Li, Hua" w:date="2022-08-15T13:33:00Z">
                <w:rPr>
                  <w:rFonts w:ascii="Cambria Math" w:hAnsi="Cambria Math"/>
                  <w:lang w:val="en-US"/>
                </w:rPr>
                <m:t>SSB</m:t>
              </w:ins>
            </m:r>
            <m:r>
              <w:ins w:id="854" w:author="Li, Hua" w:date="2022-08-15T13:33:00Z">
                <m:rPr>
                  <m:sty m:val="p"/>
                </m:rPr>
                <w:rPr>
                  <w:rFonts w:ascii="Cambria Math" w:hAnsi="Cambria Math"/>
                  <w:lang w:val="en-US"/>
                </w:rPr>
                <m:t>_</m:t>
              </w:ins>
            </m:r>
            <m:r>
              <w:ins w:id="855" w:author="Li, Hua" w:date="2022-08-15T13:33:00Z">
                <w:rPr>
                  <w:rFonts w:ascii="Cambria Math" w:hAnsi="Cambria Math"/>
                  <w:lang w:val="en-US"/>
                </w:rPr>
                <m:t>CDP</m:t>
              </w:ins>
            </m:r>
          </m:sub>
          <m:sup>
            <m:r>
              <w:ins w:id="856" w:author="Li, Hua" w:date="2022-08-15T13:33:00Z">
                <m:rPr>
                  <m:sty m:val="p"/>
                </m:rPr>
                <w:rPr>
                  <w:rFonts w:ascii="Cambria Math" w:hAnsi="Cambria Math"/>
                  <w:lang w:val="en-US"/>
                </w:rPr>
                <m:t>'</m:t>
              </w:ins>
            </m:r>
          </m:sup>
        </m:sSubSup>
      </m:oMath>
      <w:ins w:id="857" w:author="Li, Hua" w:date="2022-08-15T13:33:00Z">
        <w:r w:rsidRPr="00EF1EE1">
          <w:rPr>
            <w:lang w:val="en-US"/>
          </w:rPr>
          <w:t>,  the below sharing factor can be re-used:</w:t>
        </w:r>
      </w:ins>
    </w:p>
    <w:tbl>
      <w:tblPr>
        <w:tblStyle w:val="aff6"/>
        <w:tblW w:w="0" w:type="auto"/>
        <w:jc w:val="center"/>
        <w:tblLayout w:type="fixed"/>
        <w:tblLook w:val="04A0" w:firstRow="1" w:lastRow="0" w:firstColumn="1" w:lastColumn="0" w:noHBand="0" w:noVBand="1"/>
      </w:tblPr>
      <w:tblGrid>
        <w:gridCol w:w="900"/>
        <w:gridCol w:w="1890"/>
        <w:gridCol w:w="1355"/>
        <w:gridCol w:w="1404"/>
      </w:tblGrid>
      <w:tr w:rsidR="008206F3" w:rsidRPr="00EF1EE1" w14:paraId="34D403A7" w14:textId="77777777" w:rsidTr="00601FFA">
        <w:trPr>
          <w:trHeight w:val="209"/>
          <w:jc w:val="center"/>
          <w:ins w:id="858"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5C4A9BDC" w14:textId="77777777" w:rsidR="008206F3" w:rsidRPr="00EF1EE1" w:rsidRDefault="008206F3" w:rsidP="00601FFA">
            <w:pPr>
              <w:spacing w:after="120"/>
              <w:rPr>
                <w:ins w:id="859" w:author="Li, Hua" w:date="2022-08-15T13:33:00Z"/>
                <w:lang w:val="en-US" w:eastAsia="en-GB"/>
              </w:rPr>
            </w:pPr>
            <w:ins w:id="860" w:author="Li, Hua" w:date="2022-08-15T13:33:00Z">
              <w:r w:rsidRPr="00EF1EE1">
                <w:rPr>
                  <w:lang w:val="en-US" w:eastAsia="en-GB"/>
                </w:rPr>
                <w:t>#</w:t>
              </w:r>
            </w:ins>
          </w:p>
        </w:tc>
        <w:tc>
          <w:tcPr>
            <w:tcW w:w="1890" w:type="dxa"/>
            <w:tcBorders>
              <w:top w:val="single" w:sz="4" w:space="0" w:color="auto"/>
              <w:left w:val="single" w:sz="4" w:space="0" w:color="auto"/>
              <w:bottom w:val="single" w:sz="4" w:space="0" w:color="auto"/>
              <w:right w:val="single" w:sz="4" w:space="0" w:color="auto"/>
            </w:tcBorders>
          </w:tcPr>
          <w:p w14:paraId="354A2542" w14:textId="77777777" w:rsidR="008206F3" w:rsidRPr="00EF1EE1" w:rsidRDefault="008206F3" w:rsidP="00601FFA">
            <w:pPr>
              <w:spacing w:after="120"/>
              <w:rPr>
                <w:ins w:id="861" w:author="Li, Hua" w:date="2022-08-15T13:33:00Z"/>
                <w:lang w:val="en-US" w:eastAsia="en-GB"/>
              </w:rPr>
            </w:pPr>
            <w:ins w:id="862" w:author="Li, Hua" w:date="2022-08-15T13:33:00Z">
              <w:r w:rsidRPr="00EF1EE1">
                <w:rPr>
                  <w:lang w:val="en-US" w:eastAsia="en-GB"/>
                </w:rPr>
                <w:t>Scenario</w:t>
              </w:r>
            </w:ins>
          </w:p>
        </w:tc>
        <w:tc>
          <w:tcPr>
            <w:tcW w:w="1355" w:type="dxa"/>
            <w:tcBorders>
              <w:top w:val="single" w:sz="4" w:space="0" w:color="auto"/>
              <w:left w:val="single" w:sz="4" w:space="0" w:color="auto"/>
              <w:bottom w:val="single" w:sz="4" w:space="0" w:color="auto"/>
              <w:right w:val="single" w:sz="4" w:space="0" w:color="auto"/>
            </w:tcBorders>
          </w:tcPr>
          <w:p w14:paraId="788422C0" w14:textId="77777777" w:rsidR="008206F3" w:rsidRPr="00EF1EE1" w:rsidRDefault="008206F3" w:rsidP="00601FFA">
            <w:pPr>
              <w:spacing w:after="120"/>
              <w:rPr>
                <w:ins w:id="863" w:author="Li, Hua" w:date="2022-08-15T13:33:00Z"/>
                <w:lang w:val="en-US" w:eastAsia="en-GB"/>
              </w:rPr>
            </w:pPr>
            <w:ins w:id="864" w:author="Li, Hua" w:date="2022-08-15T13:33:00Z">
              <w:r w:rsidRPr="00EF1EE1">
                <w:rPr>
                  <w:lang w:val="en-US" w:eastAsia="en-GB"/>
                </w:rPr>
                <w:t>P</w:t>
              </w:r>
              <w:r w:rsidRPr="00EF1EE1">
                <w:rPr>
                  <w:vertAlign w:val="subscript"/>
                  <w:lang w:val="en-US" w:eastAsia="en-GB"/>
                </w:rPr>
                <w:t>SC</w:t>
              </w:r>
            </w:ins>
          </w:p>
        </w:tc>
        <w:tc>
          <w:tcPr>
            <w:tcW w:w="1404" w:type="dxa"/>
            <w:tcBorders>
              <w:top w:val="single" w:sz="4" w:space="0" w:color="auto"/>
              <w:left w:val="single" w:sz="4" w:space="0" w:color="auto"/>
              <w:bottom w:val="single" w:sz="4" w:space="0" w:color="auto"/>
              <w:right w:val="single" w:sz="4" w:space="0" w:color="auto"/>
            </w:tcBorders>
          </w:tcPr>
          <w:p w14:paraId="00360E6C" w14:textId="77777777" w:rsidR="008206F3" w:rsidRPr="00EF1EE1" w:rsidRDefault="008206F3" w:rsidP="00601FFA">
            <w:pPr>
              <w:spacing w:after="120"/>
              <w:rPr>
                <w:ins w:id="865" w:author="Li, Hua" w:date="2022-08-15T13:33:00Z"/>
                <w:lang w:val="en-US" w:eastAsia="en-GB"/>
              </w:rPr>
            </w:pPr>
            <w:ins w:id="866" w:author="Li, Hua" w:date="2022-08-15T13:33:00Z">
              <w:r w:rsidRPr="00EF1EE1">
                <w:rPr>
                  <w:lang w:val="en-US" w:eastAsia="en-GB"/>
                </w:rPr>
                <w:t>P</w:t>
              </w:r>
              <w:r w:rsidRPr="00EF1EE1">
                <w:rPr>
                  <w:vertAlign w:val="subscript"/>
                  <w:lang w:val="en-US" w:eastAsia="en-GB"/>
                </w:rPr>
                <w:t>CDP</w:t>
              </w:r>
            </w:ins>
          </w:p>
        </w:tc>
      </w:tr>
      <w:tr w:rsidR="008206F3" w:rsidRPr="00EF1EE1" w14:paraId="75812CC4" w14:textId="77777777" w:rsidTr="00601FFA">
        <w:trPr>
          <w:trHeight w:val="209"/>
          <w:jc w:val="center"/>
          <w:ins w:id="867"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49CDCE9" w14:textId="77777777" w:rsidR="008206F3" w:rsidRPr="00EF1EE1" w:rsidRDefault="008206F3" w:rsidP="00601FFA">
            <w:pPr>
              <w:spacing w:after="120"/>
              <w:rPr>
                <w:ins w:id="868" w:author="Li, Hua" w:date="2022-08-15T13:33:00Z"/>
                <w:lang w:val="en-US" w:eastAsia="en-GB"/>
              </w:rPr>
            </w:pPr>
            <w:ins w:id="869" w:author="Li, Hua" w:date="2022-08-15T13:33:00Z">
              <w:r w:rsidRPr="00EF1EE1">
                <w:rPr>
                  <w:lang w:val="en-US" w:eastAsia="en-GB"/>
                </w:rPr>
                <w:t>1</w:t>
              </w:r>
            </w:ins>
          </w:p>
        </w:tc>
        <w:tc>
          <w:tcPr>
            <w:tcW w:w="1890" w:type="dxa"/>
            <w:tcBorders>
              <w:top w:val="single" w:sz="4" w:space="0" w:color="auto"/>
              <w:left w:val="single" w:sz="4" w:space="0" w:color="auto"/>
              <w:bottom w:val="single" w:sz="4" w:space="0" w:color="auto"/>
              <w:right w:val="single" w:sz="4" w:space="0" w:color="auto"/>
            </w:tcBorders>
            <w:vAlign w:val="center"/>
          </w:tcPr>
          <w:p w14:paraId="50D3A432" w14:textId="77777777" w:rsidR="008206F3" w:rsidRPr="00EF1EE1" w:rsidRDefault="008206F3" w:rsidP="00601FFA">
            <w:pPr>
              <w:spacing w:after="120"/>
              <w:rPr>
                <w:ins w:id="870" w:author="Li, Hua" w:date="2022-08-15T13:33:00Z"/>
                <w:lang w:val="en-US" w:eastAsia="en-GB"/>
              </w:rPr>
            </w:pPr>
            <w:ins w:id="871" w:author="Li, Hua" w:date="2022-08-15T13:33:00Z">
              <w:r w:rsidRPr="00EF1EE1">
                <w:rPr>
                  <w:lang w:val="en-US" w:eastAsia="en-GB"/>
                </w:rPr>
                <w:t>T’</w:t>
              </w:r>
              <w:r w:rsidRPr="00EF1EE1">
                <w:rPr>
                  <w:vertAlign w:val="subscript"/>
                  <w:lang w:val="en-US" w:eastAsia="en-GB"/>
                </w:rPr>
                <w:t>SSB,SC</w:t>
              </w:r>
              <w:r w:rsidRPr="00EF1EE1">
                <w:rPr>
                  <w:lang w:val="en-US" w:eastAsia="en-GB"/>
                </w:rPr>
                <w:t xml:space="preserve"> = T’</w:t>
              </w:r>
              <w:r w:rsidRPr="00EF1EE1">
                <w:rPr>
                  <w:vertAlign w:val="subscript"/>
                  <w:lang w:val="en-US" w:eastAsia="en-GB"/>
                </w:rPr>
                <w:t>SSB,CDP</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624EEBED" w14:textId="77777777" w:rsidR="008206F3" w:rsidRPr="00EF1EE1" w:rsidRDefault="008206F3" w:rsidP="00601FFA">
            <w:pPr>
              <w:spacing w:after="120"/>
              <w:rPr>
                <w:ins w:id="872" w:author="Li, Hua" w:date="2022-08-15T13:33:00Z"/>
                <w:lang w:val="en-US" w:eastAsia="en-GB"/>
              </w:rPr>
            </w:pPr>
            <w:ins w:id="873" w:author="Li, Hua" w:date="2022-08-15T13:33:00Z">
              <w:r w:rsidRPr="00EF1EE1">
                <w:rPr>
                  <w:lang w:val="en-US" w:eastAsia="en-GB"/>
                </w:rPr>
                <w:t>2</w:t>
              </w:r>
            </w:ins>
          </w:p>
        </w:tc>
        <w:tc>
          <w:tcPr>
            <w:tcW w:w="1404" w:type="dxa"/>
            <w:tcBorders>
              <w:top w:val="single" w:sz="4" w:space="0" w:color="auto"/>
              <w:left w:val="single" w:sz="4" w:space="0" w:color="auto"/>
              <w:bottom w:val="single" w:sz="4" w:space="0" w:color="auto"/>
              <w:right w:val="single" w:sz="4" w:space="0" w:color="auto"/>
            </w:tcBorders>
            <w:vAlign w:val="center"/>
          </w:tcPr>
          <w:p w14:paraId="08BDD42B" w14:textId="77777777" w:rsidR="008206F3" w:rsidRPr="00EF1EE1" w:rsidRDefault="008206F3" w:rsidP="00601FFA">
            <w:pPr>
              <w:spacing w:after="120"/>
              <w:rPr>
                <w:ins w:id="874" w:author="Li, Hua" w:date="2022-08-15T13:33:00Z"/>
                <w:lang w:val="en-US" w:eastAsia="en-GB"/>
              </w:rPr>
            </w:pPr>
            <w:ins w:id="875" w:author="Li, Hua" w:date="2022-08-15T13:33:00Z">
              <w:r w:rsidRPr="00EF1EE1">
                <w:rPr>
                  <w:lang w:val="en-US" w:eastAsia="en-GB"/>
                </w:rPr>
                <w:t>2</w:t>
              </w:r>
            </w:ins>
          </w:p>
        </w:tc>
      </w:tr>
      <w:tr w:rsidR="008206F3" w:rsidRPr="00EF1EE1" w14:paraId="1540E5A9" w14:textId="77777777" w:rsidTr="00601FFA">
        <w:trPr>
          <w:trHeight w:val="660"/>
          <w:jc w:val="center"/>
          <w:ins w:id="876"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779F4F6A" w14:textId="77777777" w:rsidR="008206F3" w:rsidRPr="00EF1EE1" w:rsidRDefault="008206F3" w:rsidP="00601FFA">
            <w:pPr>
              <w:spacing w:after="120"/>
              <w:rPr>
                <w:ins w:id="877" w:author="Li, Hua" w:date="2022-08-15T13:33:00Z"/>
                <w:lang w:val="en-US" w:eastAsia="en-GB"/>
              </w:rPr>
            </w:pPr>
            <w:ins w:id="878" w:author="Li, Hua" w:date="2022-08-15T13:33:00Z">
              <w:r w:rsidRPr="00EF1EE1">
                <w:rPr>
                  <w:lang w:val="en-US" w:eastAsia="en-GB"/>
                </w:rPr>
                <w:t>2</w:t>
              </w:r>
            </w:ins>
          </w:p>
        </w:tc>
        <w:tc>
          <w:tcPr>
            <w:tcW w:w="1890" w:type="dxa"/>
            <w:tcBorders>
              <w:top w:val="single" w:sz="4" w:space="0" w:color="auto"/>
              <w:left w:val="single" w:sz="4" w:space="0" w:color="auto"/>
              <w:bottom w:val="single" w:sz="4" w:space="0" w:color="auto"/>
              <w:right w:val="single" w:sz="4" w:space="0" w:color="auto"/>
            </w:tcBorders>
            <w:vAlign w:val="center"/>
          </w:tcPr>
          <w:p w14:paraId="35B68B39" w14:textId="77777777" w:rsidR="008206F3" w:rsidRPr="00EF1EE1" w:rsidRDefault="008206F3" w:rsidP="00601FFA">
            <w:pPr>
              <w:spacing w:after="120"/>
              <w:rPr>
                <w:ins w:id="879" w:author="Li, Hua" w:date="2022-08-15T13:33:00Z"/>
                <w:lang w:val="en-US" w:eastAsia="en-GB"/>
              </w:rPr>
            </w:pPr>
            <w:ins w:id="880" w:author="Li, Hua" w:date="2022-08-15T13:33:00Z">
              <w:r w:rsidRPr="00EF1EE1">
                <w:rPr>
                  <w:lang w:val="en-US" w:eastAsia="en-GB"/>
                </w:rPr>
                <w:t>T’</w:t>
              </w:r>
              <w:r w:rsidRPr="00EF1EE1">
                <w:rPr>
                  <w:vertAlign w:val="subscript"/>
                  <w:lang w:val="en-US" w:eastAsia="en-GB"/>
                </w:rPr>
                <w:t>SSB,SC</w:t>
              </w:r>
              <w:r w:rsidRPr="00EF1EE1">
                <w:rPr>
                  <w:lang w:val="en-US" w:eastAsia="en-GB"/>
                </w:rPr>
                <w:t xml:space="preserve"> &lt; T’</w:t>
              </w:r>
              <w:r w:rsidRPr="00EF1EE1">
                <w:rPr>
                  <w:vertAlign w:val="subscript"/>
                  <w:lang w:val="en-US" w:eastAsia="en-GB"/>
                </w:rPr>
                <w:t>SSB,CDP</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3707CAF8" w14:textId="77777777" w:rsidR="008206F3" w:rsidRPr="00EF1EE1" w:rsidRDefault="00BA0767" w:rsidP="00601FFA">
            <w:pPr>
              <w:spacing w:after="120"/>
              <w:rPr>
                <w:ins w:id="881" w:author="Li, Hua" w:date="2022-08-15T13:33:00Z"/>
                <w:lang w:val="en-US" w:eastAsia="en-GB"/>
              </w:rPr>
            </w:pPr>
            <m:oMathPara>
              <m:oMath>
                <m:f>
                  <m:fPr>
                    <m:ctrlPr>
                      <w:ins w:id="882" w:author="Li, Hua" w:date="2022-08-15T13:33:00Z">
                        <w:rPr>
                          <w:rFonts w:ascii="Cambria Math" w:hAnsi="Cambria Math"/>
                          <w:i/>
                          <w:lang w:val="en-US" w:eastAsia="en-GB"/>
                        </w:rPr>
                      </w:ins>
                    </m:ctrlPr>
                  </m:fPr>
                  <m:num>
                    <m:r>
                      <w:ins w:id="883" w:author="Li, Hua" w:date="2022-08-15T13:33:00Z">
                        <w:rPr>
                          <w:rFonts w:ascii="Cambria Math" w:hAnsi="Cambria Math"/>
                          <w:lang w:val="en-US" w:eastAsia="en-GB"/>
                        </w:rPr>
                        <m:t>1</m:t>
                      </w:ins>
                    </m:r>
                  </m:num>
                  <m:den>
                    <m:r>
                      <w:ins w:id="884" w:author="Li, Hua" w:date="2022-08-15T13:33:00Z">
                        <w:rPr>
                          <w:rFonts w:ascii="Cambria Math" w:hAnsi="Cambria Math"/>
                          <w:lang w:val="en-US" w:eastAsia="en-GB"/>
                        </w:rPr>
                        <m:t>1-</m:t>
                      </w:ins>
                    </m:r>
                    <m:f>
                      <m:fPr>
                        <m:ctrlPr>
                          <w:ins w:id="885" w:author="Li, Hua" w:date="2022-08-15T13:33:00Z">
                            <w:rPr>
                              <w:rFonts w:ascii="Cambria Math" w:hAnsi="Cambria Math"/>
                              <w:i/>
                              <w:lang w:val="en-US" w:eastAsia="en-GB"/>
                            </w:rPr>
                          </w:ins>
                        </m:ctrlPr>
                      </m:fPr>
                      <m:num>
                        <m:sSub>
                          <m:sSubPr>
                            <m:ctrlPr>
                              <w:ins w:id="886" w:author="Li, Hua" w:date="2022-08-15T13:33:00Z">
                                <w:rPr>
                                  <w:rFonts w:ascii="Cambria Math" w:hAnsi="Cambria Math"/>
                                  <w:lang w:val="en-US" w:eastAsia="en-GB"/>
                                </w:rPr>
                              </w:ins>
                            </m:ctrlPr>
                          </m:sSubPr>
                          <m:e>
                            <m:r>
                              <w:ins w:id="887" w:author="Li, Hua" w:date="2022-08-15T13:33:00Z">
                                <m:rPr>
                                  <m:sty m:val="p"/>
                                </m:rPr>
                                <w:rPr>
                                  <w:rFonts w:ascii="Cambria Math" w:hAnsi="Cambria Math"/>
                                  <w:lang w:val="en-US" w:eastAsia="en-GB"/>
                                </w:rPr>
                                <m:t>T'</m:t>
                              </w:ins>
                            </m:r>
                          </m:e>
                          <m:sub>
                            <m:r>
                              <w:ins w:id="888" w:author="Li, Hua" w:date="2022-08-15T13:33:00Z">
                                <w:rPr>
                                  <w:rFonts w:ascii="Cambria Math" w:hAnsi="Cambria Math"/>
                                  <w:lang w:val="en-US" w:eastAsia="en-GB"/>
                                </w:rPr>
                                <m:t>SSB,SC</m:t>
                              </w:ins>
                            </m:r>
                          </m:sub>
                        </m:sSub>
                      </m:num>
                      <m:den>
                        <m:sSub>
                          <m:sSubPr>
                            <m:ctrlPr>
                              <w:ins w:id="889" w:author="Li, Hua" w:date="2022-08-15T13:33:00Z">
                                <w:rPr>
                                  <w:rFonts w:ascii="Cambria Math" w:hAnsi="Cambria Math"/>
                                  <w:i/>
                                  <w:lang w:val="en-US" w:eastAsia="en-GB"/>
                                </w:rPr>
                              </w:ins>
                            </m:ctrlPr>
                          </m:sSubPr>
                          <m:e>
                            <m:r>
                              <w:ins w:id="890" w:author="Li, Hua" w:date="2022-08-15T13:33:00Z">
                                <w:rPr>
                                  <w:rFonts w:ascii="Cambria Math" w:hAnsi="Cambria Math"/>
                                  <w:lang w:val="en-US" w:eastAsia="en-GB"/>
                                </w:rPr>
                                <m:t>T'</m:t>
                              </w:ins>
                            </m:r>
                          </m:e>
                          <m:sub>
                            <m:r>
                              <w:ins w:id="891" w:author="Li, Hua" w:date="2022-08-15T13:33:00Z">
                                <w:rPr>
                                  <w:rFonts w:ascii="Cambria Math" w:hAnsi="Cambria Math"/>
                                  <w:lang w:val="en-US" w:eastAsia="en-GB"/>
                                </w:rPr>
                                <m:t>SSB,CDP</m:t>
                              </w:ins>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41026DF3" w14:textId="77777777" w:rsidR="008206F3" w:rsidRPr="00EF1EE1" w:rsidRDefault="008206F3" w:rsidP="00601FFA">
            <w:pPr>
              <w:spacing w:after="120"/>
              <w:rPr>
                <w:ins w:id="892" w:author="Li, Hua" w:date="2022-08-15T13:33:00Z"/>
                <w:lang w:val="en-US" w:eastAsia="en-GB"/>
              </w:rPr>
            </w:pPr>
            <w:ins w:id="893" w:author="Li, Hua" w:date="2022-08-15T13:33:00Z">
              <w:r w:rsidRPr="00EF1EE1">
                <w:rPr>
                  <w:lang w:val="en-US" w:eastAsia="en-GB"/>
                </w:rPr>
                <w:t>1</w:t>
              </w:r>
            </w:ins>
          </w:p>
        </w:tc>
      </w:tr>
      <w:tr w:rsidR="008206F3" w:rsidRPr="00EF1EE1" w14:paraId="40FEE701" w14:textId="77777777" w:rsidTr="00601FFA">
        <w:trPr>
          <w:trHeight w:val="649"/>
          <w:jc w:val="center"/>
          <w:ins w:id="894"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75B74AD3" w14:textId="77777777" w:rsidR="008206F3" w:rsidRPr="00EF1EE1" w:rsidRDefault="008206F3" w:rsidP="00601FFA">
            <w:pPr>
              <w:spacing w:after="120"/>
              <w:rPr>
                <w:ins w:id="895" w:author="Li, Hua" w:date="2022-08-15T13:33:00Z"/>
                <w:lang w:val="en-US" w:eastAsia="en-GB"/>
              </w:rPr>
            </w:pPr>
            <w:ins w:id="896" w:author="Li, Hua" w:date="2022-08-15T13:33:00Z">
              <w:r w:rsidRPr="00EF1EE1">
                <w:rPr>
                  <w:lang w:val="en-US" w:eastAsia="en-GB"/>
                </w:rPr>
                <w:t>3</w:t>
              </w:r>
            </w:ins>
          </w:p>
        </w:tc>
        <w:tc>
          <w:tcPr>
            <w:tcW w:w="1890" w:type="dxa"/>
            <w:tcBorders>
              <w:top w:val="single" w:sz="4" w:space="0" w:color="auto"/>
              <w:left w:val="single" w:sz="4" w:space="0" w:color="auto"/>
              <w:bottom w:val="single" w:sz="4" w:space="0" w:color="auto"/>
              <w:right w:val="single" w:sz="4" w:space="0" w:color="auto"/>
            </w:tcBorders>
            <w:vAlign w:val="center"/>
          </w:tcPr>
          <w:p w14:paraId="13BE76F8" w14:textId="77777777" w:rsidR="008206F3" w:rsidRPr="00EF1EE1" w:rsidRDefault="008206F3" w:rsidP="00601FFA">
            <w:pPr>
              <w:spacing w:after="120"/>
              <w:rPr>
                <w:ins w:id="897" w:author="Li, Hua" w:date="2022-08-15T13:33:00Z"/>
                <w:lang w:val="en-US" w:eastAsia="en-GB"/>
              </w:rPr>
            </w:pPr>
            <w:ins w:id="898" w:author="Li, Hua" w:date="2022-08-15T13:33:00Z">
              <w:r w:rsidRPr="00EF1EE1">
                <w:rPr>
                  <w:lang w:val="en-US" w:eastAsia="en-GB"/>
                </w:rPr>
                <w:t>T’</w:t>
              </w:r>
              <w:r w:rsidRPr="00EF1EE1">
                <w:rPr>
                  <w:vertAlign w:val="subscript"/>
                  <w:lang w:val="en-US" w:eastAsia="en-GB"/>
                </w:rPr>
                <w:t>SSB,CDP</w:t>
              </w:r>
              <w:r w:rsidRPr="00EF1EE1">
                <w:rPr>
                  <w:lang w:val="en-US" w:eastAsia="en-GB"/>
                </w:rPr>
                <w:t xml:space="preserve"> &lt; T’</w:t>
              </w:r>
              <w:r w:rsidRPr="00EF1EE1">
                <w:rPr>
                  <w:vertAlign w:val="subscript"/>
                  <w:lang w:val="en-US" w:eastAsia="en-GB"/>
                </w:rPr>
                <w:t>SSB,SC</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0CE6B461" w14:textId="77777777" w:rsidR="008206F3" w:rsidRPr="00EF1EE1" w:rsidRDefault="008206F3" w:rsidP="00601FFA">
            <w:pPr>
              <w:spacing w:after="120"/>
              <w:rPr>
                <w:ins w:id="899" w:author="Li, Hua" w:date="2022-08-15T13:33:00Z"/>
                <w:lang w:val="en-US" w:eastAsia="en-GB"/>
              </w:rPr>
            </w:pPr>
            <w:ins w:id="900" w:author="Li, Hua" w:date="2022-08-15T13:33:00Z">
              <w:r w:rsidRPr="00EF1EE1">
                <w:rPr>
                  <w:lang w:val="en-US" w:eastAsia="en-GB"/>
                </w:rPr>
                <w:t>1</w:t>
              </w:r>
            </w:ins>
          </w:p>
        </w:tc>
        <w:tc>
          <w:tcPr>
            <w:tcW w:w="1404" w:type="dxa"/>
            <w:tcBorders>
              <w:top w:val="single" w:sz="4" w:space="0" w:color="auto"/>
              <w:left w:val="single" w:sz="4" w:space="0" w:color="auto"/>
              <w:bottom w:val="single" w:sz="4" w:space="0" w:color="auto"/>
              <w:right w:val="single" w:sz="4" w:space="0" w:color="auto"/>
            </w:tcBorders>
            <w:vAlign w:val="center"/>
          </w:tcPr>
          <w:p w14:paraId="09A2AE21" w14:textId="77777777" w:rsidR="008206F3" w:rsidRPr="00EF1EE1" w:rsidRDefault="00BA0767" w:rsidP="00601FFA">
            <w:pPr>
              <w:spacing w:after="120"/>
              <w:rPr>
                <w:ins w:id="901" w:author="Li, Hua" w:date="2022-08-15T13:33:00Z"/>
                <w:lang w:val="en-US" w:eastAsia="en-GB"/>
              </w:rPr>
            </w:pPr>
            <m:oMathPara>
              <m:oMath>
                <m:f>
                  <m:fPr>
                    <m:ctrlPr>
                      <w:ins w:id="902" w:author="Li, Hua" w:date="2022-08-15T13:33:00Z">
                        <w:rPr>
                          <w:rFonts w:ascii="Cambria Math" w:hAnsi="Cambria Math"/>
                          <w:i/>
                          <w:lang w:val="en-US" w:eastAsia="en-GB"/>
                        </w:rPr>
                      </w:ins>
                    </m:ctrlPr>
                  </m:fPr>
                  <m:num>
                    <m:r>
                      <w:ins w:id="903" w:author="Li, Hua" w:date="2022-08-15T13:33:00Z">
                        <w:rPr>
                          <w:rFonts w:ascii="Cambria Math" w:hAnsi="Cambria Math"/>
                          <w:lang w:val="en-US" w:eastAsia="en-GB"/>
                        </w:rPr>
                        <m:t>1</m:t>
                      </w:ins>
                    </m:r>
                  </m:num>
                  <m:den>
                    <m:r>
                      <w:ins w:id="904" w:author="Li, Hua" w:date="2022-08-15T13:33:00Z">
                        <w:rPr>
                          <w:rFonts w:ascii="Cambria Math" w:hAnsi="Cambria Math"/>
                          <w:lang w:val="en-US" w:eastAsia="en-GB"/>
                        </w:rPr>
                        <m:t>1-</m:t>
                      </w:ins>
                    </m:r>
                    <m:f>
                      <m:fPr>
                        <m:ctrlPr>
                          <w:ins w:id="905" w:author="Li, Hua" w:date="2022-08-15T13:33:00Z">
                            <w:rPr>
                              <w:rFonts w:ascii="Cambria Math" w:hAnsi="Cambria Math"/>
                              <w:i/>
                              <w:lang w:val="en-US" w:eastAsia="en-GB"/>
                            </w:rPr>
                          </w:ins>
                        </m:ctrlPr>
                      </m:fPr>
                      <m:num>
                        <m:sSub>
                          <m:sSubPr>
                            <m:ctrlPr>
                              <w:ins w:id="906" w:author="Li, Hua" w:date="2022-08-15T13:33:00Z">
                                <w:rPr>
                                  <w:rFonts w:ascii="Cambria Math" w:hAnsi="Cambria Math"/>
                                  <w:lang w:val="en-US" w:eastAsia="en-GB"/>
                                </w:rPr>
                              </w:ins>
                            </m:ctrlPr>
                          </m:sSubPr>
                          <m:e>
                            <m:r>
                              <w:ins w:id="907" w:author="Li, Hua" w:date="2022-08-15T13:33:00Z">
                                <m:rPr>
                                  <m:sty m:val="p"/>
                                </m:rPr>
                                <w:rPr>
                                  <w:rFonts w:ascii="Cambria Math" w:hAnsi="Cambria Math"/>
                                  <w:lang w:val="en-US" w:eastAsia="en-GB"/>
                                </w:rPr>
                                <m:t>T'</m:t>
                              </w:ins>
                            </m:r>
                          </m:e>
                          <m:sub>
                            <m:r>
                              <w:ins w:id="908" w:author="Li, Hua" w:date="2022-08-15T13:33:00Z">
                                <w:rPr>
                                  <w:rFonts w:ascii="Cambria Math" w:hAnsi="Cambria Math"/>
                                  <w:lang w:val="en-US" w:eastAsia="en-GB"/>
                                </w:rPr>
                                <m:t>SSB,CDP</m:t>
                              </w:ins>
                            </m:r>
                          </m:sub>
                        </m:sSub>
                      </m:num>
                      <m:den>
                        <m:sSub>
                          <m:sSubPr>
                            <m:ctrlPr>
                              <w:ins w:id="909" w:author="Li, Hua" w:date="2022-08-15T13:33:00Z">
                                <w:rPr>
                                  <w:rFonts w:ascii="Cambria Math" w:hAnsi="Cambria Math"/>
                                  <w:i/>
                                  <w:lang w:val="en-US" w:eastAsia="en-GB"/>
                                </w:rPr>
                              </w:ins>
                            </m:ctrlPr>
                          </m:sSubPr>
                          <m:e>
                            <m:r>
                              <w:ins w:id="910" w:author="Li, Hua" w:date="2022-08-15T13:33:00Z">
                                <w:rPr>
                                  <w:rFonts w:ascii="Cambria Math" w:hAnsi="Cambria Math"/>
                                  <w:lang w:val="en-US" w:eastAsia="en-GB"/>
                                </w:rPr>
                                <m:t>T'</m:t>
                              </w:ins>
                            </m:r>
                          </m:e>
                          <m:sub>
                            <m:r>
                              <w:ins w:id="911" w:author="Li, Hua" w:date="2022-08-15T13:33:00Z">
                                <w:rPr>
                                  <w:rFonts w:ascii="Cambria Math" w:hAnsi="Cambria Math"/>
                                  <w:lang w:val="en-US" w:eastAsia="en-GB"/>
                                </w:rPr>
                                <m:t>SSB,SC</m:t>
                              </w:ins>
                            </m:r>
                          </m:sub>
                        </m:sSub>
                      </m:den>
                    </m:f>
                  </m:den>
                </m:f>
              </m:oMath>
            </m:oMathPara>
          </w:p>
        </w:tc>
      </w:tr>
    </w:tbl>
    <w:p w14:paraId="0DF0E1FD" w14:textId="77777777" w:rsidR="008206F3" w:rsidRPr="00EF1EE1" w:rsidRDefault="008206F3" w:rsidP="008206F3">
      <w:pPr>
        <w:pStyle w:val="aff7"/>
        <w:overflowPunct/>
        <w:autoSpaceDE/>
        <w:autoSpaceDN/>
        <w:adjustRightInd/>
        <w:spacing w:after="120"/>
        <w:ind w:left="1656" w:firstLineChars="0" w:firstLine="0"/>
        <w:textAlignment w:val="auto"/>
        <w:rPr>
          <w:ins w:id="912" w:author="Li, Hua" w:date="2022-08-15T13:33:00Z"/>
          <w:rFonts w:eastAsiaTheme="minorEastAsia"/>
          <w:lang w:val="en-US" w:eastAsia="zh-CN"/>
        </w:rPr>
      </w:pPr>
    </w:p>
    <w:p w14:paraId="6D1A6B78" w14:textId="77777777" w:rsidR="008206F3" w:rsidRPr="00EF1EE1" w:rsidRDefault="008206F3" w:rsidP="008206F3">
      <w:pPr>
        <w:pStyle w:val="aff7"/>
        <w:numPr>
          <w:ilvl w:val="1"/>
          <w:numId w:val="1"/>
        </w:numPr>
        <w:overflowPunct/>
        <w:autoSpaceDE/>
        <w:autoSpaceDN/>
        <w:adjustRightInd/>
        <w:spacing w:after="120"/>
        <w:ind w:firstLineChars="0"/>
        <w:textAlignment w:val="auto"/>
        <w:rPr>
          <w:ins w:id="913" w:author="Li, Hua" w:date="2022-08-15T13:33:00Z"/>
          <w:rFonts w:eastAsiaTheme="minorEastAsia"/>
          <w:lang w:val="en-US" w:eastAsia="zh-CN"/>
        </w:rPr>
      </w:pPr>
      <w:ins w:id="914" w:author="Li, Hua" w:date="2022-08-15T13:33:00Z">
        <w:r w:rsidRPr="00EF1EE1">
          <w:rPr>
            <w:rFonts w:eastAsiaTheme="minorEastAsia"/>
            <w:lang w:val="en-US" w:eastAsia="zh-CN"/>
          </w:rPr>
          <w:t>Proposal 3(MTK):</w:t>
        </w:r>
      </w:ins>
    </w:p>
    <w:p w14:paraId="2999BC27" w14:textId="77777777" w:rsidR="008206F3" w:rsidRPr="00EF1EE1" w:rsidRDefault="008206F3" w:rsidP="008206F3">
      <w:pPr>
        <w:pStyle w:val="aff7"/>
        <w:numPr>
          <w:ilvl w:val="2"/>
          <w:numId w:val="1"/>
        </w:numPr>
        <w:overflowPunct/>
        <w:autoSpaceDE/>
        <w:autoSpaceDN/>
        <w:adjustRightInd/>
        <w:spacing w:after="120"/>
        <w:ind w:firstLineChars="0"/>
        <w:textAlignment w:val="auto"/>
        <w:rPr>
          <w:ins w:id="915" w:author="Li, Hua" w:date="2022-08-15T13:33:00Z"/>
          <w:bCs/>
          <w:szCs w:val="24"/>
          <w:lang w:val="en-US"/>
        </w:rPr>
      </w:pPr>
      <w:ins w:id="916" w:author="Li, Hua" w:date="2022-08-15T13:33:00Z">
        <w:r w:rsidRPr="00EF1EE1">
          <w:rPr>
            <w:bCs/>
            <w:szCs w:val="24"/>
            <w:lang w:val="en-US"/>
          </w:rPr>
          <w:lastRenderedPageBreak/>
          <w:t>For R17 inter-cell BM, introduce a new design, so-called“two stages puncture sharing factor calculation” to determine the sharing factor between serving cell and non-serving cell.</w:t>
        </w:r>
      </w:ins>
    </w:p>
    <w:p w14:paraId="09D3EAD4" w14:textId="77777777" w:rsidR="008206F3" w:rsidRPr="00EF1EE1" w:rsidRDefault="008206F3" w:rsidP="008206F3">
      <w:pPr>
        <w:pStyle w:val="aff7"/>
        <w:numPr>
          <w:ilvl w:val="1"/>
          <w:numId w:val="1"/>
        </w:numPr>
        <w:overflowPunct/>
        <w:autoSpaceDE/>
        <w:autoSpaceDN/>
        <w:adjustRightInd/>
        <w:spacing w:after="120"/>
        <w:ind w:firstLineChars="0"/>
        <w:textAlignment w:val="auto"/>
        <w:rPr>
          <w:ins w:id="917" w:author="Li, Hua" w:date="2022-08-15T13:33:00Z"/>
          <w:rFonts w:eastAsiaTheme="minorEastAsia"/>
          <w:lang w:val="en-US" w:eastAsia="zh-CN"/>
        </w:rPr>
      </w:pPr>
      <w:ins w:id="918" w:author="Li, Hua" w:date="2022-08-15T13:33:00Z">
        <w:r w:rsidRPr="00EF1EE1">
          <w:rPr>
            <w:rFonts w:eastAsiaTheme="minorEastAsia"/>
            <w:lang w:val="en-US" w:eastAsia="zh-CN"/>
          </w:rPr>
          <w:t>Proposal 4(vivo):</w:t>
        </w:r>
      </w:ins>
    </w:p>
    <w:p w14:paraId="21E48582" w14:textId="77777777" w:rsidR="008206F3" w:rsidRPr="00EF1EE1" w:rsidRDefault="008206F3" w:rsidP="008206F3">
      <w:pPr>
        <w:pStyle w:val="aff7"/>
        <w:numPr>
          <w:ilvl w:val="2"/>
          <w:numId w:val="1"/>
        </w:numPr>
        <w:overflowPunct/>
        <w:autoSpaceDE/>
        <w:autoSpaceDN/>
        <w:adjustRightInd/>
        <w:spacing w:after="120"/>
        <w:ind w:firstLineChars="0"/>
        <w:textAlignment w:val="auto"/>
        <w:rPr>
          <w:ins w:id="919" w:author="Li, Hua" w:date="2022-08-15T13:33:00Z"/>
          <w:bCs/>
          <w:szCs w:val="24"/>
          <w:lang w:val="en-US"/>
        </w:rPr>
      </w:pPr>
      <w:ins w:id="920" w:author="Li, Hua" w:date="2022-08-15T13:33:00Z">
        <w:r w:rsidRPr="00EF1EE1">
          <w:rPr>
            <w:bCs/>
            <w:szCs w:val="24"/>
            <w:lang w:val="en-US"/>
          </w:rPr>
          <w:t xml:space="preserve">The sharing factor between SSB of SC and SSB of CDP is specified in a case by case manner as in </w:t>
        </w:r>
        <w:r>
          <w:fldChar w:fldCharType="begin"/>
        </w:r>
        <w:r>
          <w:instrText xml:space="preserve"> HYPERLINK "https://www.3gpp.org/ftp/TSG_RAN/WG4_Radio/TSGR4_104-e/Docs/R4-2212668.zip" </w:instrText>
        </w:r>
        <w:r>
          <w:fldChar w:fldCharType="separate"/>
        </w:r>
        <w:r w:rsidRPr="00EF1EE1">
          <w:rPr>
            <w:bCs/>
            <w:szCs w:val="24"/>
            <w:lang w:val="en-US"/>
          </w:rPr>
          <w:t>R4-2212668</w:t>
        </w:r>
        <w:r>
          <w:rPr>
            <w:bCs/>
            <w:szCs w:val="24"/>
            <w:lang w:val="en-US"/>
          </w:rPr>
          <w:fldChar w:fldCharType="end"/>
        </w:r>
        <w:r w:rsidRPr="00EF1EE1">
          <w:rPr>
            <w:bCs/>
            <w:szCs w:val="24"/>
            <w:lang w:val="en-US"/>
          </w:rPr>
          <w:t>.</w:t>
        </w:r>
      </w:ins>
    </w:p>
    <w:p w14:paraId="56E2926F" w14:textId="77777777" w:rsidR="008206F3" w:rsidRPr="00EF1EE1" w:rsidRDefault="008206F3" w:rsidP="008206F3">
      <w:pPr>
        <w:pStyle w:val="aff7"/>
        <w:numPr>
          <w:ilvl w:val="2"/>
          <w:numId w:val="1"/>
        </w:numPr>
        <w:overflowPunct/>
        <w:autoSpaceDE/>
        <w:autoSpaceDN/>
        <w:adjustRightInd/>
        <w:spacing w:after="120"/>
        <w:ind w:firstLineChars="0"/>
        <w:textAlignment w:val="auto"/>
        <w:rPr>
          <w:ins w:id="921" w:author="Li, Hua" w:date="2022-08-15T13:33:00Z"/>
          <w:bCs/>
          <w:szCs w:val="24"/>
          <w:lang w:val="en-US"/>
        </w:rPr>
      </w:pPr>
      <w:ins w:id="922" w:author="Li, Hua" w:date="2022-08-15T13:33:00Z">
        <w:r w:rsidRPr="00EF1EE1">
          <w:rPr>
            <w:bCs/>
            <w:szCs w:val="24"/>
            <w:lang w:val="en-US"/>
          </w:rPr>
          <w:t>For the case when the remaining occasions are fully overlapped between serving cell and the cell with different PCI, introduce sharing factor P</w:t>
        </w:r>
        <w:r w:rsidRPr="00EF1EE1">
          <w:rPr>
            <w:bCs/>
            <w:szCs w:val="24"/>
            <w:vertAlign w:val="subscript"/>
            <w:lang w:val="en-US"/>
          </w:rPr>
          <w:t>SC</w:t>
        </w:r>
        <w:r w:rsidRPr="00EF1EE1">
          <w:rPr>
            <w:bCs/>
            <w:szCs w:val="24"/>
            <w:lang w:val="en-US"/>
          </w:rPr>
          <w:t xml:space="preserve"> = P</w:t>
        </w:r>
        <w:r w:rsidRPr="00EF1EE1">
          <w:rPr>
            <w:bCs/>
            <w:szCs w:val="24"/>
            <w:vertAlign w:val="subscript"/>
            <w:lang w:val="en-US"/>
          </w:rPr>
          <w:t>CDP</w:t>
        </w:r>
        <w:r w:rsidRPr="00EF1EE1">
          <w:rPr>
            <w:bCs/>
            <w:szCs w:val="24"/>
            <w:lang w:val="en-US"/>
          </w:rPr>
          <w:t xml:space="preserve"> = 2.</w:t>
        </w:r>
      </w:ins>
    </w:p>
    <w:p w14:paraId="4D188DBB" w14:textId="77777777" w:rsidR="008206F3" w:rsidRPr="00EF1EE1" w:rsidRDefault="008206F3" w:rsidP="008206F3">
      <w:pPr>
        <w:pStyle w:val="aff7"/>
        <w:numPr>
          <w:ilvl w:val="1"/>
          <w:numId w:val="1"/>
        </w:numPr>
        <w:overflowPunct/>
        <w:autoSpaceDE/>
        <w:autoSpaceDN/>
        <w:adjustRightInd/>
        <w:spacing w:after="120"/>
        <w:ind w:firstLineChars="0"/>
        <w:textAlignment w:val="auto"/>
        <w:rPr>
          <w:ins w:id="923" w:author="Li, Hua" w:date="2022-08-15T13:33:00Z"/>
          <w:rFonts w:eastAsiaTheme="minorEastAsia"/>
          <w:lang w:val="en-US" w:eastAsia="zh-CN"/>
        </w:rPr>
      </w:pPr>
      <w:ins w:id="924" w:author="Li, Hua" w:date="2022-08-15T13:33:00Z">
        <w:r w:rsidRPr="00EF1EE1">
          <w:rPr>
            <w:rFonts w:eastAsiaTheme="minorEastAsia"/>
            <w:lang w:val="en-US" w:eastAsia="zh-CN"/>
          </w:rPr>
          <w:t>Proposal 5(Huawei):</w:t>
        </w:r>
      </w:ins>
    </w:p>
    <w:p w14:paraId="42021DDE" w14:textId="77777777" w:rsidR="008206F3" w:rsidRPr="00EF1EE1" w:rsidRDefault="008206F3" w:rsidP="008206F3">
      <w:pPr>
        <w:pStyle w:val="aff7"/>
        <w:numPr>
          <w:ilvl w:val="2"/>
          <w:numId w:val="1"/>
        </w:numPr>
        <w:overflowPunct/>
        <w:autoSpaceDE/>
        <w:autoSpaceDN/>
        <w:adjustRightInd/>
        <w:spacing w:after="120"/>
        <w:ind w:firstLineChars="0"/>
        <w:textAlignment w:val="auto"/>
        <w:rPr>
          <w:ins w:id="925" w:author="Li, Hua" w:date="2022-08-15T13:33:00Z"/>
          <w:bCs/>
          <w:szCs w:val="24"/>
          <w:lang w:val="en-US"/>
        </w:rPr>
      </w:pPr>
      <w:ins w:id="926" w:author="Li, Hua" w:date="2022-08-15T13:33:00Z">
        <w:r w:rsidRPr="00EF1EE1">
          <w:rPr>
            <w:bCs/>
            <w:szCs w:val="24"/>
            <w:lang w:val="en-US"/>
          </w:rPr>
          <w:t>For inter-cell beam managements, it is suggested to define the values of PSC and PCDP as Table 3.</w:t>
        </w:r>
      </w:ins>
    </w:p>
    <w:p w14:paraId="6640ACCE" w14:textId="77777777" w:rsidR="008206F3" w:rsidRPr="00EF1EE1" w:rsidRDefault="008206F3" w:rsidP="008206F3">
      <w:pPr>
        <w:widowControl w:val="0"/>
        <w:adjustRightInd w:val="0"/>
        <w:snapToGrid w:val="0"/>
        <w:spacing w:before="180"/>
        <w:jc w:val="center"/>
        <w:rPr>
          <w:ins w:id="927" w:author="Li, Hua" w:date="2022-08-15T13:33:00Z"/>
          <w:rFonts w:eastAsiaTheme="minorEastAsia"/>
          <w:bCs/>
          <w:lang w:val="en-US" w:eastAsia="zh-CN"/>
        </w:rPr>
      </w:pPr>
      <w:ins w:id="928" w:author="Li, Hua" w:date="2022-08-15T13:33:00Z">
        <w:r w:rsidRPr="00EF1EE1">
          <w:rPr>
            <w:rFonts w:eastAsiaTheme="minorEastAsia"/>
            <w:bCs/>
            <w:lang w:val="en-US" w:eastAsia="zh-CN"/>
          </w:rPr>
          <w:t>Table 3: Updated definition of sharing factors P</w:t>
        </w:r>
        <w:r w:rsidRPr="00EF1EE1">
          <w:rPr>
            <w:rFonts w:eastAsiaTheme="minorEastAsia"/>
            <w:bCs/>
            <w:vertAlign w:val="subscript"/>
            <w:lang w:val="en-US" w:eastAsia="zh-CN"/>
          </w:rPr>
          <w:t>SC</w:t>
        </w:r>
        <w:r w:rsidRPr="00EF1EE1">
          <w:rPr>
            <w:rFonts w:eastAsiaTheme="minorEastAsia"/>
            <w:bCs/>
            <w:lang w:val="en-US" w:eastAsia="zh-CN"/>
          </w:rPr>
          <w:t xml:space="preserve"> and P</w:t>
        </w:r>
        <w:r w:rsidRPr="00EF1EE1">
          <w:rPr>
            <w:rFonts w:eastAsiaTheme="minorEastAsia"/>
            <w:bCs/>
            <w:vertAlign w:val="subscript"/>
            <w:lang w:val="en-US" w:eastAsia="zh-CN"/>
          </w:rPr>
          <w:t>CDP</w:t>
        </w:r>
      </w:ins>
    </w:p>
    <w:tbl>
      <w:tblPr>
        <w:tblStyle w:val="13"/>
        <w:tblW w:w="0" w:type="auto"/>
        <w:jc w:val="center"/>
        <w:tblLayout w:type="fixed"/>
        <w:tblLook w:val="04A0" w:firstRow="1" w:lastRow="0" w:firstColumn="1" w:lastColumn="0" w:noHBand="0" w:noVBand="1"/>
      </w:tblPr>
      <w:tblGrid>
        <w:gridCol w:w="810"/>
        <w:gridCol w:w="2610"/>
        <w:gridCol w:w="1530"/>
        <w:gridCol w:w="1139"/>
      </w:tblGrid>
      <w:tr w:rsidR="008206F3" w:rsidRPr="00EF1EE1" w14:paraId="2A895E16" w14:textId="77777777" w:rsidTr="00601FFA">
        <w:trPr>
          <w:trHeight w:val="209"/>
          <w:jc w:val="center"/>
          <w:ins w:id="929" w:author="Li, Hua" w:date="2022-08-15T13:33:00Z"/>
        </w:trPr>
        <w:tc>
          <w:tcPr>
            <w:tcW w:w="810" w:type="dxa"/>
            <w:tcBorders>
              <w:top w:val="single" w:sz="4" w:space="0" w:color="auto"/>
              <w:left w:val="single" w:sz="4" w:space="0" w:color="auto"/>
              <w:bottom w:val="single" w:sz="4" w:space="0" w:color="auto"/>
              <w:right w:val="single" w:sz="4" w:space="0" w:color="auto"/>
            </w:tcBorders>
          </w:tcPr>
          <w:p w14:paraId="5A324EE6" w14:textId="77777777" w:rsidR="008206F3" w:rsidRPr="00EF1EE1" w:rsidRDefault="008206F3" w:rsidP="00601FFA">
            <w:pPr>
              <w:snapToGrid w:val="0"/>
              <w:spacing w:after="0"/>
              <w:jc w:val="center"/>
              <w:rPr>
                <w:ins w:id="930" w:author="Li, Hua" w:date="2022-08-15T13:33:00Z"/>
                <w:rFonts w:eastAsia="DengXian"/>
                <w:b/>
                <w:lang w:val="en-US" w:eastAsia="zh-CN"/>
              </w:rPr>
            </w:pPr>
            <w:ins w:id="931" w:author="Li, Hua" w:date="2022-08-15T13:33:00Z">
              <w:r w:rsidRPr="00EF1EE1">
                <w:rPr>
                  <w:rFonts w:eastAsia="DengXian"/>
                  <w:b/>
                  <w:lang w:val="en-US" w:eastAsia="zh-CN"/>
                </w:rPr>
                <w:t>#</w:t>
              </w:r>
            </w:ins>
          </w:p>
        </w:tc>
        <w:tc>
          <w:tcPr>
            <w:tcW w:w="2610" w:type="dxa"/>
            <w:tcBorders>
              <w:top w:val="single" w:sz="4" w:space="0" w:color="auto"/>
              <w:left w:val="single" w:sz="4" w:space="0" w:color="auto"/>
              <w:bottom w:val="single" w:sz="4" w:space="0" w:color="auto"/>
              <w:right w:val="single" w:sz="4" w:space="0" w:color="auto"/>
            </w:tcBorders>
          </w:tcPr>
          <w:p w14:paraId="5709B541" w14:textId="77777777" w:rsidR="008206F3" w:rsidRPr="00EF1EE1" w:rsidRDefault="008206F3" w:rsidP="00601FFA">
            <w:pPr>
              <w:snapToGrid w:val="0"/>
              <w:spacing w:after="0"/>
              <w:jc w:val="center"/>
              <w:rPr>
                <w:ins w:id="932" w:author="Li, Hua" w:date="2022-08-15T13:33:00Z"/>
                <w:rFonts w:eastAsia="DengXian"/>
                <w:b/>
                <w:lang w:val="en-US" w:eastAsia="zh-CN"/>
              </w:rPr>
            </w:pPr>
            <w:ins w:id="933" w:author="Li, Hua" w:date="2022-08-15T13:33:00Z">
              <w:r w:rsidRPr="00EF1EE1">
                <w:rPr>
                  <w:rFonts w:eastAsia="DengXian"/>
                  <w:b/>
                  <w:lang w:val="en-US" w:eastAsia="zh-CN"/>
                </w:rPr>
                <w:t>Scenario</w:t>
              </w:r>
            </w:ins>
          </w:p>
        </w:tc>
        <w:tc>
          <w:tcPr>
            <w:tcW w:w="1530" w:type="dxa"/>
            <w:tcBorders>
              <w:top w:val="single" w:sz="4" w:space="0" w:color="auto"/>
              <w:left w:val="single" w:sz="4" w:space="0" w:color="auto"/>
              <w:bottom w:val="single" w:sz="4" w:space="0" w:color="auto"/>
              <w:right w:val="single" w:sz="4" w:space="0" w:color="auto"/>
            </w:tcBorders>
          </w:tcPr>
          <w:p w14:paraId="2A7B6771" w14:textId="77777777" w:rsidR="008206F3" w:rsidRPr="00EF1EE1" w:rsidRDefault="008206F3" w:rsidP="00601FFA">
            <w:pPr>
              <w:snapToGrid w:val="0"/>
              <w:spacing w:after="0"/>
              <w:jc w:val="center"/>
              <w:rPr>
                <w:ins w:id="934" w:author="Li, Hua" w:date="2022-08-15T13:33:00Z"/>
                <w:rFonts w:eastAsia="DengXian"/>
                <w:b/>
                <w:lang w:val="en-US" w:eastAsia="zh-CN"/>
              </w:rPr>
            </w:pPr>
            <w:ins w:id="935" w:author="Li, Hua" w:date="2022-08-15T13:33:00Z">
              <w:r w:rsidRPr="00EF1EE1">
                <w:rPr>
                  <w:rFonts w:eastAsia="DengXian"/>
                  <w:b/>
                  <w:lang w:val="en-US" w:eastAsia="zh-CN"/>
                </w:rPr>
                <w:t>P</w:t>
              </w:r>
              <w:r w:rsidRPr="00EF1EE1">
                <w:rPr>
                  <w:rFonts w:eastAsia="DengXian"/>
                  <w:b/>
                  <w:vertAlign w:val="subscript"/>
                  <w:lang w:val="en-US" w:eastAsia="zh-CN"/>
                </w:rPr>
                <w:t>SC</w:t>
              </w:r>
            </w:ins>
          </w:p>
        </w:tc>
        <w:tc>
          <w:tcPr>
            <w:tcW w:w="1139" w:type="dxa"/>
            <w:tcBorders>
              <w:top w:val="single" w:sz="4" w:space="0" w:color="auto"/>
              <w:left w:val="single" w:sz="4" w:space="0" w:color="auto"/>
              <w:bottom w:val="single" w:sz="4" w:space="0" w:color="auto"/>
              <w:right w:val="single" w:sz="4" w:space="0" w:color="auto"/>
            </w:tcBorders>
          </w:tcPr>
          <w:p w14:paraId="5B3C11F2" w14:textId="77777777" w:rsidR="008206F3" w:rsidRPr="00EF1EE1" w:rsidRDefault="008206F3" w:rsidP="00601FFA">
            <w:pPr>
              <w:snapToGrid w:val="0"/>
              <w:spacing w:after="0"/>
              <w:jc w:val="center"/>
              <w:rPr>
                <w:ins w:id="936" w:author="Li, Hua" w:date="2022-08-15T13:33:00Z"/>
                <w:rFonts w:eastAsia="DengXian"/>
                <w:b/>
                <w:lang w:val="en-US" w:eastAsia="zh-CN"/>
              </w:rPr>
            </w:pPr>
            <w:ins w:id="937" w:author="Li, Hua" w:date="2022-08-15T13:33:00Z">
              <w:r w:rsidRPr="00EF1EE1">
                <w:rPr>
                  <w:rFonts w:eastAsia="DengXian"/>
                  <w:b/>
                  <w:lang w:val="en-US" w:eastAsia="zh-CN"/>
                </w:rPr>
                <w:t>P</w:t>
              </w:r>
              <w:r w:rsidRPr="00EF1EE1">
                <w:rPr>
                  <w:rFonts w:eastAsia="DengXian"/>
                  <w:b/>
                  <w:vertAlign w:val="subscript"/>
                  <w:lang w:val="en-US" w:eastAsia="zh-CN"/>
                </w:rPr>
                <w:t>CDP</w:t>
              </w:r>
            </w:ins>
          </w:p>
        </w:tc>
      </w:tr>
      <w:tr w:rsidR="008206F3" w:rsidRPr="00EF1EE1" w14:paraId="46DFBD6F" w14:textId="77777777" w:rsidTr="00601FFA">
        <w:trPr>
          <w:trHeight w:val="209"/>
          <w:jc w:val="center"/>
          <w:ins w:id="938" w:author="Li, Hua" w:date="2022-08-15T13:33:00Z"/>
        </w:trPr>
        <w:tc>
          <w:tcPr>
            <w:tcW w:w="810" w:type="dxa"/>
            <w:tcBorders>
              <w:top w:val="single" w:sz="4" w:space="0" w:color="auto"/>
              <w:left w:val="single" w:sz="4" w:space="0" w:color="auto"/>
              <w:bottom w:val="single" w:sz="4" w:space="0" w:color="auto"/>
              <w:right w:val="single" w:sz="4" w:space="0" w:color="auto"/>
            </w:tcBorders>
          </w:tcPr>
          <w:p w14:paraId="72EB3E6B" w14:textId="77777777" w:rsidR="008206F3" w:rsidRPr="00EF1EE1" w:rsidRDefault="008206F3" w:rsidP="00601FFA">
            <w:pPr>
              <w:snapToGrid w:val="0"/>
              <w:spacing w:after="0"/>
              <w:jc w:val="center"/>
              <w:rPr>
                <w:ins w:id="939" w:author="Li, Hua" w:date="2022-08-15T13:33:00Z"/>
                <w:rFonts w:eastAsia="DengXian"/>
                <w:lang w:val="en-US" w:eastAsia="zh-CN"/>
              </w:rPr>
            </w:pPr>
            <w:ins w:id="940" w:author="Li, Hua" w:date="2022-08-15T13:33:00Z">
              <w:r w:rsidRPr="00EF1EE1">
                <w:rPr>
                  <w:rFonts w:eastAsia="DengXian"/>
                  <w:lang w:val="en-US" w:eastAsia="zh-CN"/>
                </w:rPr>
                <w:t>A</w:t>
              </w:r>
            </w:ins>
          </w:p>
        </w:tc>
        <w:tc>
          <w:tcPr>
            <w:tcW w:w="2610" w:type="dxa"/>
            <w:tcBorders>
              <w:top w:val="single" w:sz="4" w:space="0" w:color="auto"/>
              <w:left w:val="single" w:sz="4" w:space="0" w:color="auto"/>
              <w:bottom w:val="single" w:sz="4" w:space="0" w:color="auto"/>
              <w:right w:val="single" w:sz="4" w:space="0" w:color="auto"/>
            </w:tcBorders>
            <w:vAlign w:val="center"/>
          </w:tcPr>
          <w:p w14:paraId="45C67333" w14:textId="77777777" w:rsidR="008206F3" w:rsidRPr="00EF1EE1" w:rsidRDefault="008206F3" w:rsidP="00601FFA">
            <w:pPr>
              <w:snapToGrid w:val="0"/>
              <w:spacing w:after="0"/>
              <w:rPr>
                <w:ins w:id="941" w:author="Li, Hua" w:date="2022-08-15T13:33:00Z"/>
                <w:rFonts w:eastAsia="DengXian"/>
                <w:lang w:val="en-US" w:eastAsia="zh-CN"/>
              </w:rPr>
            </w:pPr>
            <w:ins w:id="942" w:author="Li, Hua" w:date="2022-08-15T13:33:00Z">
              <w:r w:rsidRPr="00EF1EE1">
                <w:rPr>
                  <w:rFonts w:eastAsia="DengXian"/>
                  <w:lang w:val="en-US" w:eastAsia="zh-CN"/>
                </w:rPr>
                <w:t>SC SSB occasions outside MG are fully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693E4DC2" w14:textId="77777777" w:rsidR="008206F3" w:rsidRPr="00EF1EE1" w:rsidRDefault="008206F3" w:rsidP="00601FFA">
            <w:pPr>
              <w:snapToGrid w:val="0"/>
              <w:spacing w:after="0"/>
              <w:jc w:val="center"/>
              <w:rPr>
                <w:ins w:id="943" w:author="Li, Hua" w:date="2022-08-15T13:33:00Z"/>
                <w:rFonts w:eastAsia="DengXian"/>
                <w:lang w:val="en-US" w:eastAsia="zh-CN"/>
              </w:rPr>
            </w:pPr>
            <w:ins w:id="944" w:author="Li, Hua" w:date="2022-08-15T13:33:00Z">
              <w:r w:rsidRPr="00EF1EE1">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1639EA57" w14:textId="77777777" w:rsidR="008206F3" w:rsidRPr="00EF1EE1" w:rsidRDefault="008206F3" w:rsidP="00601FFA">
            <w:pPr>
              <w:snapToGrid w:val="0"/>
              <w:spacing w:after="0"/>
              <w:jc w:val="center"/>
              <w:rPr>
                <w:ins w:id="945" w:author="Li, Hua" w:date="2022-08-15T13:33:00Z"/>
                <w:rFonts w:eastAsia="DengXian"/>
                <w:lang w:val="en-US" w:eastAsia="zh-CN"/>
              </w:rPr>
            </w:pPr>
            <w:ins w:id="946" w:author="Li, Hua" w:date="2022-08-15T13:33:00Z">
              <w:r w:rsidRPr="00EF1EE1">
                <w:rPr>
                  <w:rFonts w:eastAsia="DengXian"/>
                  <w:lang w:val="en-US" w:eastAsia="zh-CN"/>
                </w:rPr>
                <w:t>2</w:t>
              </w:r>
            </w:ins>
          </w:p>
        </w:tc>
      </w:tr>
      <w:tr w:rsidR="008206F3" w:rsidRPr="00EF1EE1" w14:paraId="474F8781" w14:textId="77777777" w:rsidTr="00601FFA">
        <w:trPr>
          <w:trHeight w:val="408"/>
          <w:jc w:val="center"/>
          <w:ins w:id="947"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0731D26" w14:textId="77777777" w:rsidR="008206F3" w:rsidRPr="00EF1EE1" w:rsidRDefault="008206F3" w:rsidP="00601FFA">
            <w:pPr>
              <w:snapToGrid w:val="0"/>
              <w:spacing w:after="0"/>
              <w:jc w:val="center"/>
              <w:rPr>
                <w:ins w:id="948" w:author="Li, Hua" w:date="2022-08-15T13:33:00Z"/>
                <w:rFonts w:eastAsia="DengXian"/>
                <w:lang w:val="en-US" w:eastAsia="zh-CN"/>
              </w:rPr>
            </w:pPr>
            <w:ins w:id="949" w:author="Li, Hua" w:date="2022-08-15T13:33:00Z">
              <w:r w:rsidRPr="00EF1EE1">
                <w:rPr>
                  <w:rFonts w:eastAsia="DengXian"/>
                  <w:lang w:val="en-US" w:eastAsia="zh-CN"/>
                </w:rPr>
                <w:t>B</w:t>
              </w:r>
            </w:ins>
          </w:p>
        </w:tc>
        <w:tc>
          <w:tcPr>
            <w:tcW w:w="2610" w:type="dxa"/>
            <w:tcBorders>
              <w:top w:val="single" w:sz="4" w:space="0" w:color="auto"/>
              <w:left w:val="single" w:sz="4" w:space="0" w:color="auto"/>
              <w:bottom w:val="single" w:sz="4" w:space="0" w:color="auto"/>
              <w:right w:val="single" w:sz="4" w:space="0" w:color="auto"/>
            </w:tcBorders>
            <w:vAlign w:val="center"/>
          </w:tcPr>
          <w:p w14:paraId="2B31FBC5" w14:textId="77777777" w:rsidR="008206F3" w:rsidRPr="00EF1EE1" w:rsidRDefault="008206F3" w:rsidP="00601FFA">
            <w:pPr>
              <w:snapToGrid w:val="0"/>
              <w:spacing w:after="0"/>
              <w:rPr>
                <w:ins w:id="950" w:author="Li, Hua" w:date="2022-08-15T13:33:00Z"/>
                <w:rFonts w:eastAsia="DengXian"/>
                <w:lang w:val="en-US" w:eastAsia="zh-CN"/>
              </w:rPr>
            </w:pPr>
            <w:ins w:id="951" w:author="Li, Hua" w:date="2022-08-15T13:33:00Z">
              <w:r w:rsidRPr="00EF1EE1">
                <w:rPr>
                  <w:rFonts w:eastAsia="DengXian"/>
                  <w:lang w:val="en-US" w:eastAsia="zh-CN"/>
                </w:rPr>
                <w:t>SC SSB occasions outside MG are partially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37947A8D" w14:textId="77777777" w:rsidR="008206F3" w:rsidRPr="00EF1EE1" w:rsidRDefault="008206F3" w:rsidP="00601FFA">
            <w:pPr>
              <w:snapToGrid w:val="0"/>
              <w:spacing w:after="0"/>
              <w:jc w:val="center"/>
              <w:rPr>
                <w:ins w:id="952" w:author="Li, Hua" w:date="2022-08-15T13:33:00Z"/>
                <w:rFonts w:eastAsia="DengXian"/>
                <w:lang w:val="en-US" w:eastAsia="zh-CN"/>
              </w:rPr>
            </w:pPr>
            <w:ins w:id="953" w:author="Li, Hua" w:date="2022-08-15T13:33:00Z">
              <w:r w:rsidRPr="00EF1EE1">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562E3FB9" w14:textId="77777777" w:rsidR="008206F3" w:rsidRPr="00EF1EE1" w:rsidRDefault="008206F3" w:rsidP="00601FFA">
            <w:pPr>
              <w:snapToGrid w:val="0"/>
              <w:spacing w:after="0"/>
              <w:jc w:val="center"/>
              <w:rPr>
                <w:ins w:id="954" w:author="Li, Hua" w:date="2022-08-15T13:33:00Z"/>
                <w:rFonts w:eastAsia="DengXian"/>
                <w:lang w:val="en-US" w:eastAsia="zh-CN"/>
              </w:rPr>
            </w:pPr>
            <w:ins w:id="955" w:author="Li, Hua" w:date="2022-08-15T13:33:00Z">
              <w:r w:rsidRPr="00EF1EE1">
                <w:rPr>
                  <w:rFonts w:eastAsia="DengXian"/>
                  <w:lang w:val="en-US" w:eastAsia="zh-CN"/>
                </w:rPr>
                <w:t>1</w:t>
              </w:r>
            </w:ins>
          </w:p>
        </w:tc>
      </w:tr>
      <w:tr w:rsidR="008206F3" w:rsidRPr="00EF1EE1" w14:paraId="69D7F350" w14:textId="77777777" w:rsidTr="00601FFA">
        <w:trPr>
          <w:trHeight w:val="660"/>
          <w:jc w:val="center"/>
          <w:ins w:id="956" w:author="Li, Hua" w:date="2022-08-15T13:33:00Z"/>
        </w:trPr>
        <w:tc>
          <w:tcPr>
            <w:tcW w:w="810" w:type="dxa"/>
            <w:tcBorders>
              <w:top w:val="single" w:sz="4" w:space="0" w:color="auto"/>
              <w:left w:val="single" w:sz="4" w:space="0" w:color="auto"/>
              <w:bottom w:val="single" w:sz="4" w:space="0" w:color="auto"/>
              <w:right w:val="single" w:sz="4" w:space="0" w:color="auto"/>
            </w:tcBorders>
          </w:tcPr>
          <w:p w14:paraId="510E3DE6" w14:textId="77777777" w:rsidR="008206F3" w:rsidRPr="00EF1EE1" w:rsidRDefault="008206F3" w:rsidP="00601FFA">
            <w:pPr>
              <w:snapToGrid w:val="0"/>
              <w:spacing w:after="0"/>
              <w:jc w:val="center"/>
              <w:rPr>
                <w:ins w:id="957" w:author="Li, Hua" w:date="2022-08-15T13:33:00Z"/>
                <w:rFonts w:eastAsia="DengXian"/>
                <w:lang w:val="en-US" w:eastAsia="zh-CN"/>
              </w:rPr>
            </w:pPr>
            <w:ins w:id="958" w:author="Li, Hua" w:date="2022-08-15T13:33:00Z">
              <w:r w:rsidRPr="00EF1EE1">
                <w:rPr>
                  <w:rFonts w:eastAsia="DengXian"/>
                  <w:lang w:val="en-US" w:eastAsia="zh-CN"/>
                </w:rPr>
                <w:t>C</w:t>
              </w:r>
            </w:ins>
          </w:p>
        </w:tc>
        <w:tc>
          <w:tcPr>
            <w:tcW w:w="2610" w:type="dxa"/>
            <w:tcBorders>
              <w:top w:val="single" w:sz="4" w:space="0" w:color="auto"/>
              <w:left w:val="single" w:sz="4" w:space="0" w:color="auto"/>
              <w:bottom w:val="single" w:sz="4" w:space="0" w:color="auto"/>
              <w:right w:val="single" w:sz="4" w:space="0" w:color="auto"/>
            </w:tcBorders>
            <w:vAlign w:val="center"/>
          </w:tcPr>
          <w:p w14:paraId="2A6978D2" w14:textId="77777777" w:rsidR="008206F3" w:rsidRPr="00EF1EE1" w:rsidRDefault="008206F3" w:rsidP="00601FFA">
            <w:pPr>
              <w:snapToGrid w:val="0"/>
              <w:spacing w:after="0"/>
              <w:rPr>
                <w:ins w:id="959" w:author="Li, Hua" w:date="2022-08-15T13:33:00Z"/>
                <w:rFonts w:eastAsia="DengXian"/>
                <w:lang w:val="en-US" w:eastAsia="zh-CN"/>
              </w:rPr>
            </w:pPr>
            <w:ins w:id="960" w:author="Li, Hua" w:date="2022-08-15T13:33:00Z">
              <w:r w:rsidRPr="00EF1EE1">
                <w:rPr>
                  <w:rFonts w:eastAsia="DengXian"/>
                  <w:lang w:val="en-US" w:eastAsia="zh-CN"/>
                </w:rPr>
                <w:t>Scenario C: CDP SSB occasions outside MG are partially overlapping with SC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2B4CE915" w14:textId="77777777" w:rsidR="008206F3" w:rsidRPr="00EF1EE1" w:rsidRDefault="008206F3" w:rsidP="00601FFA">
            <w:pPr>
              <w:snapToGrid w:val="0"/>
              <w:spacing w:after="0"/>
              <w:jc w:val="center"/>
              <w:rPr>
                <w:ins w:id="961" w:author="Li, Hua" w:date="2022-08-15T13:33:00Z"/>
                <w:rFonts w:eastAsia="DengXian"/>
                <w:lang w:val="en-US" w:eastAsia="zh-CN"/>
              </w:rPr>
            </w:pPr>
            <w:ins w:id="962" w:author="Li, Hua" w:date="2022-08-15T13:33:00Z">
              <w:r w:rsidRPr="00EF1EE1">
                <w:rPr>
                  <w:rFonts w:eastAsia="DengXian"/>
                  <w:lang w:val="en-US" w:eastAsia="zh-CN"/>
                </w:rPr>
                <w:t>1</w:t>
              </w:r>
            </w:ins>
          </w:p>
        </w:tc>
        <w:tc>
          <w:tcPr>
            <w:tcW w:w="1139" w:type="dxa"/>
            <w:tcBorders>
              <w:top w:val="single" w:sz="4" w:space="0" w:color="auto"/>
              <w:left w:val="single" w:sz="4" w:space="0" w:color="auto"/>
              <w:bottom w:val="single" w:sz="4" w:space="0" w:color="auto"/>
              <w:right w:val="single" w:sz="4" w:space="0" w:color="auto"/>
            </w:tcBorders>
            <w:vAlign w:val="center"/>
          </w:tcPr>
          <w:p w14:paraId="40968779" w14:textId="77777777" w:rsidR="008206F3" w:rsidRPr="00EF1EE1" w:rsidRDefault="008206F3" w:rsidP="00601FFA">
            <w:pPr>
              <w:snapToGrid w:val="0"/>
              <w:spacing w:after="0"/>
              <w:jc w:val="center"/>
              <w:rPr>
                <w:ins w:id="963" w:author="Li, Hua" w:date="2022-08-15T13:33:00Z"/>
                <w:rFonts w:eastAsia="DengXian"/>
                <w:lang w:val="en-US" w:eastAsia="zh-CN"/>
              </w:rPr>
            </w:pPr>
            <w:ins w:id="964" w:author="Li, Hua" w:date="2022-08-15T13:33:00Z">
              <w:r w:rsidRPr="00EF1EE1">
                <w:rPr>
                  <w:rFonts w:eastAsia="DengXian"/>
                  <w:lang w:val="en-US" w:eastAsia="zh-CN"/>
                </w:rPr>
                <w:t>2</w:t>
              </w:r>
            </w:ins>
          </w:p>
        </w:tc>
      </w:tr>
    </w:tbl>
    <w:p w14:paraId="1C9E3369" w14:textId="77777777" w:rsidR="008206F3" w:rsidRPr="00EF1EE1" w:rsidRDefault="008206F3" w:rsidP="008206F3">
      <w:pPr>
        <w:pStyle w:val="aff7"/>
        <w:numPr>
          <w:ilvl w:val="2"/>
          <w:numId w:val="1"/>
        </w:numPr>
        <w:overflowPunct/>
        <w:autoSpaceDE/>
        <w:autoSpaceDN/>
        <w:adjustRightInd/>
        <w:spacing w:before="120" w:after="120"/>
        <w:ind w:firstLineChars="0"/>
        <w:textAlignment w:val="auto"/>
        <w:rPr>
          <w:ins w:id="965" w:author="Li, Hua" w:date="2022-08-15T13:33:00Z"/>
          <w:bCs/>
          <w:szCs w:val="24"/>
          <w:lang w:val="en-US"/>
        </w:rPr>
      </w:pPr>
      <w:ins w:id="966" w:author="Li, Hua" w:date="2022-08-15T13:33:00Z">
        <w:r w:rsidRPr="00EF1EE1">
          <w:rPr>
            <w:bCs/>
            <w:szCs w:val="24"/>
            <w:lang w:val="en-US"/>
          </w:rPr>
          <w:t>The sharing factors are applied for L1-RSRP measurement when SSBs from serving cell and cell with different PCI are overlapping in time domain.</w:t>
        </w:r>
      </w:ins>
    </w:p>
    <w:p w14:paraId="7C26F378" w14:textId="77777777" w:rsidR="008206F3" w:rsidRPr="00EF1EE1" w:rsidRDefault="008206F3" w:rsidP="008206F3">
      <w:pPr>
        <w:pStyle w:val="aff7"/>
        <w:numPr>
          <w:ilvl w:val="1"/>
          <w:numId w:val="1"/>
        </w:numPr>
        <w:overflowPunct/>
        <w:autoSpaceDE/>
        <w:autoSpaceDN/>
        <w:adjustRightInd/>
        <w:spacing w:after="120"/>
        <w:ind w:firstLineChars="0"/>
        <w:textAlignment w:val="auto"/>
        <w:rPr>
          <w:ins w:id="967" w:author="Li, Hua" w:date="2022-08-15T13:33:00Z"/>
          <w:rFonts w:eastAsiaTheme="minorEastAsia"/>
          <w:lang w:val="en-US" w:eastAsia="zh-CN"/>
        </w:rPr>
      </w:pPr>
      <w:ins w:id="968" w:author="Li, Hua" w:date="2022-08-15T13:33:00Z">
        <w:r w:rsidRPr="00EF1EE1">
          <w:rPr>
            <w:rFonts w:eastAsiaTheme="minorEastAsia"/>
            <w:lang w:val="en-US" w:eastAsia="zh-CN"/>
          </w:rPr>
          <w:t>Proposal 6(ZTE):</w:t>
        </w:r>
      </w:ins>
    </w:p>
    <w:p w14:paraId="7D5748DD" w14:textId="77777777" w:rsidR="008206F3" w:rsidRPr="00EF1EE1" w:rsidRDefault="008206F3" w:rsidP="008206F3">
      <w:pPr>
        <w:pStyle w:val="aff7"/>
        <w:numPr>
          <w:ilvl w:val="2"/>
          <w:numId w:val="1"/>
        </w:numPr>
        <w:overflowPunct/>
        <w:autoSpaceDE/>
        <w:autoSpaceDN/>
        <w:adjustRightInd/>
        <w:spacing w:after="120"/>
        <w:ind w:firstLineChars="0"/>
        <w:textAlignment w:val="auto"/>
        <w:rPr>
          <w:ins w:id="969" w:author="Li, Hua" w:date="2022-08-15T13:33:00Z"/>
          <w:bCs/>
          <w:szCs w:val="24"/>
          <w:lang w:val="en-US"/>
        </w:rPr>
      </w:pPr>
      <w:ins w:id="970" w:author="Li, Hua" w:date="2022-08-15T13:33:00Z">
        <w:r w:rsidRPr="00EF1EE1">
          <w:rPr>
            <w:bCs/>
            <w:szCs w:val="24"/>
            <w:lang w:val="en-US"/>
          </w:rPr>
          <w:t xml:space="preserve">Update the sharing factors PSC and PCDP for scenarios 3 and 4 to also consider SMTC periodicity. </w:t>
        </w:r>
      </w:ins>
    </w:p>
    <w:p w14:paraId="1893334F" w14:textId="77777777" w:rsidR="008206F3" w:rsidRPr="00EF1EE1" w:rsidRDefault="008206F3" w:rsidP="008206F3">
      <w:pPr>
        <w:pStyle w:val="aff7"/>
        <w:numPr>
          <w:ilvl w:val="1"/>
          <w:numId w:val="1"/>
        </w:numPr>
        <w:overflowPunct/>
        <w:autoSpaceDE/>
        <w:autoSpaceDN/>
        <w:adjustRightInd/>
        <w:spacing w:after="120"/>
        <w:ind w:firstLineChars="0"/>
        <w:textAlignment w:val="auto"/>
        <w:rPr>
          <w:ins w:id="971" w:author="Li, Hua" w:date="2022-08-15T13:33:00Z"/>
          <w:rFonts w:eastAsiaTheme="minorEastAsia"/>
          <w:lang w:val="en-US" w:eastAsia="zh-CN"/>
        </w:rPr>
      </w:pPr>
      <w:ins w:id="972" w:author="Li, Hua" w:date="2022-08-15T13:33:00Z">
        <w:r w:rsidRPr="00EF1EE1">
          <w:rPr>
            <w:rFonts w:eastAsiaTheme="minorEastAsia"/>
            <w:lang w:val="en-US" w:eastAsia="zh-CN"/>
          </w:rPr>
          <w:t>Proposal 7(Ericsson):</w:t>
        </w:r>
      </w:ins>
    </w:p>
    <w:p w14:paraId="62241C43" w14:textId="77777777" w:rsidR="008206F3" w:rsidRPr="00EF1EE1" w:rsidRDefault="008206F3" w:rsidP="008206F3">
      <w:pPr>
        <w:pStyle w:val="aff7"/>
        <w:numPr>
          <w:ilvl w:val="2"/>
          <w:numId w:val="1"/>
        </w:numPr>
        <w:overflowPunct/>
        <w:autoSpaceDE/>
        <w:autoSpaceDN/>
        <w:adjustRightInd/>
        <w:spacing w:after="120"/>
        <w:ind w:firstLineChars="0"/>
        <w:textAlignment w:val="auto"/>
        <w:rPr>
          <w:ins w:id="973" w:author="Li, Hua" w:date="2022-08-15T13:33:00Z"/>
          <w:bCs/>
          <w:szCs w:val="24"/>
          <w:lang w:val="en-US"/>
        </w:rPr>
      </w:pPr>
      <w:ins w:id="974" w:author="Li, Hua" w:date="2022-08-15T13:33:00Z">
        <w:r w:rsidRPr="00EF1EE1">
          <w:rPr>
            <w:bCs/>
            <w:szCs w:val="24"/>
            <w:lang w:val="en-US"/>
          </w:rPr>
          <w:t>RAN4 to specify sharing factor in simpler and generic form, which can work for most of the configurations.</w:t>
        </w:r>
      </w:ins>
    </w:p>
    <w:p w14:paraId="1E5D29E2" w14:textId="77777777" w:rsidR="008206F3" w:rsidRPr="00EF1EE1" w:rsidRDefault="008206F3" w:rsidP="008206F3">
      <w:pPr>
        <w:pStyle w:val="aff7"/>
        <w:numPr>
          <w:ilvl w:val="2"/>
          <w:numId w:val="1"/>
        </w:numPr>
        <w:overflowPunct/>
        <w:autoSpaceDE/>
        <w:autoSpaceDN/>
        <w:adjustRightInd/>
        <w:spacing w:after="120"/>
        <w:ind w:firstLineChars="0"/>
        <w:textAlignment w:val="auto"/>
        <w:rPr>
          <w:ins w:id="975" w:author="Li, Hua" w:date="2022-08-15T13:33:00Z"/>
          <w:bCs/>
          <w:szCs w:val="24"/>
          <w:lang w:val="en-US"/>
        </w:rPr>
      </w:pPr>
      <w:ins w:id="976" w:author="Li, Hua" w:date="2022-08-15T13:33:00Z">
        <w:r w:rsidRPr="00EF1EE1">
          <w:rPr>
            <w:bCs/>
            <w:szCs w:val="24"/>
            <w:lang w:val="en-US"/>
          </w:rPr>
          <w:t>Similar to the approach followed in concurrent gaps can be reused for designing the sharing factor.</w:t>
        </w:r>
      </w:ins>
    </w:p>
    <w:p w14:paraId="771C7A05" w14:textId="77777777" w:rsidR="008206F3" w:rsidRPr="00EF1EE1" w:rsidRDefault="008206F3" w:rsidP="008206F3">
      <w:pPr>
        <w:pStyle w:val="aff7"/>
        <w:numPr>
          <w:ilvl w:val="0"/>
          <w:numId w:val="1"/>
        </w:numPr>
        <w:overflowPunct/>
        <w:autoSpaceDE/>
        <w:autoSpaceDN/>
        <w:adjustRightInd/>
        <w:spacing w:after="120"/>
        <w:ind w:firstLineChars="0"/>
        <w:textAlignment w:val="auto"/>
        <w:rPr>
          <w:ins w:id="977" w:author="Li, Hua" w:date="2022-08-15T13:33:00Z"/>
          <w:rFonts w:eastAsiaTheme="minorEastAsia"/>
          <w:lang w:val="en-US" w:eastAsia="zh-CN"/>
        </w:rPr>
      </w:pPr>
      <w:ins w:id="978" w:author="Li, Hua" w:date="2022-08-15T13:33:00Z">
        <w:r w:rsidRPr="00EF1EE1">
          <w:rPr>
            <w:rFonts w:eastAsiaTheme="minorEastAsia"/>
            <w:lang w:val="en-US" w:eastAsia="zh-CN"/>
          </w:rPr>
          <w:t>Recommended WF</w:t>
        </w:r>
      </w:ins>
    </w:p>
    <w:p w14:paraId="1A82177E" w14:textId="77777777" w:rsidR="008206F3" w:rsidRPr="00EF1EE1" w:rsidRDefault="008206F3" w:rsidP="008206F3">
      <w:pPr>
        <w:pStyle w:val="aff7"/>
        <w:numPr>
          <w:ilvl w:val="1"/>
          <w:numId w:val="1"/>
        </w:numPr>
        <w:overflowPunct/>
        <w:autoSpaceDE/>
        <w:autoSpaceDN/>
        <w:adjustRightInd/>
        <w:spacing w:after="120"/>
        <w:ind w:firstLineChars="0"/>
        <w:textAlignment w:val="auto"/>
        <w:rPr>
          <w:ins w:id="979" w:author="Li, Hua" w:date="2022-08-15T13:33:00Z"/>
          <w:rFonts w:eastAsiaTheme="minorEastAsia"/>
          <w:lang w:val="en-US" w:eastAsia="zh-CN"/>
        </w:rPr>
      </w:pPr>
      <w:ins w:id="980" w:author="Li, Hua" w:date="2022-08-15T13:33:00Z">
        <w:r w:rsidRPr="00EF1EE1">
          <w:rPr>
            <w:rFonts w:eastAsiaTheme="minorEastAsia"/>
            <w:lang w:val="en-US" w:eastAsia="zh-CN"/>
          </w:rPr>
          <w:t xml:space="preserve">Collect companies’ view for these proposals in 1st round </w:t>
        </w:r>
      </w:ins>
    </w:p>
    <w:tbl>
      <w:tblPr>
        <w:tblStyle w:val="aff6"/>
        <w:tblW w:w="0" w:type="auto"/>
        <w:tblLook w:val="04A0" w:firstRow="1" w:lastRow="0" w:firstColumn="1" w:lastColumn="0" w:noHBand="0" w:noVBand="1"/>
      </w:tblPr>
      <w:tblGrid>
        <w:gridCol w:w="1236"/>
        <w:gridCol w:w="8393"/>
      </w:tblGrid>
      <w:tr w:rsidR="008206F3" w:rsidRPr="00EF1EE1" w14:paraId="7FAD5C7F" w14:textId="77777777" w:rsidTr="00601FFA">
        <w:trPr>
          <w:ins w:id="981" w:author="Li, Hua" w:date="2022-08-15T13:33:00Z"/>
        </w:trPr>
        <w:tc>
          <w:tcPr>
            <w:tcW w:w="1236" w:type="dxa"/>
          </w:tcPr>
          <w:p w14:paraId="0BCBF20D" w14:textId="77777777" w:rsidR="008206F3" w:rsidRPr="00EF1EE1" w:rsidRDefault="008206F3" w:rsidP="00601FFA">
            <w:pPr>
              <w:spacing w:after="120"/>
              <w:rPr>
                <w:ins w:id="982" w:author="Li, Hua" w:date="2022-08-15T13:33:00Z"/>
                <w:rFonts w:eastAsiaTheme="minorEastAsia"/>
                <w:b/>
                <w:bCs/>
                <w:color w:val="0070C0"/>
                <w:lang w:val="en-US" w:eastAsia="zh-CN"/>
              </w:rPr>
            </w:pPr>
            <w:ins w:id="983" w:author="Li, Hua" w:date="2022-08-15T13:33:00Z">
              <w:r w:rsidRPr="00EF1EE1">
                <w:rPr>
                  <w:rFonts w:eastAsiaTheme="minorEastAsia"/>
                  <w:b/>
                  <w:bCs/>
                  <w:color w:val="0070C0"/>
                  <w:lang w:val="en-US" w:eastAsia="zh-CN"/>
                </w:rPr>
                <w:t>Company</w:t>
              </w:r>
            </w:ins>
          </w:p>
        </w:tc>
        <w:tc>
          <w:tcPr>
            <w:tcW w:w="8393" w:type="dxa"/>
          </w:tcPr>
          <w:p w14:paraId="2A1195D2" w14:textId="77777777" w:rsidR="008206F3" w:rsidRPr="00EF1EE1" w:rsidRDefault="008206F3" w:rsidP="00601FFA">
            <w:pPr>
              <w:spacing w:after="120"/>
              <w:rPr>
                <w:ins w:id="984" w:author="Li, Hua" w:date="2022-08-15T13:33:00Z"/>
                <w:rFonts w:eastAsiaTheme="minorEastAsia"/>
                <w:b/>
                <w:bCs/>
                <w:color w:val="0070C0"/>
                <w:lang w:val="en-US" w:eastAsia="zh-CN"/>
              </w:rPr>
            </w:pPr>
            <w:ins w:id="985" w:author="Li, Hua" w:date="2022-08-15T13:33:00Z">
              <w:r w:rsidRPr="00EF1EE1">
                <w:rPr>
                  <w:rFonts w:eastAsiaTheme="minorEastAsia"/>
                  <w:b/>
                  <w:bCs/>
                  <w:color w:val="0070C0"/>
                  <w:lang w:val="en-US" w:eastAsia="zh-CN"/>
                </w:rPr>
                <w:t>Comments</w:t>
              </w:r>
            </w:ins>
          </w:p>
        </w:tc>
      </w:tr>
      <w:tr w:rsidR="00D65B40" w:rsidRPr="00EF1EE1" w14:paraId="62AEA602" w14:textId="77777777" w:rsidTr="00601FFA">
        <w:trPr>
          <w:ins w:id="986" w:author="Li, Hua" w:date="2022-08-15T13:33:00Z"/>
        </w:trPr>
        <w:tc>
          <w:tcPr>
            <w:tcW w:w="1236" w:type="dxa"/>
          </w:tcPr>
          <w:p w14:paraId="38C271B8" w14:textId="18670ADD" w:rsidR="00D65B40" w:rsidRPr="00EF1EE1" w:rsidRDefault="00D65B40" w:rsidP="00D65B40">
            <w:pPr>
              <w:spacing w:after="120"/>
              <w:rPr>
                <w:ins w:id="987" w:author="Li, Hua" w:date="2022-08-15T13:33:00Z"/>
                <w:rFonts w:eastAsiaTheme="minorEastAsia"/>
                <w:color w:val="0070C0"/>
                <w:lang w:val="en-US" w:eastAsia="zh-CN"/>
              </w:rPr>
            </w:pPr>
            <w:ins w:id="988" w:author="Li, Hua" w:date="2022-08-16T20:50:00Z">
              <w:r>
                <w:rPr>
                  <w:rFonts w:eastAsiaTheme="minorEastAsia"/>
                  <w:color w:val="0070C0"/>
                  <w:lang w:val="en-US" w:eastAsia="zh-CN"/>
                </w:rPr>
                <w:t>Intel</w:t>
              </w:r>
            </w:ins>
          </w:p>
        </w:tc>
        <w:tc>
          <w:tcPr>
            <w:tcW w:w="8393" w:type="dxa"/>
          </w:tcPr>
          <w:p w14:paraId="169163CE" w14:textId="441877BB" w:rsidR="00D65B40" w:rsidRPr="00EF1EE1" w:rsidRDefault="00D65B40" w:rsidP="00D65B40">
            <w:pPr>
              <w:spacing w:after="120"/>
              <w:rPr>
                <w:ins w:id="989" w:author="Li, Hua" w:date="2022-08-15T13:33:00Z"/>
                <w:bCs/>
                <w:lang w:val="en-US" w:eastAsia="ja-JP"/>
              </w:rPr>
            </w:pPr>
            <w:ins w:id="990" w:author="Li, Hua" w:date="2022-08-16T20:50:00Z">
              <w:r>
                <w:rPr>
                  <w:bCs/>
                  <w:lang w:val="en-US" w:eastAsia="ja-JP"/>
                </w:rPr>
                <w:t>Support proposal 2, which is a general rule. periodicity for each cell will be updated by considering the confliction with SMTC and MG first. then the sharing between two cells can be calculated based on the updated periodicity.</w:t>
              </w:r>
            </w:ins>
          </w:p>
        </w:tc>
      </w:tr>
      <w:tr w:rsidR="00155EC2" w:rsidRPr="00EF1EE1" w14:paraId="37980865" w14:textId="77777777" w:rsidTr="00601FFA">
        <w:trPr>
          <w:ins w:id="991" w:author="vivo-Yanliang SUN" w:date="2022-08-17T17:38:00Z"/>
        </w:trPr>
        <w:tc>
          <w:tcPr>
            <w:tcW w:w="1236" w:type="dxa"/>
          </w:tcPr>
          <w:p w14:paraId="5AF038C1" w14:textId="7263BEA5" w:rsidR="00155EC2" w:rsidRDefault="00155EC2" w:rsidP="00155EC2">
            <w:pPr>
              <w:spacing w:after="120"/>
              <w:rPr>
                <w:ins w:id="992" w:author="vivo-Yanliang SUN" w:date="2022-08-17T17:38:00Z"/>
                <w:rFonts w:eastAsiaTheme="minorEastAsia"/>
                <w:color w:val="0070C0"/>
                <w:lang w:val="en-US" w:eastAsia="zh-CN"/>
              </w:rPr>
            </w:pPr>
            <w:ins w:id="993"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795B98C" w14:textId="77777777" w:rsidR="00155EC2" w:rsidRDefault="00155EC2" w:rsidP="00155EC2">
            <w:pPr>
              <w:spacing w:after="120"/>
              <w:rPr>
                <w:ins w:id="994" w:author="vivo-Yanliang SUN" w:date="2022-08-17T17:38:00Z"/>
                <w:rFonts w:eastAsiaTheme="minorEastAsia"/>
                <w:bCs/>
                <w:lang w:val="en-US" w:eastAsia="zh-CN"/>
              </w:rPr>
            </w:pPr>
            <w:ins w:id="995" w:author="vivo-Yanliang SUN" w:date="2022-08-17T17:38:00Z">
              <w:r>
                <w:rPr>
                  <w:rFonts w:eastAsiaTheme="minorEastAsia" w:hint="eastAsia"/>
                  <w:bCs/>
                  <w:lang w:val="en-US" w:eastAsia="zh-CN"/>
                </w:rPr>
                <w:t>W</w:t>
              </w:r>
              <w:r>
                <w:rPr>
                  <w:rFonts w:eastAsiaTheme="minorEastAsia"/>
                  <w:bCs/>
                  <w:lang w:val="en-US" w:eastAsia="zh-CN"/>
                </w:rPr>
                <w:t xml:space="preserve">e prefer proposal 2,3 which can be merged with proposal 4. </w:t>
              </w:r>
            </w:ins>
          </w:p>
          <w:p w14:paraId="45FC2892" w14:textId="77777777" w:rsidR="00155EC2" w:rsidRDefault="00155EC2" w:rsidP="00155EC2">
            <w:pPr>
              <w:spacing w:after="120"/>
              <w:rPr>
                <w:ins w:id="996" w:author="vivo-Yanliang SUN" w:date="2022-08-17T17:38:00Z"/>
                <w:rFonts w:eastAsiaTheme="minorEastAsia"/>
                <w:bCs/>
                <w:lang w:val="en-US" w:eastAsia="zh-CN"/>
              </w:rPr>
            </w:pPr>
            <w:ins w:id="997" w:author="vivo-Yanliang SUN" w:date="2022-08-17T17:38:00Z">
              <w:r>
                <w:rPr>
                  <w:rFonts w:eastAsiaTheme="minorEastAsia"/>
                  <w:bCs/>
                  <w:lang w:val="en-US" w:eastAsia="zh-CN"/>
                </w:rPr>
                <w:t xml:space="preserve">Proposal 5 is also OK to us. However, one comment to proposal 5 is that the SMTC should also be considered. For example, if all SSB from SC fall in SMTC, </w:t>
              </w:r>
              <w:proofErr w:type="spellStart"/>
              <w:r>
                <w:rPr>
                  <w:rFonts w:eastAsiaTheme="minorEastAsia"/>
                  <w:bCs/>
                  <w:lang w:val="en-US" w:eastAsia="zh-CN"/>
                </w:rPr>
                <w:t>P</w:t>
              </w:r>
              <w:r w:rsidRPr="00A146C5">
                <w:rPr>
                  <w:rFonts w:eastAsiaTheme="minorEastAsia"/>
                  <w:bCs/>
                  <w:vertAlign w:val="subscript"/>
                  <w:lang w:val="en-US" w:eastAsia="zh-CN"/>
                </w:rPr>
                <w:t>sharing_factor</w:t>
              </w:r>
              <w:proofErr w:type="spellEnd"/>
              <w:r>
                <w:rPr>
                  <w:rFonts w:eastAsiaTheme="minorEastAsia"/>
                  <w:bCs/>
                  <w:lang w:val="en-US" w:eastAsia="zh-CN"/>
                </w:rPr>
                <w:t xml:space="preserve"> should be considered and there is no need to scale P</w:t>
              </w:r>
              <w:r w:rsidRPr="00A146C5">
                <w:rPr>
                  <w:rFonts w:eastAsiaTheme="minorEastAsia"/>
                  <w:bCs/>
                  <w:vertAlign w:val="subscript"/>
                  <w:lang w:val="en-US" w:eastAsia="zh-CN"/>
                </w:rPr>
                <w:t>CDP</w:t>
              </w:r>
              <w:r>
                <w:rPr>
                  <w:rFonts w:eastAsiaTheme="minorEastAsia"/>
                  <w:bCs/>
                  <w:lang w:val="en-US" w:eastAsia="zh-CN"/>
                </w:rPr>
                <w:t xml:space="preserve"> = 2</w:t>
              </w:r>
            </w:ins>
          </w:p>
          <w:p w14:paraId="75AD347D" w14:textId="77777777" w:rsidR="00155EC2" w:rsidRDefault="00155EC2" w:rsidP="00155EC2">
            <w:pPr>
              <w:spacing w:after="120"/>
              <w:rPr>
                <w:ins w:id="998" w:author="vivo-Yanliang SUN" w:date="2022-08-17T17:38:00Z"/>
                <w:rFonts w:eastAsiaTheme="minorEastAsia"/>
                <w:bCs/>
                <w:lang w:val="en-US" w:eastAsia="zh-CN"/>
              </w:rPr>
            </w:pPr>
            <w:ins w:id="999" w:author="vivo-Yanliang SUN" w:date="2022-08-17T17:38:00Z">
              <w:r>
                <w:rPr>
                  <w:rFonts w:eastAsiaTheme="minorEastAsia" w:hint="eastAsia"/>
                  <w:bCs/>
                  <w:lang w:val="en-US" w:eastAsia="zh-CN"/>
                </w:rPr>
                <w:t>A</w:t>
              </w:r>
              <w:r>
                <w:rPr>
                  <w:rFonts w:eastAsiaTheme="minorEastAsia"/>
                  <w:bCs/>
                  <w:lang w:val="en-US" w:eastAsia="zh-CN"/>
                </w:rPr>
                <w:t>n updated draft of the CR can be found in the inbox, which is based on proposal 2 but the wording is refined.</w:t>
              </w:r>
            </w:ins>
          </w:p>
          <w:p w14:paraId="4CBE322F" w14:textId="10C39C3E" w:rsidR="00155EC2" w:rsidRDefault="00155EC2" w:rsidP="00155EC2">
            <w:pPr>
              <w:spacing w:after="120"/>
              <w:rPr>
                <w:ins w:id="1000" w:author="vivo-Yanliang SUN" w:date="2022-08-17T17:38:00Z"/>
                <w:bCs/>
                <w:lang w:val="en-US" w:eastAsia="ja-JP"/>
              </w:rPr>
            </w:pPr>
            <w:ins w:id="1001" w:author="vivo-Yanliang SUN" w:date="2022-08-17T17:38:00Z">
              <w:r w:rsidRPr="00FE5B36">
                <w:t>https://www.3gpp.org/ftp/tsg_ran/WG4_Radio/TSGR4_104-e/Inbox/Drafts/%5B104-e%5D%5B221%5D%20NR_feMIMO_RRM_1/Draft_CR</w:t>
              </w:r>
            </w:ins>
          </w:p>
        </w:tc>
      </w:tr>
      <w:tr w:rsidR="00351A9D" w:rsidRPr="00EF1EE1" w14:paraId="7AF867D2" w14:textId="77777777" w:rsidTr="00601FFA">
        <w:trPr>
          <w:ins w:id="1002" w:author="Li, Hua" w:date="2022-08-15T13:33:00Z"/>
        </w:trPr>
        <w:tc>
          <w:tcPr>
            <w:tcW w:w="1236" w:type="dxa"/>
          </w:tcPr>
          <w:p w14:paraId="61238233" w14:textId="0D4FF18F" w:rsidR="00351A9D" w:rsidRPr="00EF1EE1" w:rsidRDefault="00351A9D" w:rsidP="00351A9D">
            <w:pPr>
              <w:spacing w:after="120"/>
              <w:rPr>
                <w:ins w:id="1003" w:author="Li, Hua" w:date="2022-08-15T13:33:00Z"/>
                <w:rFonts w:eastAsiaTheme="minorEastAsia"/>
                <w:color w:val="0070C0"/>
                <w:lang w:val="en-US" w:eastAsia="zh-CN"/>
              </w:rPr>
            </w:pPr>
            <w:ins w:id="1004" w:author="CK Yang (楊智凱)" w:date="2022-08-18T01:28:00Z">
              <w:r>
                <w:rPr>
                  <w:rFonts w:eastAsia="新細明體" w:hint="eastAsia"/>
                  <w:color w:val="0070C0"/>
                  <w:lang w:val="en-US" w:eastAsia="zh-TW"/>
                </w:rPr>
                <w:lastRenderedPageBreak/>
                <w:t>M</w:t>
              </w:r>
              <w:r>
                <w:rPr>
                  <w:rFonts w:eastAsia="新細明體"/>
                  <w:color w:val="0070C0"/>
                  <w:lang w:val="en-US" w:eastAsia="zh-TW"/>
                </w:rPr>
                <w:t>ediaTek</w:t>
              </w:r>
            </w:ins>
          </w:p>
        </w:tc>
        <w:tc>
          <w:tcPr>
            <w:tcW w:w="8393" w:type="dxa"/>
          </w:tcPr>
          <w:p w14:paraId="4EF2B5EB" w14:textId="77777777" w:rsidR="00351A9D" w:rsidRDefault="00351A9D" w:rsidP="00351A9D">
            <w:pPr>
              <w:spacing w:after="120"/>
              <w:rPr>
                <w:ins w:id="1005" w:author="CK Yang (楊智凱)" w:date="2022-08-18T01:28:00Z"/>
                <w:rFonts w:eastAsia="新細明體"/>
                <w:color w:val="0070C0"/>
                <w:lang w:val="en-US" w:eastAsia="zh-TW"/>
              </w:rPr>
            </w:pPr>
            <w:ins w:id="1006" w:author="CK Yang (楊智凱)" w:date="2022-08-18T01:28:00Z">
              <w:r>
                <w:rPr>
                  <w:rFonts w:eastAsia="新細明體"/>
                  <w:color w:val="0070C0"/>
                  <w:lang w:val="en-US" w:eastAsia="zh-TW"/>
                </w:rPr>
                <w:t xml:space="preserve">Support proposal 3. </w:t>
              </w:r>
            </w:ins>
          </w:p>
          <w:p w14:paraId="5039D056" w14:textId="330532C2" w:rsidR="00351A9D" w:rsidRDefault="00351A9D" w:rsidP="00351A9D">
            <w:pPr>
              <w:spacing w:after="120"/>
              <w:rPr>
                <w:ins w:id="1007" w:author="CK Yang (楊智凱)" w:date="2022-08-18T01:28:00Z"/>
                <w:rFonts w:eastAsia="新細明體"/>
                <w:color w:val="0070C0"/>
                <w:lang w:val="en-US" w:eastAsia="zh-TW"/>
              </w:rPr>
            </w:pPr>
            <w:ins w:id="1008" w:author="CK Yang (楊智凱)" w:date="2022-08-18T01:28:00Z">
              <w:r>
                <w:rPr>
                  <w:rFonts w:eastAsia="新細明體"/>
                  <w:color w:val="0070C0"/>
                  <w:lang w:val="en-US" w:eastAsia="zh-TW"/>
                </w:rPr>
                <w:t>It would be more simple than legacy requirement. Follow</w:t>
              </w:r>
              <w:r>
                <w:rPr>
                  <w:rFonts w:eastAsia="新細明體"/>
                  <w:color w:val="0070C0"/>
                  <w:lang w:val="en-US" w:eastAsia="zh-TW"/>
                </w:rPr>
                <w:t>ing</w:t>
              </w:r>
              <w:r>
                <w:rPr>
                  <w:rFonts w:eastAsia="新細明體"/>
                  <w:color w:val="0070C0"/>
                  <w:lang w:val="en-US" w:eastAsia="zh-TW"/>
                </w:rPr>
                <w:t xml:space="preserve"> the similar logic as R17 Gap enhancement, </w:t>
              </w:r>
              <w:r>
                <w:rPr>
                  <w:rFonts w:eastAsia="新細明體"/>
                  <w:color w:val="0070C0"/>
                  <w:lang w:val="en-US" w:eastAsia="zh-TW"/>
                </w:rPr>
                <w:t xml:space="preserve">to </w:t>
              </w:r>
              <w:r>
                <w:rPr>
                  <w:rFonts w:eastAsia="新細明體"/>
                  <w:color w:val="0070C0"/>
                  <w:lang w:val="en-US" w:eastAsia="zh-TW"/>
                </w:rPr>
                <w:t>calculate the sharing factor which is considering MG and SMTC only first. And then calculate the sharing factor between serving cell and non-serving cell.</w:t>
              </w:r>
            </w:ins>
          </w:p>
          <w:p w14:paraId="2A46D8D0" w14:textId="54FA5685" w:rsidR="00351A9D" w:rsidRPr="00EF1EE1" w:rsidRDefault="00351A9D" w:rsidP="00351A9D">
            <w:pPr>
              <w:spacing w:after="120"/>
              <w:rPr>
                <w:ins w:id="1009" w:author="Li, Hua" w:date="2022-08-15T13:33:00Z"/>
                <w:rFonts w:eastAsiaTheme="minorEastAsia"/>
                <w:color w:val="0070C0"/>
                <w:lang w:val="en-US" w:eastAsia="zh-CN"/>
              </w:rPr>
            </w:pPr>
            <w:ins w:id="1010" w:author="CK Yang (楊智凱)" w:date="2022-08-18T01:28:00Z">
              <w:r>
                <w:rPr>
                  <w:rFonts w:eastAsia="新細明體" w:hint="eastAsia"/>
                  <w:color w:val="0070C0"/>
                  <w:lang w:val="en-US" w:eastAsia="zh-TW"/>
                </w:rPr>
                <w:t>I</w:t>
              </w:r>
              <w:r>
                <w:rPr>
                  <w:rFonts w:eastAsia="新細明體"/>
                  <w:color w:val="0070C0"/>
                  <w:lang w:val="en-US" w:eastAsia="zh-TW"/>
                </w:rPr>
                <w:t>n R18 MUSIM, there are more MG introduced, impacting L1</w:t>
              </w:r>
              <w:r>
                <w:rPr>
                  <w:rFonts w:eastAsia="新細明體" w:hint="eastAsia"/>
                  <w:color w:val="0070C0"/>
                  <w:lang w:val="en-US" w:eastAsia="zh-TW"/>
                </w:rPr>
                <w:t xml:space="preserve"> </w:t>
              </w:r>
              <w:r>
                <w:rPr>
                  <w:rFonts w:eastAsia="新細明體"/>
                  <w:color w:val="0070C0"/>
                  <w:lang w:val="en-US" w:eastAsia="zh-TW"/>
                </w:rPr>
                <w:t>measurement requirement. Using concurrent MG framework has a better forward compatibility.</w:t>
              </w:r>
            </w:ins>
          </w:p>
        </w:tc>
      </w:tr>
    </w:tbl>
    <w:p w14:paraId="2150DEC6" w14:textId="77777777" w:rsidR="008206F3" w:rsidRPr="00EF1EE1" w:rsidRDefault="008206F3" w:rsidP="00065A47">
      <w:pPr>
        <w:rPr>
          <w:rFonts w:asciiTheme="minorHAnsi" w:hAnsiTheme="minorHAnsi" w:cstheme="minorHAnsi"/>
          <w:b/>
          <w:bCs/>
          <w:lang w:val="en-US"/>
        </w:rPr>
      </w:pPr>
    </w:p>
    <w:p w14:paraId="544CFDD1" w14:textId="52E2D721" w:rsidR="00696D70" w:rsidRPr="00EF1EE1" w:rsidRDefault="00622FC5" w:rsidP="00696D70">
      <w:pPr>
        <w:rPr>
          <w:rFonts w:eastAsiaTheme="minorEastAsia"/>
          <w:b/>
          <w:u w:val="single"/>
          <w:lang w:val="en-US" w:eastAsia="zh-CN"/>
        </w:rPr>
      </w:pPr>
      <w:r w:rsidRPr="00EF1EE1">
        <w:rPr>
          <w:rFonts w:eastAsiaTheme="minorEastAsia"/>
          <w:b/>
          <w:u w:val="single"/>
          <w:lang w:val="en-US" w:eastAsia="zh-CN"/>
        </w:rPr>
        <w:t>Issue 2-3-</w:t>
      </w:r>
      <w:del w:id="1011" w:author="Li, Hua" w:date="2022-08-15T13:24:00Z">
        <w:r w:rsidR="00022FC7" w:rsidRPr="00EF1EE1" w:rsidDel="00734C9B">
          <w:rPr>
            <w:rFonts w:eastAsiaTheme="minorEastAsia"/>
            <w:b/>
            <w:u w:val="single"/>
            <w:lang w:val="en-US" w:eastAsia="zh-CN"/>
          </w:rPr>
          <w:delText xml:space="preserve">3 </w:delText>
        </w:r>
      </w:del>
      <w:ins w:id="1012" w:author="Li, Hua" w:date="2022-08-15T13:24:00Z">
        <w:r w:rsidR="00734C9B">
          <w:rPr>
            <w:rFonts w:eastAsiaTheme="minorEastAsia"/>
            <w:b/>
            <w:u w:val="single"/>
            <w:lang w:val="en-US" w:eastAsia="zh-CN"/>
          </w:rPr>
          <w:t>5</w:t>
        </w:r>
        <w:r w:rsidR="00734C9B" w:rsidRPr="00EF1EE1">
          <w:rPr>
            <w:rFonts w:eastAsiaTheme="minorEastAsia"/>
            <w:b/>
            <w:u w:val="single"/>
            <w:lang w:val="en-US" w:eastAsia="zh-CN"/>
          </w:rPr>
          <w:t xml:space="preserve"> </w:t>
        </w:r>
      </w:ins>
      <w:r w:rsidR="00696D70" w:rsidRPr="00EF1EE1">
        <w:rPr>
          <w:rFonts w:eastAsiaTheme="minorEastAsia"/>
          <w:b/>
          <w:u w:val="single"/>
          <w:lang w:val="en-US" w:eastAsia="zh-CN"/>
        </w:rPr>
        <w:t xml:space="preserve">Number of non-serving TRPs to be measured </w:t>
      </w:r>
    </w:p>
    <w:p w14:paraId="36038BA7" w14:textId="77777777" w:rsidR="00622FC5" w:rsidRPr="00EF1EE1" w:rsidRDefault="00622FC5" w:rsidP="00622FC5">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9EF77C3" w14:textId="44DC752B" w:rsidR="00696D70" w:rsidRPr="00EF1EE1" w:rsidRDefault="00D746A6" w:rsidP="00EB52B6">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14ECE" w:rsidRPr="00EF1EE1">
        <w:rPr>
          <w:rFonts w:eastAsiaTheme="minorEastAsia"/>
          <w:lang w:val="en-US" w:eastAsia="zh-CN"/>
        </w:rPr>
        <w:t>1(</w:t>
      </w:r>
      <w:r w:rsidR="00006AF0" w:rsidRPr="00EF1EE1">
        <w:rPr>
          <w:rFonts w:eastAsiaTheme="minorEastAsia"/>
          <w:lang w:val="en-US" w:eastAsia="zh-CN"/>
        </w:rPr>
        <w:t>MTK</w:t>
      </w:r>
      <w:r w:rsidR="00514ECE" w:rsidRPr="00EF1EE1">
        <w:rPr>
          <w:rFonts w:eastAsiaTheme="minorEastAsia"/>
          <w:lang w:val="en-US" w:eastAsia="zh-CN"/>
        </w:rPr>
        <w:t>):</w:t>
      </w:r>
    </w:p>
    <w:p w14:paraId="0AAE8DDB" w14:textId="6AB14A21" w:rsidR="00006AF0" w:rsidRPr="00EF1EE1" w:rsidRDefault="00006AF0"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The number of non-serving cell to be measured in FR1 is one.</w:t>
      </w:r>
    </w:p>
    <w:p w14:paraId="158CAD2F" w14:textId="7060B09B" w:rsidR="00EF4B0F" w:rsidRPr="00EF1EE1" w:rsidRDefault="00EF4B0F" w:rsidP="00EF4B0F">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2(Ericsson):</w:t>
      </w:r>
    </w:p>
    <w:p w14:paraId="50DC912E" w14:textId="77777777" w:rsidR="00EF4B0F" w:rsidRPr="00EF1EE1" w:rsidRDefault="00EF4B0F" w:rsidP="00EF4B0F">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Number of other PCI UE can measure for L1-RSRP on FR1 is same as RAN1 capability and i.e., it can be more than 1 and up to 7.</w:t>
      </w:r>
    </w:p>
    <w:p w14:paraId="14DD6365" w14:textId="486425B7" w:rsidR="000C158F" w:rsidRPr="00EF1EE1" w:rsidRDefault="000C158F" w:rsidP="000C158F">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F4B0F" w:rsidRPr="00EF1EE1">
        <w:rPr>
          <w:rFonts w:eastAsiaTheme="minorEastAsia"/>
          <w:lang w:val="en-US" w:eastAsia="zh-CN"/>
        </w:rPr>
        <w:t>a</w:t>
      </w:r>
      <w:r w:rsidRPr="00EF1EE1">
        <w:rPr>
          <w:rFonts w:eastAsiaTheme="minorEastAsia"/>
          <w:lang w:val="en-US" w:eastAsia="zh-CN"/>
        </w:rPr>
        <w:t>(ZTE):</w:t>
      </w:r>
    </w:p>
    <w:p w14:paraId="0EAED75A" w14:textId="77777777" w:rsidR="00696AD3" w:rsidRPr="00EF1EE1" w:rsidRDefault="00696AD3"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RAN 4 needs to identify the scaling factor for Nmax&gt;1 case.</w:t>
      </w:r>
    </w:p>
    <w:p w14:paraId="4690A10B" w14:textId="77777777" w:rsidR="00846246" w:rsidRPr="00EF1EE1" w:rsidRDefault="00846246" w:rsidP="00846246">
      <w:pPr>
        <w:pStyle w:val="aff7"/>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57F0D18" w14:textId="77777777" w:rsidR="00846246" w:rsidRPr="00EF1EE1" w:rsidRDefault="00846246" w:rsidP="00846246">
      <w:pPr>
        <w:pStyle w:val="aff7"/>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F06E42" w:rsidRPr="00EF1EE1" w14:paraId="2C4895A9" w14:textId="77777777" w:rsidTr="00322729">
        <w:tc>
          <w:tcPr>
            <w:tcW w:w="1236" w:type="dxa"/>
          </w:tcPr>
          <w:p w14:paraId="28782322"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3E8927D"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0B9A3DF9" w14:textId="77777777" w:rsidTr="00322729">
        <w:tc>
          <w:tcPr>
            <w:tcW w:w="1236" w:type="dxa"/>
          </w:tcPr>
          <w:p w14:paraId="77A23C79" w14:textId="30BAB492" w:rsidR="00F06E42" w:rsidRPr="00EF1EE1" w:rsidRDefault="00B14A1C" w:rsidP="00322729">
            <w:pPr>
              <w:spacing w:after="120"/>
              <w:rPr>
                <w:rFonts w:eastAsiaTheme="minorEastAsia"/>
                <w:color w:val="0070C0"/>
                <w:lang w:val="en-US" w:eastAsia="zh-CN"/>
              </w:rPr>
            </w:pPr>
            <w:ins w:id="1013" w:author="Jingjing Chen" w:date="2022-08-16T10:26: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25F6E41F" w14:textId="7304FABC" w:rsidR="00F06E42" w:rsidRPr="00EF1EE1" w:rsidRDefault="00B14A1C" w:rsidP="00322729">
            <w:pPr>
              <w:spacing w:after="120"/>
              <w:rPr>
                <w:bCs/>
                <w:lang w:val="en-US" w:eastAsia="ja-JP"/>
              </w:rPr>
            </w:pPr>
            <w:ins w:id="1014" w:author="Jingjing Chen" w:date="2022-08-16T10:26:00Z">
              <w:r w:rsidRPr="00B14A1C">
                <w:rPr>
                  <w:bCs/>
                  <w:lang w:val="en-US" w:eastAsia="ja-JP"/>
                </w:rPr>
                <w:t>We support option 2. In our understanding, the reason to assume Nmax =1 for FR2 is that we need to consider the sharing factor for SC and NSC, and the situation is complex for the case with Nmax &gt;1. However, for FR1, we do not have this issue. In previous meeting, it was agreed that for FR1, L1-RSRP for SC and cell with different PCI can be performed simultaneously. Same requirements applied for both Nmax =1 and Nmax &gt;1. We do not see the nececssity th limit Nmax =1 for FR1.</w:t>
              </w:r>
            </w:ins>
          </w:p>
        </w:tc>
      </w:tr>
      <w:tr w:rsidR="001108F4" w:rsidRPr="00EF1EE1" w14:paraId="357AD1EE" w14:textId="77777777" w:rsidTr="00322729">
        <w:tc>
          <w:tcPr>
            <w:tcW w:w="1236" w:type="dxa"/>
          </w:tcPr>
          <w:p w14:paraId="37484297" w14:textId="1F951B53" w:rsidR="001108F4" w:rsidRPr="00EF1EE1" w:rsidRDefault="001108F4" w:rsidP="001108F4">
            <w:pPr>
              <w:spacing w:after="120"/>
              <w:rPr>
                <w:rFonts w:eastAsiaTheme="minorEastAsia"/>
                <w:color w:val="0070C0"/>
                <w:lang w:val="en-US" w:eastAsia="zh-CN"/>
              </w:rPr>
            </w:pPr>
            <w:ins w:id="1015" w:author="Li, Hua" w:date="2022-08-16T20:50:00Z">
              <w:r>
                <w:rPr>
                  <w:rFonts w:eastAsiaTheme="minorEastAsia"/>
                  <w:color w:val="0070C0"/>
                  <w:lang w:val="en-US" w:eastAsia="zh-CN"/>
                </w:rPr>
                <w:t>Intel</w:t>
              </w:r>
            </w:ins>
          </w:p>
        </w:tc>
        <w:tc>
          <w:tcPr>
            <w:tcW w:w="8393" w:type="dxa"/>
          </w:tcPr>
          <w:p w14:paraId="6A2F591E" w14:textId="3646153F" w:rsidR="001108F4" w:rsidRPr="00EF1EE1" w:rsidRDefault="001108F4" w:rsidP="001108F4">
            <w:pPr>
              <w:spacing w:after="120"/>
              <w:rPr>
                <w:rFonts w:eastAsiaTheme="minorEastAsia"/>
                <w:color w:val="0070C0"/>
                <w:lang w:val="en-US" w:eastAsia="zh-CN"/>
              </w:rPr>
            </w:pPr>
            <w:ins w:id="1016" w:author="Li, Hua" w:date="2022-08-16T20:50:00Z">
              <w:r>
                <w:rPr>
                  <w:rFonts w:eastAsiaTheme="minorEastAsia"/>
                  <w:color w:val="0070C0"/>
                  <w:lang w:val="en-US" w:eastAsia="zh-CN"/>
                </w:rPr>
                <w:t>Fine with proposal 2 and 2a.</w:t>
              </w:r>
            </w:ins>
          </w:p>
        </w:tc>
      </w:tr>
      <w:tr w:rsidR="00155EC2" w:rsidRPr="00EF1EE1" w14:paraId="6DFE5689" w14:textId="77777777" w:rsidTr="00322729">
        <w:trPr>
          <w:ins w:id="1017" w:author="vivo-Yanliang SUN" w:date="2022-08-17T17:39:00Z"/>
        </w:trPr>
        <w:tc>
          <w:tcPr>
            <w:tcW w:w="1236" w:type="dxa"/>
          </w:tcPr>
          <w:p w14:paraId="5025D30E" w14:textId="0C39F2BE" w:rsidR="00155EC2" w:rsidRDefault="00155EC2" w:rsidP="00155EC2">
            <w:pPr>
              <w:spacing w:after="120"/>
              <w:rPr>
                <w:ins w:id="1018" w:author="vivo-Yanliang SUN" w:date="2022-08-17T17:39:00Z"/>
                <w:rFonts w:eastAsiaTheme="minorEastAsia"/>
                <w:color w:val="0070C0"/>
                <w:lang w:val="en-US" w:eastAsia="zh-CN"/>
              </w:rPr>
            </w:pPr>
            <w:ins w:id="1019"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61E931B" w14:textId="5F2E7F98" w:rsidR="00155EC2" w:rsidRDefault="00155EC2" w:rsidP="00155EC2">
            <w:pPr>
              <w:spacing w:after="120"/>
              <w:rPr>
                <w:ins w:id="1020" w:author="vivo-Yanliang SUN" w:date="2022-08-17T17:39:00Z"/>
                <w:rFonts w:eastAsiaTheme="minorEastAsia"/>
                <w:color w:val="0070C0"/>
                <w:lang w:val="en-US" w:eastAsia="zh-CN"/>
              </w:rPr>
            </w:pPr>
            <w:ins w:id="1021" w:author="vivo-Yanliang SUN" w:date="2022-08-17T17:39:00Z">
              <w:r>
                <w:rPr>
                  <w:rFonts w:eastAsiaTheme="minorEastAsia" w:hint="eastAsia"/>
                  <w:color w:val="0070C0"/>
                  <w:lang w:val="en-US" w:eastAsia="zh-CN"/>
                </w:rPr>
                <w:t>N</w:t>
              </w:r>
              <w:r>
                <w:rPr>
                  <w:rFonts w:eastAsiaTheme="minorEastAsia"/>
                  <w:color w:val="0070C0"/>
                  <w:lang w:val="en-US" w:eastAsia="zh-CN"/>
                </w:rPr>
                <w:t xml:space="preserve">o strong view. For P 2a, we think scaling factor is not needed for FR1. </w:t>
              </w:r>
            </w:ins>
          </w:p>
        </w:tc>
      </w:tr>
      <w:tr w:rsidR="0096648D" w:rsidRPr="00EF1EE1" w14:paraId="6F7947FB" w14:textId="77777777" w:rsidTr="00322729">
        <w:trPr>
          <w:ins w:id="1022" w:author="CK Yang (楊智凱)" w:date="2022-08-18T01:28:00Z"/>
        </w:trPr>
        <w:tc>
          <w:tcPr>
            <w:tcW w:w="1236" w:type="dxa"/>
          </w:tcPr>
          <w:p w14:paraId="410745BB" w14:textId="15269C47" w:rsidR="0096648D" w:rsidRDefault="0096648D" w:rsidP="0096648D">
            <w:pPr>
              <w:spacing w:after="120"/>
              <w:rPr>
                <w:ins w:id="1023" w:author="CK Yang (楊智凱)" w:date="2022-08-18T01:28:00Z"/>
                <w:rFonts w:eastAsiaTheme="minorEastAsia" w:hint="eastAsia"/>
                <w:color w:val="0070C0"/>
                <w:lang w:val="en-US" w:eastAsia="zh-CN"/>
              </w:rPr>
            </w:pPr>
            <w:ins w:id="1024" w:author="CK Yang (楊智凱)" w:date="2022-08-18T01:28: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4F0AE17D" w14:textId="4505CB9F" w:rsidR="0096648D" w:rsidRDefault="0096648D" w:rsidP="0096648D">
            <w:pPr>
              <w:spacing w:after="120"/>
              <w:rPr>
                <w:ins w:id="1025" w:author="CK Yang (楊智凱)" w:date="2022-08-18T01:28:00Z"/>
                <w:rFonts w:eastAsiaTheme="minorEastAsia" w:hint="eastAsia"/>
                <w:color w:val="0070C0"/>
                <w:lang w:val="en-US" w:eastAsia="zh-CN"/>
              </w:rPr>
            </w:pPr>
            <w:ins w:id="1026" w:author="CK Yang (楊智凱)" w:date="2022-08-18T01:29:00Z">
              <w:r>
                <w:rPr>
                  <w:rFonts w:eastAsia="新細明體"/>
                  <w:color w:val="0070C0"/>
                  <w:lang w:val="en-US" w:eastAsia="zh-TW"/>
                </w:rPr>
                <w:t>Slightly prefer</w:t>
              </w:r>
            </w:ins>
            <w:ins w:id="1027" w:author="CK Yang (楊智凱)" w:date="2022-08-18T01:28:00Z">
              <w:r>
                <w:rPr>
                  <w:rFonts w:eastAsia="新細明體"/>
                  <w:color w:val="0070C0"/>
                  <w:lang w:val="en-US" w:eastAsia="zh-TW"/>
                </w:rPr>
                <w:t xml:space="preserve"> proposal 1. To our understanding, the same assumption should be  aligned between FR1 and FR2.</w:t>
              </w:r>
            </w:ins>
          </w:p>
        </w:tc>
      </w:tr>
    </w:tbl>
    <w:p w14:paraId="20325918" w14:textId="77777777" w:rsidR="00846246" w:rsidRPr="00EF1EE1" w:rsidRDefault="00846246" w:rsidP="00696D70">
      <w:pPr>
        <w:rPr>
          <w:rFonts w:asciiTheme="minorHAnsi" w:hAnsiTheme="minorHAnsi" w:cstheme="minorHAnsi"/>
          <w:b/>
          <w:bCs/>
          <w:sz w:val="22"/>
          <w:szCs w:val="22"/>
          <w:lang w:val="en-US"/>
        </w:rPr>
      </w:pPr>
    </w:p>
    <w:p w14:paraId="47660504" w14:textId="3230C23A" w:rsidR="00307F9F" w:rsidRPr="00EF1EE1" w:rsidRDefault="007D3CF3" w:rsidP="00C8778B">
      <w:pPr>
        <w:pStyle w:val="3"/>
      </w:pPr>
      <w:r w:rsidRPr="00EF1EE1">
        <w:t>Sub-topic 2-</w:t>
      </w:r>
      <w:r w:rsidR="006A0B68" w:rsidRPr="00EF1EE1">
        <w:t>4</w:t>
      </w:r>
      <w:r w:rsidRPr="00EF1EE1">
        <w:t xml:space="preserve">: </w:t>
      </w:r>
      <w:r w:rsidR="00E13B87" w:rsidRPr="00EF1EE1">
        <w:t>S</w:t>
      </w:r>
      <w:r w:rsidR="00D64572" w:rsidRPr="00EF1EE1">
        <w:t>cheduling</w:t>
      </w:r>
      <w:r w:rsidR="00307F9F" w:rsidRPr="00EF1EE1">
        <w:t xml:space="preserve"> Restriction</w:t>
      </w:r>
      <w:r w:rsidR="006A0B68" w:rsidRPr="00EF1EE1">
        <w:t xml:space="preserve"> </w:t>
      </w:r>
    </w:p>
    <w:p w14:paraId="09F2EC75" w14:textId="1397FB52" w:rsidR="00307F9F" w:rsidRPr="00EF1EE1" w:rsidRDefault="007D3CF3" w:rsidP="00065A47">
      <w:pPr>
        <w:rPr>
          <w:b/>
          <w:bCs/>
          <w:u w:val="single"/>
          <w:lang w:val="en-US" w:eastAsia="en-GB"/>
        </w:rPr>
      </w:pPr>
      <w:r w:rsidRPr="00EF1EE1">
        <w:rPr>
          <w:b/>
          <w:bCs/>
          <w:u w:val="single"/>
          <w:lang w:val="en-US" w:eastAsia="zh-CN"/>
        </w:rPr>
        <w:t>Issue 2-</w:t>
      </w:r>
      <w:r w:rsidR="00043191" w:rsidRPr="00EF1EE1">
        <w:rPr>
          <w:b/>
          <w:bCs/>
          <w:u w:val="single"/>
          <w:lang w:val="en-US" w:eastAsia="zh-CN"/>
        </w:rPr>
        <w:t>4</w:t>
      </w:r>
      <w:r w:rsidRPr="00EF1EE1">
        <w:rPr>
          <w:b/>
          <w:bCs/>
          <w:u w:val="single"/>
          <w:lang w:val="en-US" w:eastAsia="zh-CN"/>
        </w:rPr>
        <w:t>-1</w:t>
      </w:r>
      <w:r w:rsidR="001E2BD4" w:rsidRPr="00EF1EE1">
        <w:rPr>
          <w:b/>
          <w:bCs/>
          <w:u w:val="single"/>
          <w:lang w:val="en-US" w:eastAsia="zh-CN"/>
        </w:rPr>
        <w:t xml:space="preserve"> </w:t>
      </w:r>
      <w:r w:rsidR="00B64876" w:rsidRPr="00EF1EE1">
        <w:rPr>
          <w:b/>
          <w:bCs/>
          <w:u w:val="single"/>
          <w:lang w:val="en-US" w:eastAsia="en-GB"/>
        </w:rPr>
        <w:t>S</w:t>
      </w:r>
      <w:r w:rsidR="00D64572" w:rsidRPr="00EF1EE1">
        <w:rPr>
          <w:b/>
          <w:bCs/>
          <w:u w:val="single"/>
          <w:lang w:val="en-US" w:eastAsia="en-GB"/>
        </w:rPr>
        <w:t xml:space="preserve">cheduling restriction </w:t>
      </w:r>
      <w:r w:rsidR="00DE6C10" w:rsidRPr="00EF1EE1">
        <w:rPr>
          <w:b/>
          <w:bCs/>
          <w:u w:val="single"/>
          <w:lang w:val="en-US" w:eastAsia="en-GB"/>
        </w:rPr>
        <w:t>for dynamic TDD</w:t>
      </w:r>
    </w:p>
    <w:p w14:paraId="53C84B6B" w14:textId="77777777" w:rsidR="00D42881" w:rsidRPr="00EF1EE1" w:rsidRDefault="00D42881" w:rsidP="00D42881">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602326B" w14:textId="6C1B45AA" w:rsidR="00D42881" w:rsidRPr="00EF1EE1" w:rsidRDefault="00D42881" w:rsidP="00D4288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1(Apple):</w:t>
      </w:r>
    </w:p>
    <w:p w14:paraId="3CB74FED" w14:textId="436DB1C0" w:rsidR="00CA0AD9" w:rsidRPr="00EF1EE1" w:rsidRDefault="00CA0AD9"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699F1B0" w14:textId="4AD45D5B" w:rsidR="00C977A2" w:rsidRPr="00EF1EE1" w:rsidRDefault="00C977A2" w:rsidP="00C977A2">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1a</w:t>
      </w:r>
      <w:r w:rsidRPr="00EF1EE1">
        <w:rPr>
          <w:rFonts w:eastAsiaTheme="minorEastAsia"/>
          <w:lang w:val="en-US" w:eastAsia="zh-CN"/>
        </w:rPr>
        <w:t>(MTK):</w:t>
      </w:r>
    </w:p>
    <w:p w14:paraId="20C4A3F9" w14:textId="1D3D5992" w:rsidR="00DE6C10" w:rsidRPr="00EF1EE1" w:rsidRDefault="00DE6C10"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564DA1AA" w14:textId="4F2933E4" w:rsidR="00B261D2" w:rsidRPr="00EF1EE1" w:rsidRDefault="00B261D2" w:rsidP="00B261D2">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2</w:t>
      </w:r>
      <w:r w:rsidRPr="00EF1EE1">
        <w:rPr>
          <w:rFonts w:eastAsiaTheme="minorEastAsia"/>
          <w:lang w:val="en-US" w:eastAsia="zh-CN"/>
        </w:rPr>
        <w:t>(vivo):</w:t>
      </w:r>
    </w:p>
    <w:p w14:paraId="19DADB31" w14:textId="7AB88119" w:rsidR="00B12F0A" w:rsidRPr="00EF1EE1" w:rsidRDefault="00B12F0A"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Do not introduce scheduling restriction for dynamic TDD when L1-RSRP measurement on cell with different PCI overlaps with serving cell UL slots</w:t>
      </w:r>
      <w:r w:rsidR="000D4A4D" w:rsidRPr="00EF1EE1">
        <w:rPr>
          <w:bCs/>
          <w:szCs w:val="24"/>
          <w:lang w:val="en-US"/>
        </w:rPr>
        <w:t>.</w:t>
      </w:r>
    </w:p>
    <w:p w14:paraId="3EA422A1" w14:textId="0BA6BA7F" w:rsidR="000D4A4D" w:rsidRPr="00EF1EE1" w:rsidRDefault="000D4A4D" w:rsidP="000D4A4D">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3(ZTE):</w:t>
      </w:r>
    </w:p>
    <w:p w14:paraId="6A7C78E0" w14:textId="77777777" w:rsidR="00F14948" w:rsidRPr="00EF1EE1" w:rsidRDefault="00F14948"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lastRenderedPageBreak/>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30AB2627" w14:textId="77777777" w:rsidR="00C71A1F" w:rsidRPr="00EF1EE1" w:rsidRDefault="00C71A1F" w:rsidP="00C71A1F">
      <w:pPr>
        <w:pStyle w:val="aff7"/>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0E37179" w14:textId="77777777" w:rsidR="00C71A1F" w:rsidRPr="00EF1EE1" w:rsidRDefault="00C71A1F" w:rsidP="00C71A1F">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C71A1F" w:rsidRPr="00EF1EE1" w14:paraId="2071844E" w14:textId="77777777" w:rsidTr="00E16F49">
        <w:tc>
          <w:tcPr>
            <w:tcW w:w="1236" w:type="dxa"/>
          </w:tcPr>
          <w:p w14:paraId="2084F77D" w14:textId="77777777" w:rsidR="00C71A1F" w:rsidRPr="00EF1EE1" w:rsidRDefault="00C71A1F"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81749A8" w14:textId="77777777" w:rsidR="00C71A1F" w:rsidRPr="00EF1EE1" w:rsidRDefault="00C71A1F"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87197" w:rsidRPr="00EF1EE1" w14:paraId="1D5C8A7B" w14:textId="77777777" w:rsidTr="00E16F49">
        <w:tc>
          <w:tcPr>
            <w:tcW w:w="1236" w:type="dxa"/>
          </w:tcPr>
          <w:p w14:paraId="3DED68BF" w14:textId="02D1CBCB" w:rsidR="00E87197" w:rsidRPr="00EF1EE1" w:rsidRDefault="00E87197" w:rsidP="00E87197">
            <w:pPr>
              <w:spacing w:after="120"/>
              <w:rPr>
                <w:rFonts w:eastAsiaTheme="minorEastAsia"/>
                <w:color w:val="0070C0"/>
                <w:lang w:val="en-US" w:eastAsia="zh-CN"/>
              </w:rPr>
            </w:pPr>
            <w:ins w:id="1028"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583D7A1" w14:textId="77777777" w:rsidR="00E87197" w:rsidRDefault="00E87197" w:rsidP="00E87197">
            <w:pPr>
              <w:spacing w:after="120"/>
              <w:rPr>
                <w:ins w:id="1029" w:author="vivo-Yanliang SUN" w:date="2022-08-17T17:39:00Z"/>
                <w:rFonts w:eastAsiaTheme="minorEastAsia"/>
                <w:bCs/>
                <w:lang w:val="en-US" w:eastAsia="zh-CN"/>
              </w:rPr>
            </w:pPr>
            <w:ins w:id="1030" w:author="vivo-Yanliang SUN" w:date="2022-08-17T17:39:00Z">
              <w:r>
                <w:rPr>
                  <w:rFonts w:eastAsiaTheme="minorEastAsia" w:hint="eastAsia"/>
                  <w:bCs/>
                  <w:lang w:val="en-US" w:eastAsia="zh-CN"/>
                </w:rPr>
                <w:t>W</w:t>
              </w:r>
              <w:r>
                <w:rPr>
                  <w:rFonts w:eastAsiaTheme="minorEastAsia"/>
                  <w:bCs/>
                  <w:lang w:val="en-US" w:eastAsia="zh-CN"/>
                </w:rPr>
                <w:t>e do not think it is necessary to introduce scheduling restriction. The following is captured in TS 38.213.</w:t>
              </w:r>
            </w:ins>
          </w:p>
          <w:p w14:paraId="6DF40DC2" w14:textId="77777777" w:rsidR="00E87197" w:rsidRDefault="00E87197" w:rsidP="00E87197">
            <w:pPr>
              <w:spacing w:after="120"/>
              <w:rPr>
                <w:ins w:id="1031" w:author="vivo-Yanliang SUN" w:date="2022-08-17T17:39:00Z"/>
                <w:rFonts w:eastAsiaTheme="minorEastAsia"/>
                <w:bCs/>
                <w:lang w:val="en-US" w:eastAsia="zh-CN"/>
              </w:rPr>
            </w:pPr>
            <w:ins w:id="1032" w:author="vivo-Yanliang SUN" w:date="2022-08-17T17:39:00Z">
              <w:r>
                <w:rPr>
                  <w:rFonts w:eastAsiaTheme="minorEastAsia"/>
                  <w:bCs/>
                  <w:lang w:val="en-US" w:eastAsia="zh-CN"/>
                </w:rPr>
                <w:t>‘</w:t>
              </w:r>
              <w:r w:rsidRPr="00F354E2">
                <w:rPr>
                  <w:lang w:val="en-US"/>
                </w:rPr>
                <w:t xml:space="preserve">For unpaired spectrum operation </w:t>
              </w:r>
              <w:r w:rsidRPr="007A220B">
                <w:rPr>
                  <w:lang w:val="en-US"/>
                </w:rPr>
                <w:t xml:space="preserve">for a UE on a cell in a frequency band of </w:t>
              </w:r>
              <w:r>
                <w:rPr>
                  <w:lang w:val="en-US"/>
                </w:rPr>
                <w:t>FR</w:t>
              </w:r>
              <w:r w:rsidRPr="007A220B">
                <w:rPr>
                  <w:lang w:val="en-US"/>
                </w:rPr>
                <w:t xml:space="preserve">1, </w:t>
              </w:r>
              <w:r w:rsidRPr="00E2077A">
                <w:rPr>
                  <w:color w:val="000000" w:themeColor="text1"/>
                </w:rPr>
                <w:t xml:space="preserve">and when the scheduling restrictions </w:t>
              </w:r>
              <w:r>
                <w:rPr>
                  <w:color w:val="000000" w:themeColor="text1"/>
                </w:rPr>
                <w:t>due to RRM measurements [10</w:t>
              </w:r>
              <w:r w:rsidRPr="00E2077A">
                <w:rPr>
                  <w:color w:val="000000" w:themeColor="text1"/>
                </w:rPr>
                <w:t>, TS</w:t>
              </w:r>
              <w:r>
                <w:rPr>
                  <w:color w:val="000000" w:themeColor="text1"/>
                  <w:lang w:val="en-US"/>
                </w:rPr>
                <w:t xml:space="preserve"> </w:t>
              </w:r>
              <w:r w:rsidRPr="00E2077A">
                <w:rPr>
                  <w:color w:val="000000" w:themeColor="text1"/>
                </w:rPr>
                <w:t>38.133</w:t>
              </w:r>
              <w:r>
                <w:rPr>
                  <w:color w:val="000000" w:themeColor="text1"/>
                </w:rPr>
                <w:t>] are</w:t>
              </w:r>
              <w:r w:rsidRPr="00E2077A">
                <w:rPr>
                  <w:color w:val="000000" w:themeColor="text1"/>
                </w:rPr>
                <w:t xml:space="preserve"> not applicable</w:t>
              </w:r>
              <w:r>
                <w:rPr>
                  <w:color w:val="000000" w:themeColor="text1"/>
                </w:rPr>
                <w:t>,</w:t>
              </w:r>
              <w:r>
                <w:rPr>
                  <w:color w:val="000000" w:themeColor="text1"/>
                  <w:lang w:val="en-US"/>
                </w:rPr>
                <w:t xml:space="preserve"> </w:t>
              </w:r>
              <w:r w:rsidRPr="007A220B">
                <w:t xml:space="preserve">if the UE detects a DCI format </w:t>
              </w:r>
              <w:r w:rsidRPr="005D317B">
                <w:t>indicating to the UE to transmit in a set of symbols</w:t>
              </w:r>
              <w:r w:rsidRPr="00162E2F">
                <w:t xml:space="preserve">, the UE is not required to perform </w:t>
              </w:r>
              <w:r w:rsidRPr="00DF375E">
                <w:rPr>
                  <w:lang w:eastAsia="ja-JP"/>
                </w:rPr>
                <w:t xml:space="preserve">RRM </w:t>
              </w:r>
              <w:r w:rsidRPr="00B908D3">
                <w:rPr>
                  <w:lang w:eastAsia="ja-JP"/>
                </w:rPr>
                <w:t xml:space="preserve">measurements </w:t>
              </w:r>
              <w:r w:rsidRPr="00B908D3">
                <w:t xml:space="preserve">[10, TS 38.133] </w:t>
              </w:r>
              <w:r w:rsidRPr="00B908D3">
                <w:rPr>
                  <w:lang w:val="en-US"/>
                </w:rPr>
                <w:t xml:space="preserve">based on a </w:t>
              </w:r>
              <w:r w:rsidRPr="0012483E">
                <w:rPr>
                  <w:lang w:val="en-US"/>
                </w:rPr>
                <w:t xml:space="preserve">SS/PBCH </w:t>
              </w:r>
              <w:r>
                <w:rPr>
                  <w:lang w:val="en-US"/>
                </w:rPr>
                <w:t xml:space="preserve">block </w:t>
              </w:r>
              <w:r w:rsidRPr="007A220B">
                <w:rPr>
                  <w:lang w:val="en-US"/>
                </w:rPr>
                <w:t xml:space="preserve">or CSI-RS reception on a different cell in the frequency band </w:t>
              </w:r>
              <w:r w:rsidRPr="007A220B">
                <w:t xml:space="preserve">if the SS/PBCH </w:t>
              </w:r>
              <w:r>
                <w:rPr>
                  <w:lang w:val="en-US"/>
                </w:rPr>
                <w:t xml:space="preserve">block </w:t>
              </w:r>
              <w:r w:rsidRPr="007A220B">
                <w:t>or CSI-RS reception includes at least one symbol from the set of symbols</w:t>
              </w:r>
              <w:r>
                <w:t>.</w:t>
              </w:r>
              <w:r>
                <w:rPr>
                  <w:rFonts w:eastAsiaTheme="minorEastAsia"/>
                  <w:bCs/>
                  <w:lang w:val="en-US" w:eastAsia="zh-CN"/>
                </w:rPr>
                <w:t>’</w:t>
              </w:r>
            </w:ins>
          </w:p>
          <w:p w14:paraId="57D83B01" w14:textId="46C0CD41" w:rsidR="00E87197" w:rsidRPr="00EF1EE1" w:rsidRDefault="00E87197" w:rsidP="00E87197">
            <w:pPr>
              <w:spacing w:after="120"/>
              <w:rPr>
                <w:bCs/>
                <w:lang w:val="en-US" w:eastAsia="ja-JP"/>
              </w:rPr>
            </w:pPr>
            <w:ins w:id="1033" w:author="vivo-Yanliang SUN" w:date="2022-08-17T17:39:00Z">
              <w:r>
                <w:rPr>
                  <w:rFonts w:eastAsiaTheme="minorEastAsia" w:hint="eastAsia"/>
                  <w:bCs/>
                  <w:lang w:val="en-US" w:eastAsia="zh-CN"/>
                </w:rPr>
                <w:t>B</w:t>
              </w:r>
              <w:r>
                <w:rPr>
                  <w:rFonts w:eastAsiaTheme="minorEastAsia"/>
                  <w:bCs/>
                  <w:lang w:val="en-US" w:eastAsia="zh-CN"/>
                </w:rPr>
                <w:t xml:space="preserve">ased on above, if there is no scheduling restriction defined in TS 38.133, it is already clear in RAN1 spec that there is no RRM requirements. However, conversely if scheduling restriction is defined, it is supposed that NW may not send SFI since L1 measurement is prioritized. This is different from current RAN1 design. </w:t>
              </w:r>
            </w:ins>
          </w:p>
        </w:tc>
      </w:tr>
      <w:tr w:rsidR="0096648D" w:rsidRPr="00EF1EE1" w14:paraId="683A116C" w14:textId="77777777" w:rsidTr="00E16F49">
        <w:tc>
          <w:tcPr>
            <w:tcW w:w="1236" w:type="dxa"/>
          </w:tcPr>
          <w:p w14:paraId="0239407E" w14:textId="7E7B42A4" w:rsidR="0096648D" w:rsidRPr="00EF1EE1" w:rsidRDefault="0096648D" w:rsidP="0096648D">
            <w:pPr>
              <w:spacing w:after="120"/>
              <w:rPr>
                <w:rFonts w:eastAsiaTheme="minorEastAsia"/>
                <w:color w:val="0070C0"/>
                <w:lang w:val="en-US" w:eastAsia="zh-CN"/>
              </w:rPr>
            </w:pPr>
            <w:ins w:id="1034" w:author="CK Yang (楊智凱)" w:date="2022-08-18T01:29:00Z">
              <w:r>
                <w:rPr>
                  <w:rFonts w:eastAsia="新細明體" w:hint="eastAsia"/>
                  <w:color w:val="0070C0"/>
                  <w:lang w:val="en-US" w:eastAsia="zh-TW"/>
                </w:rPr>
                <w:t>M</w:t>
              </w:r>
              <w:r>
                <w:rPr>
                  <w:rFonts w:eastAsia="新細明體"/>
                  <w:color w:val="0070C0"/>
                  <w:lang w:val="en-US" w:eastAsia="zh-TW"/>
                </w:rPr>
                <w:t>ed</w:t>
              </w:r>
              <w:r>
                <w:rPr>
                  <w:rFonts w:eastAsia="新細明體" w:hint="eastAsia"/>
                  <w:color w:val="0070C0"/>
                  <w:lang w:val="en-US" w:eastAsia="zh-TW"/>
                </w:rPr>
                <w:t>i</w:t>
              </w:r>
              <w:r>
                <w:rPr>
                  <w:rFonts w:eastAsia="新細明體"/>
                  <w:color w:val="0070C0"/>
                  <w:lang w:val="en-US" w:eastAsia="zh-TW"/>
                </w:rPr>
                <w:t>aTek</w:t>
              </w:r>
            </w:ins>
          </w:p>
        </w:tc>
        <w:tc>
          <w:tcPr>
            <w:tcW w:w="8393" w:type="dxa"/>
          </w:tcPr>
          <w:p w14:paraId="696BD0E7" w14:textId="59B890ED" w:rsidR="0096648D" w:rsidRPr="00EF1EE1" w:rsidRDefault="0096648D" w:rsidP="0096648D">
            <w:pPr>
              <w:spacing w:after="120"/>
              <w:rPr>
                <w:rFonts w:eastAsiaTheme="minorEastAsia"/>
                <w:color w:val="0070C0"/>
                <w:lang w:val="en-US" w:eastAsia="zh-CN"/>
              </w:rPr>
            </w:pPr>
            <w:ins w:id="1035" w:author="CK Yang (楊智凱)" w:date="2022-08-18T01:29:00Z">
              <w:r>
                <w:rPr>
                  <w:rFonts w:eastAsia="新細明體"/>
                  <w:bCs/>
                  <w:lang w:val="en-US" w:eastAsia="zh-TW"/>
                </w:rPr>
                <w:t>Support proposal 1a. the flexible symbol may be overwritten as UL and it may collide with SSB symbol. Besides, considering TA, the additional symbol should be considered.</w:t>
              </w:r>
            </w:ins>
          </w:p>
        </w:tc>
      </w:tr>
    </w:tbl>
    <w:p w14:paraId="16BB5579" w14:textId="77777777" w:rsidR="00C71A1F" w:rsidRPr="00EF1EE1" w:rsidRDefault="00C71A1F" w:rsidP="00C71A1F">
      <w:pPr>
        <w:rPr>
          <w:rFonts w:asciiTheme="minorHAnsi" w:hAnsiTheme="minorHAnsi" w:cstheme="minorHAnsi"/>
          <w:b/>
          <w:bCs/>
          <w:sz w:val="22"/>
          <w:szCs w:val="22"/>
          <w:lang w:val="en-US"/>
        </w:rPr>
      </w:pPr>
    </w:p>
    <w:p w14:paraId="23C501D0" w14:textId="57E34507" w:rsidR="00B95851" w:rsidRPr="00EF1EE1" w:rsidRDefault="00B95851" w:rsidP="00065A47">
      <w:pPr>
        <w:rPr>
          <w:b/>
          <w:bCs/>
          <w:u w:val="single"/>
          <w:lang w:val="en-US" w:eastAsia="en-GB"/>
        </w:rPr>
      </w:pPr>
    </w:p>
    <w:p w14:paraId="44DC0DC9" w14:textId="7940B078" w:rsidR="00B95851" w:rsidRPr="00EF1EE1" w:rsidRDefault="00824BD2" w:rsidP="00065A47">
      <w:pPr>
        <w:rPr>
          <w:b/>
          <w:bCs/>
          <w:u w:val="single"/>
          <w:lang w:val="en-US" w:eastAsia="zh-CN"/>
        </w:rPr>
      </w:pPr>
      <w:r w:rsidRPr="00EF1EE1">
        <w:rPr>
          <w:b/>
          <w:bCs/>
          <w:u w:val="single"/>
          <w:lang w:val="en-US" w:eastAsia="zh-CN"/>
        </w:rPr>
        <w:t xml:space="preserve">Issue 2-4-2 </w:t>
      </w:r>
      <w:r w:rsidR="00B95851" w:rsidRPr="00EF1EE1">
        <w:rPr>
          <w:b/>
          <w:bCs/>
          <w:u w:val="single"/>
          <w:lang w:val="en-US" w:eastAsia="zh-CN"/>
        </w:rPr>
        <w:t xml:space="preserve">Update capability </w:t>
      </w:r>
      <w:r w:rsidR="00B95851" w:rsidRPr="00EF1EE1">
        <w:rPr>
          <w:b/>
          <w:bCs/>
          <w:i/>
          <w:iCs/>
          <w:u w:val="single"/>
          <w:lang w:val="en-US" w:eastAsia="zh-CN"/>
        </w:rPr>
        <w:t>simultaneousRxDataSSB-DiffNumerology</w:t>
      </w:r>
    </w:p>
    <w:p w14:paraId="6503A92F" w14:textId="77777777" w:rsidR="0063798E" w:rsidRPr="00EF1EE1" w:rsidRDefault="0063798E" w:rsidP="0063798E">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7E5D9E" w14:textId="1A15B47A" w:rsidR="0063798E" w:rsidRPr="00EF1EE1" w:rsidRDefault="0063798E" w:rsidP="0063798E">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p>
    <w:p w14:paraId="02DA65AC" w14:textId="77777777" w:rsidR="0063798E" w:rsidRPr="00EF1EE1" w:rsidRDefault="0063798E" w:rsidP="0063798E">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067AF1B" w14:textId="77777777" w:rsidR="00F01C1A" w:rsidRPr="00EF1EE1" w:rsidRDefault="00F01C1A" w:rsidP="00CC5F01">
      <w:pPr>
        <w:pStyle w:val="aff7"/>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Update the capability signaling simultaneousRxDataSSB-DiffNumerology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742"/>
      </w:tblGrid>
      <w:tr w:rsidR="00F01C1A" w:rsidRPr="00EF1EE1" w14:paraId="428083B0" w14:textId="77777777" w:rsidTr="00CC5F01">
        <w:trPr>
          <w:cantSplit/>
        </w:trPr>
        <w:tc>
          <w:tcPr>
            <w:tcW w:w="5742" w:type="dxa"/>
          </w:tcPr>
          <w:p w14:paraId="34B58CE1" w14:textId="77777777" w:rsidR="00F01C1A" w:rsidRPr="00EF1EE1" w:rsidRDefault="00F01C1A" w:rsidP="00E16F49">
            <w:pPr>
              <w:pStyle w:val="TAL"/>
              <w:rPr>
                <w:rFonts w:cs="Arial"/>
                <w:b/>
                <w:bCs/>
                <w:i/>
                <w:iCs/>
                <w:szCs w:val="18"/>
                <w:lang w:val="en-US"/>
              </w:rPr>
            </w:pPr>
            <w:r w:rsidRPr="00EF1EE1">
              <w:rPr>
                <w:rFonts w:cs="Arial"/>
                <w:b/>
                <w:bCs/>
                <w:i/>
                <w:iCs/>
                <w:szCs w:val="18"/>
                <w:lang w:val="en-US"/>
              </w:rPr>
              <w:t>simultaneousRxDataSSB-DiffNumerology</w:t>
            </w:r>
          </w:p>
          <w:p w14:paraId="33EA670F" w14:textId="77777777" w:rsidR="00F01C1A" w:rsidRPr="00EF1EE1" w:rsidRDefault="00F01C1A" w:rsidP="00E16F49">
            <w:pPr>
              <w:pStyle w:val="TAL"/>
              <w:rPr>
                <w:rFonts w:cs="Arial"/>
                <w:b/>
                <w:bCs/>
                <w:i/>
                <w:iCs/>
                <w:szCs w:val="18"/>
                <w:lang w:val="en-US"/>
              </w:rPr>
            </w:pPr>
            <w:r w:rsidRPr="00EF1EE1">
              <w:rPr>
                <w:lang w:val="en-US"/>
              </w:rPr>
              <w:t xml:space="preserve">Indicates whether the UE supports concurrent intra-frequency measurement on serving cell or neighbouring cell and PDCCH or PDSCH reception from the serving cell </w:t>
            </w:r>
            <w:r w:rsidRPr="00EF1EE1">
              <w:rPr>
                <w:highlight w:val="cyan"/>
                <w:lang w:val="en-US"/>
              </w:rPr>
              <w:t>or an additional serving cell</w:t>
            </w:r>
            <w:r w:rsidRPr="00EF1EE1">
              <w:rPr>
                <w:lang w:val="en-US"/>
              </w:rPr>
              <w:t xml:space="preserve"> with a different numerology as defined in clause 8 and 9 of TS 38.133 [5].</w:t>
            </w:r>
          </w:p>
        </w:tc>
      </w:tr>
    </w:tbl>
    <w:p w14:paraId="0BBFACF6" w14:textId="77777777" w:rsidR="00780663" w:rsidRPr="00EF1EE1" w:rsidRDefault="00780663" w:rsidP="00780663">
      <w:pPr>
        <w:pStyle w:val="aff7"/>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35AFD8F" w14:textId="77777777" w:rsidR="00780663" w:rsidRPr="00EF1EE1" w:rsidRDefault="00780663" w:rsidP="00780663">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780663" w:rsidRPr="00EF1EE1" w14:paraId="2E355275" w14:textId="77777777" w:rsidTr="00322729">
        <w:tc>
          <w:tcPr>
            <w:tcW w:w="1236" w:type="dxa"/>
          </w:tcPr>
          <w:p w14:paraId="64BE268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DD8B8C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87197" w:rsidRPr="00EF1EE1" w14:paraId="01D5A9D6" w14:textId="77777777" w:rsidTr="00322729">
        <w:tc>
          <w:tcPr>
            <w:tcW w:w="1236" w:type="dxa"/>
          </w:tcPr>
          <w:p w14:paraId="4EA913C4" w14:textId="01B2A62F" w:rsidR="00E87197" w:rsidRPr="00EF1EE1" w:rsidRDefault="00E87197" w:rsidP="00E87197">
            <w:pPr>
              <w:spacing w:after="120"/>
              <w:rPr>
                <w:rFonts w:eastAsiaTheme="minorEastAsia"/>
                <w:color w:val="0070C0"/>
                <w:lang w:val="en-US" w:eastAsia="zh-CN"/>
              </w:rPr>
            </w:pPr>
            <w:ins w:id="1036"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3D9E04C2" w14:textId="77777777" w:rsidR="00E87197" w:rsidRDefault="00E87197" w:rsidP="00E87197">
            <w:pPr>
              <w:spacing w:after="120"/>
              <w:rPr>
                <w:ins w:id="1037" w:author="vivo-Yanliang SUN" w:date="2022-08-17T17:39:00Z"/>
                <w:rFonts w:eastAsiaTheme="minorEastAsia"/>
                <w:bCs/>
                <w:lang w:val="en-US" w:eastAsia="zh-CN"/>
              </w:rPr>
            </w:pPr>
            <w:ins w:id="1038" w:author="vivo-Yanliang SUN" w:date="2022-08-17T17:39:00Z">
              <w:r>
                <w:rPr>
                  <w:rFonts w:eastAsiaTheme="minorEastAsia" w:hint="eastAsia"/>
                  <w:bCs/>
                  <w:lang w:val="en-US" w:eastAsia="zh-CN"/>
                </w:rPr>
                <w:t>N</w:t>
              </w:r>
              <w:r>
                <w:rPr>
                  <w:rFonts w:eastAsiaTheme="minorEastAsia"/>
                  <w:bCs/>
                  <w:lang w:val="en-US" w:eastAsia="zh-CN"/>
                </w:rPr>
                <w:t>ot sure whether we can directly modify the interpretation of a R15 IE. Perhaps a new IE is needed which is dependent on R17 ICBM feature.</w:t>
              </w:r>
            </w:ins>
          </w:p>
          <w:p w14:paraId="4768280F" w14:textId="72295C58" w:rsidR="00E87197" w:rsidRPr="00EF1EE1" w:rsidRDefault="00E87197" w:rsidP="00E87197">
            <w:pPr>
              <w:spacing w:after="120"/>
              <w:rPr>
                <w:bCs/>
                <w:lang w:val="en-US" w:eastAsia="ja-JP"/>
              </w:rPr>
            </w:pPr>
            <w:ins w:id="1039" w:author="vivo-Yanliang SUN" w:date="2022-08-17T17:39:00Z">
              <w:r>
                <w:rPr>
                  <w:rFonts w:eastAsiaTheme="minorEastAsia" w:hint="eastAsia"/>
                  <w:bCs/>
                  <w:lang w:val="en-US" w:eastAsia="zh-CN"/>
                </w:rPr>
                <w:t>W</w:t>
              </w:r>
              <w:r>
                <w:rPr>
                  <w:rFonts w:eastAsiaTheme="minorEastAsia"/>
                  <w:bCs/>
                  <w:lang w:val="en-US" w:eastAsia="zh-CN"/>
                </w:rPr>
                <w:t>e prefer not to add such revision. Understanding of additional serving cell is already clarified in RAN4. What is captured in RAN1/2 can be directly discussed in RAN1/2.</w:t>
              </w:r>
            </w:ins>
          </w:p>
        </w:tc>
      </w:tr>
      <w:tr w:rsidR="0096648D" w:rsidRPr="00EF1EE1" w14:paraId="2555002A" w14:textId="77777777" w:rsidTr="00322729">
        <w:tc>
          <w:tcPr>
            <w:tcW w:w="1236" w:type="dxa"/>
          </w:tcPr>
          <w:p w14:paraId="7CE116CF" w14:textId="07A37C84" w:rsidR="0096648D" w:rsidRPr="00EF1EE1" w:rsidRDefault="0096648D" w:rsidP="0096648D">
            <w:pPr>
              <w:spacing w:after="120"/>
              <w:rPr>
                <w:rFonts w:eastAsiaTheme="minorEastAsia"/>
                <w:color w:val="0070C0"/>
                <w:lang w:val="en-US" w:eastAsia="zh-CN"/>
              </w:rPr>
            </w:pPr>
            <w:ins w:id="1040" w:author="CK Yang (楊智凱)" w:date="2022-08-18T01:29: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6234F983" w14:textId="25EC8003" w:rsidR="0096648D" w:rsidRPr="00EF1EE1" w:rsidRDefault="0096648D" w:rsidP="0096648D">
            <w:pPr>
              <w:spacing w:after="120"/>
              <w:rPr>
                <w:rFonts w:eastAsiaTheme="minorEastAsia"/>
                <w:color w:val="0070C0"/>
                <w:lang w:val="en-US" w:eastAsia="zh-CN"/>
              </w:rPr>
            </w:pPr>
            <w:ins w:id="1041" w:author="CK Yang (楊智凱)" w:date="2022-08-18T01:29:00Z">
              <w:r>
                <w:rPr>
                  <w:rFonts w:eastAsia="新細明體"/>
                  <w:bCs/>
                  <w:lang w:val="en-US" w:eastAsia="zh-TW"/>
                </w:rPr>
                <w:t>Support proposal 1. Because, to our understanding, current wording serving cell is not clear for</w:t>
              </w:r>
              <w:r>
                <w:rPr>
                  <w:rFonts w:eastAsia="新細明體" w:hint="eastAsia"/>
                  <w:bCs/>
                  <w:lang w:val="en-US" w:eastAsia="zh-TW"/>
                </w:rPr>
                <w:t xml:space="preserve"> </w:t>
              </w:r>
              <w:r>
                <w:rPr>
                  <w:rFonts w:eastAsia="新細明體"/>
                  <w:bCs/>
                  <w:lang w:val="en-US" w:eastAsia="zh-TW"/>
                </w:rPr>
                <w:t>R17 inter cell BM.</w:t>
              </w:r>
            </w:ins>
          </w:p>
        </w:tc>
      </w:tr>
    </w:tbl>
    <w:p w14:paraId="6370712C" w14:textId="77777777" w:rsidR="00780663" w:rsidRPr="00EF1EE1" w:rsidRDefault="00780663" w:rsidP="00065A47">
      <w:pPr>
        <w:rPr>
          <w:lang w:val="en-US" w:eastAsia="zh-CN"/>
        </w:rPr>
      </w:pPr>
    </w:p>
    <w:p w14:paraId="3E2AB8CD" w14:textId="0A598408" w:rsidR="00B4325E" w:rsidRPr="00EF1EE1" w:rsidRDefault="00B4325E" w:rsidP="00B4325E">
      <w:pPr>
        <w:rPr>
          <w:b/>
          <w:bCs/>
          <w:u w:val="single"/>
          <w:lang w:val="en-US" w:eastAsia="en-GB"/>
        </w:rPr>
      </w:pPr>
      <w:r w:rsidRPr="00EF1EE1">
        <w:rPr>
          <w:b/>
          <w:bCs/>
          <w:u w:val="single"/>
          <w:lang w:val="en-US" w:eastAsia="zh-CN"/>
        </w:rPr>
        <w:t>Issue 2-4-</w:t>
      </w:r>
      <w:r w:rsidR="00114C42" w:rsidRPr="00EF1EE1">
        <w:rPr>
          <w:b/>
          <w:bCs/>
          <w:u w:val="single"/>
          <w:lang w:val="en-US" w:eastAsia="zh-CN"/>
        </w:rPr>
        <w:t>3</w:t>
      </w:r>
      <w:r w:rsidRPr="00EF1EE1">
        <w:rPr>
          <w:b/>
          <w:bCs/>
          <w:u w:val="single"/>
          <w:lang w:val="en-US" w:eastAsia="zh-CN"/>
        </w:rPr>
        <w:t xml:space="preserve"> </w:t>
      </w:r>
      <w:r w:rsidR="00185838" w:rsidRPr="00EF1EE1">
        <w:rPr>
          <w:b/>
          <w:bCs/>
          <w:u w:val="single"/>
          <w:lang w:val="en-US" w:eastAsia="zh-CN"/>
        </w:rPr>
        <w:t xml:space="preserve">Whether to define </w:t>
      </w:r>
      <w:r w:rsidR="00185838" w:rsidRPr="00EF1EE1">
        <w:rPr>
          <w:b/>
          <w:bCs/>
          <w:u w:val="single"/>
          <w:lang w:val="en-US" w:eastAsia="en-GB"/>
        </w:rPr>
        <w:t>s</w:t>
      </w:r>
      <w:r w:rsidRPr="00EF1EE1">
        <w:rPr>
          <w:b/>
          <w:bCs/>
          <w:u w:val="single"/>
          <w:lang w:val="en-US" w:eastAsia="en-GB"/>
        </w:rPr>
        <w:t>cheduling restriction for non-serving cell</w:t>
      </w:r>
    </w:p>
    <w:p w14:paraId="08006020" w14:textId="77777777" w:rsidR="00B4325E" w:rsidRPr="00EF1EE1" w:rsidRDefault="00B4325E" w:rsidP="00B4325E">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2FDD95DE" w14:textId="79E2712D" w:rsidR="00B4325E" w:rsidRPr="00EF1EE1" w:rsidRDefault="00B4325E" w:rsidP="00B4325E">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Option 1(MTK):</w:t>
      </w:r>
    </w:p>
    <w:p w14:paraId="648C689B" w14:textId="0527246E" w:rsidR="005068D0" w:rsidRPr="00EF1EE1" w:rsidRDefault="005068D0" w:rsidP="00CC5F01">
      <w:pPr>
        <w:pStyle w:val="aff7"/>
        <w:numPr>
          <w:ilvl w:val="2"/>
          <w:numId w:val="1"/>
        </w:numPr>
        <w:overflowPunct/>
        <w:autoSpaceDE/>
        <w:autoSpaceDN/>
        <w:adjustRightInd/>
        <w:spacing w:after="120"/>
        <w:ind w:firstLineChars="0"/>
        <w:textAlignment w:val="auto"/>
        <w:rPr>
          <w:lang w:val="en-US"/>
        </w:rPr>
      </w:pPr>
      <w:r w:rsidRPr="00EF1EE1">
        <w:rPr>
          <w:lang w:val="en-US"/>
        </w:rPr>
        <w:t>Introduce scheduling restriction on non-serving cell when UE performs L1-SINR measurement, BFD, CBD, RLM on serving cell.</w:t>
      </w:r>
    </w:p>
    <w:p w14:paraId="28BA2252" w14:textId="77777777" w:rsidR="00B4325E" w:rsidRPr="00EF1EE1" w:rsidRDefault="00B4325E" w:rsidP="00B4325E">
      <w:pPr>
        <w:pStyle w:val="aff7"/>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7C35C70" w14:textId="77777777" w:rsidR="00B4325E" w:rsidRPr="00EF1EE1" w:rsidRDefault="00B4325E" w:rsidP="00B4325E">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B4325E" w:rsidRPr="00EF1EE1" w14:paraId="19C8AE12" w14:textId="77777777" w:rsidTr="00322729">
        <w:tc>
          <w:tcPr>
            <w:tcW w:w="1236" w:type="dxa"/>
          </w:tcPr>
          <w:p w14:paraId="6CBDF473"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E57CFB8"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4325E" w:rsidRPr="00EF1EE1" w14:paraId="5E5238F3" w14:textId="77777777" w:rsidTr="00322729">
        <w:tc>
          <w:tcPr>
            <w:tcW w:w="1236" w:type="dxa"/>
          </w:tcPr>
          <w:p w14:paraId="42CAB56A" w14:textId="166240D7" w:rsidR="00B4325E" w:rsidRPr="00EF1EE1" w:rsidRDefault="0079726E" w:rsidP="00322729">
            <w:pPr>
              <w:spacing w:after="120"/>
              <w:rPr>
                <w:rFonts w:eastAsiaTheme="minorEastAsia"/>
                <w:color w:val="0070C0"/>
                <w:lang w:val="en-US" w:eastAsia="zh-CN"/>
              </w:rPr>
            </w:pPr>
            <w:ins w:id="1042" w:author="Li, Hua" w:date="2022-08-16T20:51:00Z">
              <w:r>
                <w:rPr>
                  <w:rFonts w:eastAsiaTheme="minorEastAsia"/>
                  <w:color w:val="0070C0"/>
                  <w:lang w:val="en-US" w:eastAsia="zh-CN"/>
                </w:rPr>
                <w:t>Intel</w:t>
              </w:r>
            </w:ins>
          </w:p>
        </w:tc>
        <w:tc>
          <w:tcPr>
            <w:tcW w:w="8393" w:type="dxa"/>
          </w:tcPr>
          <w:p w14:paraId="759E8B48" w14:textId="3A97F9F2" w:rsidR="00B4325E" w:rsidRPr="00EF1EE1" w:rsidRDefault="0079726E" w:rsidP="00322729">
            <w:pPr>
              <w:spacing w:after="120"/>
              <w:rPr>
                <w:bCs/>
                <w:lang w:val="en-US" w:eastAsia="ja-JP"/>
              </w:rPr>
            </w:pPr>
            <w:ins w:id="1043" w:author="Li, Hua" w:date="2022-08-16T20:51:00Z">
              <w:r>
                <w:rPr>
                  <w:bCs/>
                  <w:lang w:val="en-US" w:eastAsia="ja-JP"/>
                </w:rPr>
                <w:t xml:space="preserve">No strong view. It seems that current </w:t>
              </w:r>
              <w:r w:rsidR="00002EDB">
                <w:rPr>
                  <w:bCs/>
                  <w:lang w:val="en-US" w:eastAsia="ja-JP"/>
                </w:rPr>
                <w:t>scheduling restriction can apply for non-serving cell.</w:t>
              </w:r>
            </w:ins>
          </w:p>
        </w:tc>
      </w:tr>
      <w:tr w:rsidR="00D64F0E" w:rsidRPr="00EF1EE1" w14:paraId="73A4EFF2" w14:textId="77777777" w:rsidTr="00322729">
        <w:trPr>
          <w:ins w:id="1044" w:author="vivo-Yanliang SUN" w:date="2022-08-17T17:40:00Z"/>
        </w:trPr>
        <w:tc>
          <w:tcPr>
            <w:tcW w:w="1236" w:type="dxa"/>
          </w:tcPr>
          <w:p w14:paraId="567B6CF5" w14:textId="066F24F2" w:rsidR="00D64F0E" w:rsidRPr="00D64F0E" w:rsidRDefault="00D64F0E" w:rsidP="00D64F0E">
            <w:pPr>
              <w:spacing w:after="120"/>
              <w:rPr>
                <w:ins w:id="1045" w:author="vivo-Yanliang SUN" w:date="2022-08-17T17:40:00Z"/>
                <w:rFonts w:eastAsiaTheme="minorEastAsia"/>
                <w:color w:val="0070C0"/>
                <w:lang w:val="en-US" w:eastAsia="zh-CN"/>
              </w:rPr>
            </w:pPr>
            <w:ins w:id="1046"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80FDD2D" w14:textId="70E90A7D" w:rsidR="00D64F0E" w:rsidRDefault="00D64F0E" w:rsidP="00D64F0E">
            <w:pPr>
              <w:spacing w:after="120"/>
              <w:rPr>
                <w:ins w:id="1047" w:author="vivo-Yanliang SUN" w:date="2022-08-17T17:40:00Z"/>
                <w:bCs/>
                <w:lang w:val="en-US" w:eastAsia="ja-JP"/>
              </w:rPr>
            </w:pPr>
            <w:ins w:id="1048" w:author="vivo-Yanliang SUN" w:date="2022-08-17T17:40:00Z">
              <w:r>
                <w:rPr>
                  <w:rFonts w:eastAsiaTheme="minorEastAsia" w:hint="eastAsia"/>
                  <w:bCs/>
                  <w:lang w:val="en-US" w:eastAsia="zh-CN"/>
                </w:rPr>
                <w:t>W</w:t>
              </w:r>
              <w:r>
                <w:rPr>
                  <w:rFonts w:eastAsiaTheme="minorEastAsia"/>
                  <w:bCs/>
                  <w:lang w:val="en-US" w:eastAsia="zh-CN"/>
                </w:rPr>
                <w:t>e do not think option 1 is needed. Based on current spec the understanding of additional serving cell is already clear. If the understanding is clear, there is no need to consider additional serving cell.</w:t>
              </w:r>
            </w:ins>
          </w:p>
        </w:tc>
      </w:tr>
      <w:tr w:rsidR="0096648D" w:rsidRPr="00EF1EE1" w14:paraId="6BA3EDFD" w14:textId="77777777" w:rsidTr="00322729">
        <w:tc>
          <w:tcPr>
            <w:tcW w:w="1236" w:type="dxa"/>
          </w:tcPr>
          <w:p w14:paraId="135F9C6B" w14:textId="4153418C" w:rsidR="0096648D" w:rsidRPr="00EF1EE1" w:rsidRDefault="0096648D" w:rsidP="0096648D">
            <w:pPr>
              <w:spacing w:after="120"/>
              <w:rPr>
                <w:rFonts w:eastAsiaTheme="minorEastAsia"/>
                <w:color w:val="0070C0"/>
                <w:lang w:val="en-US" w:eastAsia="zh-CN"/>
              </w:rPr>
            </w:pPr>
            <w:ins w:id="1049" w:author="CK Yang (楊智凱)" w:date="2022-08-18T01:30: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56007C0D" w14:textId="074299A9" w:rsidR="0096648D" w:rsidRPr="00EF1EE1" w:rsidRDefault="0096648D" w:rsidP="0096648D">
            <w:pPr>
              <w:spacing w:after="120"/>
              <w:rPr>
                <w:rFonts w:eastAsiaTheme="minorEastAsia"/>
                <w:color w:val="0070C0"/>
                <w:lang w:val="en-US" w:eastAsia="zh-CN"/>
              </w:rPr>
            </w:pPr>
            <w:ins w:id="1050" w:author="CK Yang (楊智凱)" w:date="2022-08-18T01:30:00Z">
              <w:r>
                <w:rPr>
                  <w:rFonts w:eastAsia="新細明體"/>
                  <w:color w:val="0070C0"/>
                  <w:lang w:val="en-US" w:eastAsia="zh-TW"/>
                </w:rPr>
                <w:t xml:space="preserve">Support option 1, to our understanding,  we define the requirement when RS </w:t>
              </w:r>
              <w:r>
                <w:rPr>
                  <w:rFonts w:eastAsia="新細明體"/>
                  <w:color w:val="0070C0"/>
                  <w:lang w:val="en-US" w:eastAsia="zh-TW"/>
                </w:rPr>
                <w:t xml:space="preserve">from SC </w:t>
              </w:r>
              <w:r>
                <w:rPr>
                  <w:rFonts w:eastAsia="新細明體"/>
                  <w:color w:val="0070C0"/>
                  <w:lang w:val="en-US" w:eastAsia="zh-TW"/>
                </w:rPr>
                <w:t>for L1-RSRP measurement is collided with data channel</w:t>
              </w:r>
              <w:r>
                <w:rPr>
                  <w:rFonts w:eastAsia="新細明體"/>
                  <w:color w:val="0070C0"/>
                  <w:lang w:val="en-US" w:eastAsia="zh-TW"/>
                </w:rPr>
                <w:t xml:space="preserve"> from NSC</w:t>
              </w:r>
              <w:r>
                <w:rPr>
                  <w:rFonts w:eastAsia="新細明體"/>
                  <w:color w:val="0070C0"/>
                  <w:lang w:val="en-US" w:eastAsia="zh-TW"/>
                </w:rPr>
                <w:t xml:space="preserve">. We tend to believe the similar logic can extend to </w:t>
              </w:r>
              <w:r w:rsidRPr="00EF1EE1">
                <w:rPr>
                  <w:lang w:val="en-US"/>
                </w:rPr>
                <w:t>L1-SINR measurement, BFD, CBD, RLM</w:t>
              </w:r>
              <w:r>
                <w:rPr>
                  <w:lang w:val="en-US"/>
                </w:rPr>
                <w:t xml:space="preserve"> on serving cell when UE performs data reception on non-serving cell.</w:t>
              </w:r>
            </w:ins>
          </w:p>
        </w:tc>
      </w:tr>
    </w:tbl>
    <w:p w14:paraId="0AEDF900" w14:textId="77777777" w:rsidR="00B4325E" w:rsidRPr="00EF1EE1" w:rsidRDefault="00B4325E" w:rsidP="00B4325E">
      <w:pPr>
        <w:rPr>
          <w:lang w:val="en-US" w:eastAsia="zh-CN"/>
        </w:rPr>
      </w:pPr>
    </w:p>
    <w:p w14:paraId="61851E33" w14:textId="77777777" w:rsidR="00EA6CDB" w:rsidRPr="00EF1EE1" w:rsidRDefault="00EA6CDB" w:rsidP="00065A47">
      <w:pPr>
        <w:rPr>
          <w:lang w:val="en-US" w:eastAsia="zh-CN"/>
        </w:rPr>
      </w:pPr>
    </w:p>
    <w:p w14:paraId="2CA81EC4" w14:textId="630C96D0" w:rsidR="001E163B" w:rsidRPr="00EF1EE1" w:rsidRDefault="002A5979" w:rsidP="00C8778B">
      <w:pPr>
        <w:pStyle w:val="3"/>
      </w:pPr>
      <w:r w:rsidRPr="00EF1EE1">
        <w:t>Sub-topic 2-</w:t>
      </w:r>
      <w:r w:rsidR="00870699" w:rsidRPr="00EF1EE1">
        <w:t>5</w:t>
      </w:r>
      <w:r w:rsidRPr="00EF1EE1">
        <w:t xml:space="preserve">: </w:t>
      </w:r>
      <w:r w:rsidR="001E163B" w:rsidRPr="00EF1EE1">
        <w:t>Applicability of ICBM</w:t>
      </w:r>
      <w:r w:rsidR="00EE0443" w:rsidRPr="00EF1EE1">
        <w:t xml:space="preserve"> feature</w:t>
      </w:r>
    </w:p>
    <w:p w14:paraId="59DC5407" w14:textId="750285CC" w:rsidR="00077BBA" w:rsidRPr="00EF1EE1" w:rsidRDefault="00233A13" w:rsidP="00065A47">
      <w:pPr>
        <w:rPr>
          <w:b/>
          <w:bCs/>
          <w:u w:val="single"/>
          <w:lang w:val="en-US" w:eastAsia="zh-CN"/>
        </w:rPr>
      </w:pPr>
      <w:r w:rsidRPr="00EF1EE1">
        <w:rPr>
          <w:b/>
          <w:bCs/>
          <w:u w:val="single"/>
          <w:lang w:val="en-US" w:eastAsia="zh-CN"/>
        </w:rPr>
        <w:t>Issue 2-</w:t>
      </w:r>
      <w:r w:rsidR="00870699" w:rsidRPr="00EF1EE1">
        <w:rPr>
          <w:b/>
          <w:bCs/>
          <w:u w:val="single"/>
          <w:lang w:val="en-US" w:eastAsia="zh-CN"/>
        </w:rPr>
        <w:t>5</w:t>
      </w:r>
      <w:r w:rsidRPr="00EF1EE1">
        <w:rPr>
          <w:b/>
          <w:bCs/>
          <w:u w:val="single"/>
          <w:lang w:val="en-US" w:eastAsia="zh-CN"/>
        </w:rPr>
        <w:t>-1:</w:t>
      </w:r>
      <w:r w:rsidR="00423150" w:rsidRPr="00EF1EE1">
        <w:rPr>
          <w:b/>
          <w:bCs/>
          <w:u w:val="single"/>
          <w:lang w:val="en-US" w:eastAsia="zh-CN"/>
        </w:rPr>
        <w:t xml:space="preserve"> Applicability of ICBM</w:t>
      </w:r>
      <w:r w:rsidR="00870699" w:rsidRPr="00EF1EE1">
        <w:rPr>
          <w:b/>
          <w:bCs/>
          <w:u w:val="single"/>
          <w:lang w:val="en-US" w:eastAsia="zh-CN"/>
        </w:rPr>
        <w:t xml:space="preserve"> feature</w:t>
      </w:r>
    </w:p>
    <w:p w14:paraId="691197E4" w14:textId="77777777" w:rsidR="00423150" w:rsidRPr="00EF1EE1" w:rsidRDefault="00423150" w:rsidP="00423150">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61A6143E" w14:textId="4C885DAF" w:rsidR="00423150" w:rsidRPr="00EF1EE1" w:rsidRDefault="00423150" w:rsidP="00EB52B6">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1(vivo):</w:t>
      </w:r>
    </w:p>
    <w:p w14:paraId="5A3CB3ED" w14:textId="7CD3D3F3" w:rsidR="00A91408" w:rsidRPr="00EF1EE1" w:rsidRDefault="00A91408" w:rsidP="00CC5F01">
      <w:pPr>
        <w:pStyle w:val="aff7"/>
        <w:numPr>
          <w:ilvl w:val="2"/>
          <w:numId w:val="1"/>
        </w:numPr>
        <w:overflowPunct/>
        <w:autoSpaceDE/>
        <w:autoSpaceDN/>
        <w:adjustRightInd/>
        <w:spacing w:after="120"/>
        <w:ind w:firstLineChars="0"/>
        <w:textAlignment w:val="auto"/>
        <w:rPr>
          <w:lang w:val="en-US"/>
        </w:rPr>
      </w:pPr>
      <w:r w:rsidRPr="00EF1EE1">
        <w:rPr>
          <w:lang w:val="en-US"/>
        </w:rPr>
        <w:t>The ICBM feature shall be applicable to SCell</w:t>
      </w:r>
      <w:r w:rsidR="004956B8" w:rsidRPr="00EF1EE1">
        <w:rPr>
          <w:lang w:val="en-US"/>
        </w:rPr>
        <w:t>. (ZTE)</w:t>
      </w:r>
    </w:p>
    <w:p w14:paraId="7A45C11A" w14:textId="5A77E035" w:rsidR="0002779C" w:rsidRPr="00EF1EE1" w:rsidRDefault="0002779C" w:rsidP="00CC5F01">
      <w:pPr>
        <w:pStyle w:val="aff7"/>
        <w:numPr>
          <w:ilvl w:val="2"/>
          <w:numId w:val="1"/>
        </w:numPr>
        <w:overflowPunct/>
        <w:autoSpaceDE/>
        <w:autoSpaceDN/>
        <w:adjustRightInd/>
        <w:spacing w:after="120"/>
        <w:ind w:firstLineChars="0"/>
        <w:textAlignment w:val="auto"/>
        <w:rPr>
          <w:lang w:val="en-US"/>
        </w:rPr>
      </w:pPr>
      <w:r w:rsidRPr="00EF1EE1">
        <w:rPr>
          <w:lang w:val="en-US"/>
        </w:rPr>
        <w:t>For intra-band ICBM using common TCI configurations, different reference CCs in the same CC list between the serving cell and a cell with different PCI is not supported in R17.</w:t>
      </w:r>
      <w:r w:rsidR="004956B8" w:rsidRPr="00EF1EE1">
        <w:rPr>
          <w:lang w:val="en-US"/>
        </w:rPr>
        <w:t>(ZTE)</w:t>
      </w:r>
    </w:p>
    <w:p w14:paraId="7616070D" w14:textId="0E3436CE" w:rsidR="000B7479" w:rsidRPr="00EF1EE1" w:rsidRDefault="000B7479" w:rsidP="000B7479">
      <w:pPr>
        <w:pStyle w:val="aff7"/>
        <w:numPr>
          <w:ilvl w:val="2"/>
          <w:numId w:val="1"/>
        </w:numPr>
        <w:overflowPunct/>
        <w:autoSpaceDE/>
        <w:autoSpaceDN/>
        <w:adjustRightInd/>
        <w:spacing w:after="120"/>
        <w:ind w:firstLineChars="0"/>
        <w:textAlignment w:val="auto"/>
        <w:rPr>
          <w:lang w:val="en-US"/>
        </w:rPr>
      </w:pPr>
      <w:r w:rsidRPr="00EF1EE1">
        <w:rPr>
          <w:lang w:val="en-US"/>
        </w:rPr>
        <w:t>For intra-band ICBM using common TCI configurations, requirements are defined for the case when SSB measurements for a cell with different PCI are only performed in the cell that has the same SSB frequency as the reference CC.</w:t>
      </w:r>
    </w:p>
    <w:p w14:paraId="792AFAFD" w14:textId="77C761DE" w:rsidR="00CF1FCC" w:rsidRPr="00EF1EE1" w:rsidRDefault="00CF1FCC" w:rsidP="00CC5F01">
      <w:pPr>
        <w:pStyle w:val="aff7"/>
        <w:numPr>
          <w:ilvl w:val="2"/>
          <w:numId w:val="1"/>
        </w:numPr>
        <w:overflowPunct/>
        <w:autoSpaceDE/>
        <w:autoSpaceDN/>
        <w:adjustRightInd/>
        <w:spacing w:after="120"/>
        <w:ind w:firstLineChars="0"/>
        <w:textAlignment w:val="auto"/>
        <w:rPr>
          <w:lang w:val="en-US"/>
        </w:rPr>
      </w:pPr>
      <w:r w:rsidRPr="00EF1EE1">
        <w:rPr>
          <w:lang w:val="en-US"/>
        </w:rPr>
        <w:t xml:space="preserve">R17 ICBM feature is applicable to FR1 HST and FR2 HST. If RAN4 identifies any issue in applying HST related enhancements to ICBM related RRM requirements, RAN4 solve them in the R17 maintenance phase. </w:t>
      </w:r>
      <w:r w:rsidR="00FA56C9" w:rsidRPr="00EF1EE1">
        <w:rPr>
          <w:lang w:val="en-US"/>
        </w:rPr>
        <w:t>(ZTE)</w:t>
      </w:r>
    </w:p>
    <w:p w14:paraId="0427320A" w14:textId="358DDC70" w:rsidR="002747C2" w:rsidRPr="00EF1EE1" w:rsidRDefault="00612555" w:rsidP="00CC5F01">
      <w:pPr>
        <w:pStyle w:val="aff7"/>
        <w:numPr>
          <w:ilvl w:val="2"/>
          <w:numId w:val="1"/>
        </w:numPr>
        <w:overflowPunct/>
        <w:autoSpaceDE/>
        <w:autoSpaceDN/>
        <w:adjustRightInd/>
        <w:spacing w:after="120"/>
        <w:ind w:firstLineChars="0"/>
        <w:textAlignment w:val="auto"/>
        <w:rPr>
          <w:lang w:val="en-US"/>
        </w:rPr>
      </w:pPr>
      <w:r w:rsidRPr="00EF1EE1">
        <w:rPr>
          <w:lang w:val="en-US"/>
        </w:rPr>
        <w:t>R17 ICBM feature is applicable to the scenarios when UE is configured with R17 enhanced gaps. If RAN4 identifies any issue in applying R17 enhanced gaps to ICBM related RRM requirements, RAN4 solve them in the R17 maintenance phase.</w:t>
      </w:r>
    </w:p>
    <w:p w14:paraId="32E2AC72" w14:textId="77777777" w:rsidR="00353294" w:rsidRPr="00EF1EE1" w:rsidRDefault="00353294" w:rsidP="00353294">
      <w:pPr>
        <w:pStyle w:val="aff7"/>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CFE4DBB" w14:textId="77777777" w:rsidR="00353294" w:rsidRPr="00EF1EE1" w:rsidRDefault="00353294" w:rsidP="00353294">
      <w:pPr>
        <w:pStyle w:val="aff7"/>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F06E42" w:rsidRPr="00EF1EE1" w14:paraId="1710B9F1" w14:textId="77777777" w:rsidTr="00322729">
        <w:tc>
          <w:tcPr>
            <w:tcW w:w="1236" w:type="dxa"/>
          </w:tcPr>
          <w:p w14:paraId="770E1883"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2CF558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6AAC60D7" w14:textId="77777777" w:rsidTr="00322729">
        <w:tc>
          <w:tcPr>
            <w:tcW w:w="1236" w:type="dxa"/>
          </w:tcPr>
          <w:p w14:paraId="77BA184E" w14:textId="4F021F92" w:rsidR="00F06E42" w:rsidRPr="00EF1EE1" w:rsidRDefault="0058323C" w:rsidP="00322729">
            <w:pPr>
              <w:spacing w:after="120"/>
              <w:rPr>
                <w:rFonts w:eastAsiaTheme="minorEastAsia"/>
                <w:color w:val="0070C0"/>
                <w:lang w:val="en-US" w:eastAsia="zh-CN"/>
              </w:rPr>
            </w:pPr>
            <w:ins w:id="1051" w:author="Jingjing Chen" w:date="2022-08-16T10:27: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39436CA9" w14:textId="7F5F13F7" w:rsidR="00F06E42" w:rsidRPr="00EF1EE1" w:rsidRDefault="0058323C" w:rsidP="00322729">
            <w:pPr>
              <w:spacing w:after="120"/>
              <w:rPr>
                <w:bCs/>
                <w:lang w:val="en-US" w:eastAsia="ja-JP"/>
              </w:rPr>
            </w:pPr>
            <w:ins w:id="1052" w:author="Jingjing Chen" w:date="2022-08-16T10:27:00Z">
              <w:r>
                <w:rPr>
                  <w:rFonts w:eastAsiaTheme="minorEastAsia" w:hint="eastAsia"/>
                  <w:bCs/>
                  <w:lang w:val="en-US" w:eastAsia="zh-CN"/>
                </w:rPr>
                <w:t>W</w:t>
              </w:r>
              <w:r>
                <w:rPr>
                  <w:rFonts w:eastAsiaTheme="minorEastAsia"/>
                  <w:bCs/>
                  <w:lang w:val="en-US" w:eastAsia="zh-CN"/>
                </w:rPr>
                <w:t>e support the bullet “</w:t>
              </w:r>
              <w:r w:rsidRPr="00EF1EE1">
                <w:rPr>
                  <w:lang w:val="en-US"/>
                </w:rPr>
                <w:t>R17 ICBM feature is applicable to FR1 HST and FR2 HST. If RAN4 identifies any issue in applying HST related enhancements to ICBM related RRM requirements, RAN4 solve them in the R17 maintenance phase.</w:t>
              </w:r>
              <w:r>
                <w:rPr>
                  <w:rFonts w:eastAsiaTheme="minorEastAsia"/>
                  <w:bCs/>
                  <w:lang w:val="en-US" w:eastAsia="zh-CN"/>
                </w:rPr>
                <w:t>”</w:t>
              </w:r>
            </w:ins>
          </w:p>
        </w:tc>
      </w:tr>
      <w:tr w:rsidR="00F06E42" w:rsidRPr="00EF1EE1" w14:paraId="38D31323" w14:textId="77777777" w:rsidTr="00322729">
        <w:tc>
          <w:tcPr>
            <w:tcW w:w="1236" w:type="dxa"/>
          </w:tcPr>
          <w:p w14:paraId="720C02F3" w14:textId="631DA01C" w:rsidR="00F06E42" w:rsidRPr="00EF1EE1" w:rsidRDefault="00260C71" w:rsidP="00322729">
            <w:pPr>
              <w:spacing w:after="120"/>
              <w:rPr>
                <w:rFonts w:eastAsiaTheme="minorEastAsia"/>
                <w:color w:val="0070C0"/>
                <w:lang w:val="en-US" w:eastAsia="zh-CN"/>
              </w:rPr>
            </w:pPr>
            <w:ins w:id="1053" w:author="Li, Hua" w:date="2022-08-16T20:54:00Z">
              <w:r>
                <w:rPr>
                  <w:rFonts w:eastAsiaTheme="minorEastAsia"/>
                  <w:color w:val="0070C0"/>
                  <w:lang w:val="en-US" w:eastAsia="zh-CN"/>
                </w:rPr>
                <w:t>Intel</w:t>
              </w:r>
            </w:ins>
          </w:p>
        </w:tc>
        <w:tc>
          <w:tcPr>
            <w:tcW w:w="8393" w:type="dxa"/>
          </w:tcPr>
          <w:p w14:paraId="51DA253A" w14:textId="58880A0B" w:rsidR="00F06E42" w:rsidRPr="00EF1EE1" w:rsidRDefault="00660EF3" w:rsidP="00322729">
            <w:pPr>
              <w:spacing w:after="120"/>
              <w:rPr>
                <w:rFonts w:eastAsiaTheme="minorEastAsia"/>
                <w:color w:val="0070C0"/>
                <w:lang w:val="en-US" w:eastAsia="zh-CN"/>
              </w:rPr>
            </w:pPr>
            <w:ins w:id="1054" w:author="Li, Hua" w:date="2022-08-16T21:07:00Z">
              <w:r>
                <w:rPr>
                  <w:rFonts w:eastAsiaTheme="minorEastAsia"/>
                  <w:color w:val="0070C0"/>
                  <w:lang w:val="en-US" w:eastAsia="zh-CN"/>
                </w:rPr>
                <w:t>Fine with</w:t>
              </w:r>
            </w:ins>
            <w:ins w:id="1055" w:author="Li, Hua" w:date="2022-08-16T20:54:00Z">
              <w:r w:rsidR="00260C71">
                <w:rPr>
                  <w:rFonts w:eastAsiaTheme="minorEastAsia"/>
                  <w:color w:val="0070C0"/>
                  <w:lang w:val="en-US" w:eastAsia="zh-CN"/>
                </w:rPr>
                <w:t xml:space="preserve"> the first</w:t>
              </w:r>
            </w:ins>
            <w:ins w:id="1056" w:author="Li, Hua" w:date="2022-08-16T21:07:00Z">
              <w:r>
                <w:rPr>
                  <w:rFonts w:eastAsiaTheme="minorEastAsia"/>
                  <w:color w:val="0070C0"/>
                  <w:lang w:val="en-US" w:eastAsia="zh-CN"/>
                </w:rPr>
                <w:t>, second</w:t>
              </w:r>
            </w:ins>
            <w:ins w:id="1057" w:author="Li, Hua" w:date="2022-08-16T20:54:00Z">
              <w:r w:rsidR="00260C71">
                <w:rPr>
                  <w:rFonts w:eastAsiaTheme="minorEastAsia"/>
                  <w:color w:val="0070C0"/>
                  <w:lang w:val="en-US" w:eastAsia="zh-CN"/>
                </w:rPr>
                <w:t xml:space="preserve"> bullet</w:t>
              </w:r>
            </w:ins>
            <w:ins w:id="1058" w:author="Li, Hua" w:date="2022-08-16T21:07:00Z">
              <w:r>
                <w:rPr>
                  <w:rFonts w:eastAsiaTheme="minorEastAsia"/>
                  <w:color w:val="0070C0"/>
                  <w:lang w:val="en-US" w:eastAsia="zh-CN"/>
                </w:rPr>
                <w:t>.</w:t>
              </w:r>
            </w:ins>
          </w:p>
        </w:tc>
      </w:tr>
      <w:tr w:rsidR="00D64F0E" w:rsidRPr="00EF1EE1" w14:paraId="4D3E6E1C" w14:textId="77777777" w:rsidTr="00322729">
        <w:trPr>
          <w:ins w:id="1059" w:author="vivo-Yanliang SUN" w:date="2022-08-17T17:40:00Z"/>
        </w:trPr>
        <w:tc>
          <w:tcPr>
            <w:tcW w:w="1236" w:type="dxa"/>
          </w:tcPr>
          <w:p w14:paraId="077E91DD" w14:textId="10FE9E92" w:rsidR="00D64F0E" w:rsidRDefault="00D64F0E" w:rsidP="00322729">
            <w:pPr>
              <w:spacing w:after="120"/>
              <w:rPr>
                <w:ins w:id="1060" w:author="vivo-Yanliang SUN" w:date="2022-08-17T17:40:00Z"/>
                <w:rFonts w:eastAsiaTheme="minorEastAsia"/>
                <w:color w:val="0070C0"/>
                <w:lang w:val="en-US" w:eastAsia="zh-CN"/>
              </w:rPr>
            </w:pPr>
            <w:ins w:id="1061"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DAE92B2" w14:textId="1A065187" w:rsidR="00D64F0E" w:rsidRDefault="00D64F0E" w:rsidP="00322729">
            <w:pPr>
              <w:spacing w:after="120"/>
              <w:rPr>
                <w:ins w:id="1062" w:author="vivo-Yanliang SUN" w:date="2022-08-17T17:40:00Z"/>
                <w:rFonts w:eastAsiaTheme="minorEastAsia"/>
                <w:color w:val="0070C0"/>
                <w:lang w:val="en-US" w:eastAsia="zh-CN"/>
              </w:rPr>
            </w:pPr>
            <w:ins w:id="1063" w:author="vivo-Yanliang SUN" w:date="2022-08-17T17:40:00Z">
              <w:r>
                <w:rPr>
                  <w:rFonts w:eastAsiaTheme="minorEastAsia" w:hint="eastAsia"/>
                  <w:color w:val="0070C0"/>
                  <w:lang w:val="en-US" w:eastAsia="zh-CN"/>
                </w:rPr>
                <w:t>S</w:t>
              </w:r>
              <w:r>
                <w:rPr>
                  <w:rFonts w:eastAsiaTheme="minorEastAsia"/>
                  <w:color w:val="0070C0"/>
                  <w:lang w:val="en-US" w:eastAsia="zh-CN"/>
                </w:rPr>
                <w:t xml:space="preserve">upport all the bullets. </w:t>
              </w:r>
            </w:ins>
          </w:p>
        </w:tc>
      </w:tr>
      <w:tr w:rsidR="0096648D" w:rsidRPr="00EF1EE1" w14:paraId="369333CC" w14:textId="77777777" w:rsidTr="00322729">
        <w:trPr>
          <w:ins w:id="1064" w:author="CK Yang (楊智凱)" w:date="2022-08-18T01:31:00Z"/>
        </w:trPr>
        <w:tc>
          <w:tcPr>
            <w:tcW w:w="1236" w:type="dxa"/>
          </w:tcPr>
          <w:p w14:paraId="00939A03" w14:textId="2DE909A2" w:rsidR="0096648D" w:rsidRDefault="0096648D" w:rsidP="0096648D">
            <w:pPr>
              <w:spacing w:after="120"/>
              <w:rPr>
                <w:ins w:id="1065" w:author="CK Yang (楊智凱)" w:date="2022-08-18T01:31:00Z"/>
                <w:rFonts w:eastAsiaTheme="minorEastAsia" w:hint="eastAsia"/>
                <w:color w:val="0070C0"/>
                <w:lang w:val="en-US" w:eastAsia="zh-CN"/>
              </w:rPr>
            </w:pPr>
            <w:ins w:id="1066" w:author="CK Yang (楊智凱)" w:date="2022-08-18T01:31: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39882228" w14:textId="60236324" w:rsidR="0096648D" w:rsidRDefault="0096648D" w:rsidP="0096648D">
            <w:pPr>
              <w:spacing w:after="120"/>
              <w:rPr>
                <w:ins w:id="1067" w:author="CK Yang (楊智凱)" w:date="2022-08-18T01:31:00Z"/>
                <w:rFonts w:eastAsiaTheme="minorEastAsia" w:hint="eastAsia"/>
                <w:color w:val="0070C0"/>
                <w:lang w:val="en-US" w:eastAsia="zh-CN"/>
              </w:rPr>
            </w:pPr>
            <w:ins w:id="1068" w:author="CK Yang (楊智凱)" w:date="2022-08-18T01:31:00Z">
              <w:r>
                <w:rPr>
                  <w:rFonts w:eastAsia="新細明體" w:hint="eastAsia"/>
                  <w:color w:val="0070C0"/>
                  <w:lang w:val="en-US" w:eastAsia="zh-TW"/>
                </w:rPr>
                <w:t>S</w:t>
              </w:r>
              <w:r>
                <w:rPr>
                  <w:rFonts w:eastAsia="新細明體"/>
                  <w:color w:val="0070C0"/>
                  <w:lang w:val="en-US" w:eastAsia="zh-TW"/>
                </w:rPr>
                <w:t>upport first bullet.</w:t>
              </w:r>
            </w:ins>
          </w:p>
        </w:tc>
      </w:tr>
    </w:tbl>
    <w:p w14:paraId="267EEFF9" w14:textId="10AE1C0B" w:rsidR="00423150" w:rsidRPr="00972370" w:rsidRDefault="00423150" w:rsidP="00065A47">
      <w:pPr>
        <w:rPr>
          <w:lang w:eastAsia="zh-CN"/>
          <w:rPrChange w:id="1069" w:author="Li, Hua" w:date="2022-08-16T21:07:00Z">
            <w:rPr>
              <w:lang w:val="en-US" w:eastAsia="zh-CN"/>
            </w:rPr>
          </w:rPrChange>
        </w:rPr>
      </w:pPr>
    </w:p>
    <w:p w14:paraId="1AEDA1F9" w14:textId="426C23CE" w:rsidR="00282CB1" w:rsidRPr="00EF1EE1" w:rsidRDefault="00282CB1" w:rsidP="00C8778B">
      <w:pPr>
        <w:pStyle w:val="3"/>
      </w:pPr>
      <w:r w:rsidRPr="00EF1EE1">
        <w:lastRenderedPageBreak/>
        <w:t>Sub-topic 2-</w:t>
      </w:r>
      <w:r w:rsidR="00E03828" w:rsidRPr="00EF1EE1">
        <w:t>6</w:t>
      </w:r>
      <w:r w:rsidRPr="00EF1EE1">
        <w:t>: LS from R</w:t>
      </w:r>
      <w:r w:rsidR="00EC694A" w:rsidRPr="00EF1EE1">
        <w:t>AN</w:t>
      </w:r>
      <w:r w:rsidRPr="00EF1EE1">
        <w:t>1</w:t>
      </w:r>
    </w:p>
    <w:p w14:paraId="43EF3AC6" w14:textId="140B82A1" w:rsidR="00D8666B" w:rsidRPr="00EF1EE1" w:rsidRDefault="00D8666B" w:rsidP="00EC694A">
      <w:pPr>
        <w:rPr>
          <w:b/>
          <w:bCs/>
          <w:u w:val="single"/>
          <w:lang w:val="en-US" w:eastAsia="zh-CN"/>
        </w:rPr>
      </w:pPr>
      <w:r w:rsidRPr="00EF1EE1">
        <w:rPr>
          <w:b/>
          <w:bCs/>
          <w:u w:val="single"/>
          <w:lang w:val="en-US" w:eastAsia="zh-CN"/>
        </w:rPr>
        <w:t xml:space="preserve">Issue 2-6-1: </w:t>
      </w:r>
      <w:r w:rsidR="00B024FB" w:rsidRPr="00EF1EE1">
        <w:rPr>
          <w:b/>
          <w:bCs/>
          <w:u w:val="single"/>
          <w:lang w:val="en-US" w:eastAsia="zh-CN"/>
        </w:rPr>
        <w:t>W</w:t>
      </w:r>
      <w:r w:rsidRPr="00EF1EE1">
        <w:rPr>
          <w:b/>
          <w:bCs/>
          <w:u w:val="single"/>
          <w:lang w:val="en-US" w:eastAsia="zh-CN"/>
        </w:rPr>
        <w:t>h</w:t>
      </w:r>
      <w:r w:rsidR="00340B33" w:rsidRPr="00EF1EE1">
        <w:rPr>
          <w:b/>
          <w:bCs/>
          <w:u w:val="single"/>
          <w:lang w:val="en-US" w:eastAsia="zh-CN"/>
        </w:rPr>
        <w:t xml:space="preserve">ether </w:t>
      </w:r>
      <w:r w:rsidR="00E75B0E" w:rsidRPr="00EF1EE1">
        <w:rPr>
          <w:b/>
          <w:bCs/>
          <w:u w:val="single"/>
          <w:lang w:val="en-US" w:eastAsia="zh-CN"/>
        </w:rPr>
        <w:t xml:space="preserve">there is scheduling restriction </w:t>
      </w:r>
      <w:r w:rsidR="00E326E6" w:rsidRPr="00EF1EE1">
        <w:rPr>
          <w:b/>
          <w:bCs/>
          <w:u w:val="single"/>
          <w:lang w:val="en-US" w:eastAsia="zh-CN"/>
        </w:rPr>
        <w:t xml:space="preserve">in RAN4 </w:t>
      </w:r>
      <w:r w:rsidR="00B024FB" w:rsidRPr="00EF1EE1">
        <w:rPr>
          <w:b/>
          <w:bCs/>
          <w:u w:val="single"/>
          <w:lang w:val="en-US" w:eastAsia="zh-CN"/>
        </w:rPr>
        <w:t>when SSB and PDCCH/PDSCH are</w:t>
      </w:r>
      <w:r w:rsidR="00E75B0E" w:rsidRPr="00EF1EE1">
        <w:rPr>
          <w:b/>
          <w:bCs/>
          <w:u w:val="single"/>
          <w:lang w:val="en-US" w:eastAsia="zh-CN"/>
        </w:rPr>
        <w:t xml:space="preserve"> </w:t>
      </w:r>
      <w:r w:rsidR="001A3F4A" w:rsidRPr="00EF1EE1">
        <w:rPr>
          <w:b/>
          <w:bCs/>
          <w:u w:val="single"/>
          <w:lang w:val="en-US" w:eastAsia="zh-CN"/>
        </w:rPr>
        <w:t xml:space="preserve">overlapped on the same RE </w:t>
      </w:r>
    </w:p>
    <w:p w14:paraId="29FB81FD" w14:textId="77777777" w:rsidR="001222D1" w:rsidRPr="00EF1EE1" w:rsidRDefault="001222D1" w:rsidP="001222D1">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9FE0206" w14:textId="28951F09" w:rsidR="00E326E6" w:rsidRDefault="00E326E6" w:rsidP="00E326E6">
      <w:pPr>
        <w:pStyle w:val="aff7"/>
        <w:numPr>
          <w:ilvl w:val="1"/>
          <w:numId w:val="1"/>
        </w:numPr>
        <w:overflowPunct/>
        <w:autoSpaceDE/>
        <w:autoSpaceDN/>
        <w:adjustRightInd/>
        <w:spacing w:after="120"/>
        <w:ind w:firstLineChars="0"/>
        <w:textAlignment w:val="auto"/>
        <w:rPr>
          <w:ins w:id="1070" w:author="Li, Hua" w:date="2022-08-16T17:51:00Z"/>
          <w:rFonts w:eastAsiaTheme="minorEastAsia"/>
          <w:lang w:val="en-US" w:eastAsia="zh-CN"/>
        </w:rPr>
      </w:pPr>
      <w:r w:rsidRPr="00EF1EE1">
        <w:rPr>
          <w:rFonts w:eastAsiaTheme="minorEastAsia"/>
          <w:lang w:val="en-US" w:eastAsia="zh-CN"/>
        </w:rPr>
        <w:t>Proposal 1:</w:t>
      </w:r>
      <w:r w:rsidR="00A749BA" w:rsidRPr="00EF1EE1">
        <w:rPr>
          <w:rFonts w:eastAsiaTheme="minorEastAsia"/>
          <w:lang w:val="en-US" w:eastAsia="zh-CN"/>
        </w:rPr>
        <w:t xml:space="preserve"> </w:t>
      </w:r>
      <w:r w:rsidR="00745FFE" w:rsidRPr="00EF1EE1">
        <w:rPr>
          <w:rFonts w:eastAsia="SimSun"/>
          <w:iCs/>
          <w:lang w:val="en-US"/>
        </w:rPr>
        <w:t>N</w:t>
      </w:r>
      <w:r w:rsidR="00A744B4" w:rsidRPr="00EF1EE1">
        <w:rPr>
          <w:rFonts w:eastAsia="SimSun"/>
          <w:iCs/>
          <w:lang w:val="en-US"/>
        </w:rPr>
        <w:t xml:space="preserve">o restrictions are introduced in FR1 except for the case when SSB and PDCCH/PDSCH SCS are different, and UE doesn’t support </w:t>
      </w:r>
      <w:r w:rsidR="00A744B4" w:rsidRPr="00EF1EE1">
        <w:rPr>
          <w:rFonts w:eastAsia="SimSun"/>
          <w:i/>
          <w:lang w:val="en-US"/>
        </w:rPr>
        <w:t>simultaneousRxDataSSB-DiffNumerology</w:t>
      </w:r>
      <w:r w:rsidR="005239BF" w:rsidRPr="00EF1EE1">
        <w:rPr>
          <w:rFonts w:eastAsiaTheme="minorEastAsia"/>
          <w:lang w:val="en-US" w:eastAsia="zh-CN"/>
        </w:rPr>
        <w:t>.</w:t>
      </w:r>
    </w:p>
    <w:p w14:paraId="445802C2" w14:textId="77777777" w:rsidR="000831A8" w:rsidRPr="000831A8" w:rsidRDefault="000831A8">
      <w:pPr>
        <w:pStyle w:val="aff7"/>
        <w:numPr>
          <w:ilvl w:val="0"/>
          <w:numId w:val="1"/>
        </w:numPr>
        <w:overflowPunct/>
        <w:autoSpaceDE/>
        <w:autoSpaceDN/>
        <w:adjustRightInd/>
        <w:spacing w:after="120"/>
        <w:ind w:firstLineChars="0"/>
        <w:textAlignment w:val="auto"/>
        <w:rPr>
          <w:ins w:id="1071" w:author="Li, Hua" w:date="2022-08-16T17:51:00Z"/>
          <w:rFonts w:eastAsiaTheme="minorEastAsia"/>
          <w:highlight w:val="yellow"/>
          <w:lang w:val="en-US" w:eastAsia="zh-CN"/>
        </w:rPr>
        <w:pPrChange w:id="1072" w:author="Li, Hua" w:date="2022-08-16T17:51:00Z">
          <w:pPr>
            <w:pStyle w:val="aff7"/>
            <w:numPr>
              <w:numId w:val="1"/>
            </w:numPr>
            <w:overflowPunct/>
            <w:autoSpaceDE/>
            <w:autoSpaceDN/>
            <w:adjustRightInd/>
            <w:spacing w:after="120" w:line="259" w:lineRule="auto"/>
            <w:ind w:left="740" w:firstLineChars="0" w:hanging="360"/>
            <w:textAlignment w:val="auto"/>
          </w:pPr>
        </w:pPrChange>
      </w:pPr>
      <w:ins w:id="1073" w:author="Li, Hua" w:date="2022-08-16T17:51:00Z">
        <w:r w:rsidRPr="000831A8">
          <w:rPr>
            <w:rFonts w:eastAsiaTheme="minorEastAsia"/>
            <w:highlight w:val="yellow"/>
            <w:lang w:val="en-US" w:eastAsia="zh-CN"/>
          </w:rPr>
          <w:t>Update from GTW discussion:</w:t>
        </w:r>
      </w:ins>
    </w:p>
    <w:p w14:paraId="7F6E9275" w14:textId="77777777" w:rsidR="000831A8" w:rsidRPr="00601FFA" w:rsidRDefault="000831A8" w:rsidP="000831A8">
      <w:pPr>
        <w:pStyle w:val="aff7"/>
        <w:numPr>
          <w:ilvl w:val="1"/>
          <w:numId w:val="1"/>
        </w:numPr>
        <w:overflowPunct/>
        <w:autoSpaceDE/>
        <w:autoSpaceDN/>
        <w:adjustRightInd/>
        <w:spacing w:after="120"/>
        <w:ind w:firstLineChars="0"/>
        <w:textAlignment w:val="auto"/>
        <w:rPr>
          <w:ins w:id="1074" w:author="Li, Hua" w:date="2022-08-16T17:51:00Z"/>
          <w:rFonts w:eastAsiaTheme="minorEastAsia"/>
          <w:highlight w:val="yellow"/>
          <w:lang w:val="en-US" w:eastAsia="zh-CN"/>
        </w:rPr>
      </w:pPr>
      <w:ins w:id="1075" w:author="Li, Hua" w:date="2022-08-16T17:51:00Z">
        <w:r w:rsidRPr="00601FFA">
          <w:rPr>
            <w:rFonts w:eastAsiaTheme="minorEastAsia"/>
            <w:highlight w:val="yellow"/>
            <w:lang w:val="en-US" w:eastAsia="zh-CN"/>
          </w:rPr>
          <w:t>Need alignment of the views on the scenario to be discussed.</w:t>
        </w:r>
      </w:ins>
    </w:p>
    <w:p w14:paraId="4FF5855E" w14:textId="77777777" w:rsidR="000831A8" w:rsidRPr="00EF1EE1" w:rsidRDefault="000831A8" w:rsidP="000831A8">
      <w:pPr>
        <w:pStyle w:val="aff7"/>
        <w:numPr>
          <w:ilvl w:val="0"/>
          <w:numId w:val="1"/>
        </w:numPr>
        <w:overflowPunct/>
        <w:autoSpaceDE/>
        <w:autoSpaceDN/>
        <w:adjustRightInd/>
        <w:spacing w:after="120"/>
        <w:ind w:firstLineChars="0"/>
        <w:textAlignment w:val="auto"/>
        <w:rPr>
          <w:ins w:id="1076" w:author="Li, Hua" w:date="2022-08-16T17:51:00Z"/>
          <w:rFonts w:eastAsiaTheme="minorEastAsia"/>
          <w:lang w:val="en-US" w:eastAsia="zh-CN"/>
        </w:rPr>
      </w:pPr>
      <w:ins w:id="1077" w:author="Li, Hua" w:date="2022-08-16T17:51:00Z">
        <w:r w:rsidRPr="00EF1EE1">
          <w:rPr>
            <w:rFonts w:eastAsiaTheme="minorEastAsia"/>
            <w:lang w:val="en-US" w:eastAsia="zh-CN"/>
          </w:rPr>
          <w:t>Recommended WF</w:t>
        </w:r>
      </w:ins>
    </w:p>
    <w:p w14:paraId="190A5286" w14:textId="77777777" w:rsidR="000831A8" w:rsidRPr="000233CC" w:rsidRDefault="000831A8" w:rsidP="000831A8">
      <w:pPr>
        <w:pStyle w:val="aff7"/>
        <w:numPr>
          <w:ilvl w:val="1"/>
          <w:numId w:val="1"/>
        </w:numPr>
        <w:overflowPunct/>
        <w:autoSpaceDE/>
        <w:autoSpaceDN/>
        <w:adjustRightInd/>
        <w:spacing w:after="120"/>
        <w:ind w:firstLineChars="0"/>
        <w:textAlignment w:val="auto"/>
        <w:rPr>
          <w:ins w:id="1078" w:author="Li, Hua" w:date="2022-08-16T17:51:00Z"/>
          <w:rFonts w:eastAsiaTheme="minorEastAsia"/>
          <w:highlight w:val="yellow"/>
          <w:lang w:val="en-US" w:eastAsia="zh-CN"/>
          <w:rPrChange w:id="1079" w:author="Li, Hua" w:date="2022-08-16T17:54:00Z">
            <w:rPr>
              <w:ins w:id="1080" w:author="Li, Hua" w:date="2022-08-16T17:51:00Z"/>
              <w:rFonts w:eastAsiaTheme="minorEastAsia"/>
              <w:lang w:val="en-US" w:eastAsia="zh-CN"/>
            </w:rPr>
          </w:rPrChange>
        </w:rPr>
      </w:pPr>
      <w:ins w:id="1081" w:author="Li, Hua" w:date="2022-08-16T17:51:00Z">
        <w:r w:rsidRPr="000233CC">
          <w:rPr>
            <w:rFonts w:eastAsiaTheme="minorEastAsia"/>
            <w:highlight w:val="yellow"/>
            <w:lang w:val="en-US" w:eastAsia="zh-CN"/>
            <w:rPrChange w:id="1082" w:author="Li, Hua" w:date="2022-08-16T17:54:00Z">
              <w:rPr>
                <w:rFonts w:eastAsiaTheme="minorEastAsia"/>
                <w:lang w:val="en-US" w:eastAsia="zh-CN"/>
              </w:rPr>
            </w:rPrChange>
          </w:rPr>
          <w:t>Further align with the scenario, whether the SSB and PDCCH/PDSCH are from the same PCI or different PCI</w:t>
        </w:r>
      </w:ins>
    </w:p>
    <w:p w14:paraId="7BD45E81" w14:textId="1D2A0329" w:rsidR="000831A8" w:rsidRPr="000831A8" w:rsidDel="000831A8" w:rsidRDefault="000831A8">
      <w:pPr>
        <w:spacing w:after="120"/>
        <w:ind w:left="1296"/>
        <w:rPr>
          <w:del w:id="1083" w:author="Li, Hua" w:date="2022-08-16T17:51:00Z"/>
          <w:rFonts w:eastAsiaTheme="minorEastAsia"/>
          <w:lang w:val="en-US" w:eastAsia="zh-CN"/>
          <w:rPrChange w:id="1084" w:author="Li, Hua" w:date="2022-08-16T17:51:00Z">
            <w:rPr>
              <w:del w:id="1085" w:author="Li, Hua" w:date="2022-08-16T17:51:00Z"/>
              <w:lang w:val="en-US" w:eastAsia="zh-CN"/>
            </w:rPr>
          </w:rPrChange>
        </w:rPr>
        <w:pPrChange w:id="1086" w:author="Li, Hua" w:date="2022-08-16T17:51:00Z">
          <w:pPr>
            <w:pStyle w:val="aff7"/>
            <w:numPr>
              <w:ilvl w:val="1"/>
              <w:numId w:val="1"/>
            </w:numPr>
            <w:overflowPunct/>
            <w:autoSpaceDE/>
            <w:autoSpaceDN/>
            <w:adjustRightInd/>
            <w:spacing w:after="120"/>
            <w:ind w:left="1656" w:firstLineChars="0" w:hanging="360"/>
            <w:textAlignment w:val="auto"/>
          </w:pPr>
        </w:pPrChange>
      </w:pPr>
    </w:p>
    <w:p w14:paraId="294E7442" w14:textId="57462611" w:rsidR="00745FFE" w:rsidRPr="00EF1EE1" w:rsidDel="000831A8" w:rsidRDefault="00745FFE" w:rsidP="00745FFE">
      <w:pPr>
        <w:pStyle w:val="aff7"/>
        <w:numPr>
          <w:ilvl w:val="0"/>
          <w:numId w:val="1"/>
        </w:numPr>
        <w:overflowPunct/>
        <w:autoSpaceDE/>
        <w:autoSpaceDN/>
        <w:adjustRightInd/>
        <w:spacing w:after="120"/>
        <w:ind w:firstLineChars="0"/>
        <w:textAlignment w:val="auto"/>
        <w:rPr>
          <w:del w:id="1087" w:author="Li, Hua" w:date="2022-08-16T17:51:00Z"/>
          <w:rFonts w:eastAsiaTheme="minorEastAsia"/>
          <w:lang w:val="en-US" w:eastAsia="zh-CN"/>
        </w:rPr>
      </w:pPr>
      <w:del w:id="1088" w:author="Li, Hua" w:date="2022-08-16T17:51:00Z">
        <w:r w:rsidRPr="00EF1EE1" w:rsidDel="000831A8">
          <w:rPr>
            <w:rFonts w:eastAsiaTheme="minorEastAsia"/>
            <w:lang w:val="en-US" w:eastAsia="zh-CN"/>
          </w:rPr>
          <w:delText>Recommended WF</w:delText>
        </w:r>
      </w:del>
    </w:p>
    <w:p w14:paraId="41CEC6C4" w14:textId="7C8A3993" w:rsidR="00745FFE" w:rsidRPr="00EF1EE1" w:rsidRDefault="00745FFE" w:rsidP="00745FFE">
      <w:pPr>
        <w:pStyle w:val="aff7"/>
        <w:numPr>
          <w:ilvl w:val="1"/>
          <w:numId w:val="1"/>
        </w:numPr>
        <w:overflowPunct/>
        <w:autoSpaceDE/>
        <w:autoSpaceDN/>
        <w:adjustRightInd/>
        <w:spacing w:after="120"/>
        <w:ind w:firstLineChars="0"/>
        <w:textAlignment w:val="auto"/>
        <w:rPr>
          <w:rFonts w:eastAsiaTheme="minorEastAsia"/>
          <w:lang w:val="en-US" w:eastAsia="zh-CN"/>
        </w:rPr>
      </w:pPr>
      <w:del w:id="1089" w:author="Li, Hua" w:date="2022-08-16T17:51:00Z">
        <w:r w:rsidRPr="00EF1EE1" w:rsidDel="000831A8">
          <w:rPr>
            <w:rFonts w:eastAsiaTheme="minorEastAsia"/>
            <w:lang w:val="en-US" w:eastAsia="zh-CN"/>
          </w:rPr>
          <w:delText>Please company to check whether proposal 1 is common understanding of RAN4.</w:delText>
        </w:r>
        <w:r w:rsidR="00930F34" w:rsidRPr="00EF1EE1" w:rsidDel="000831A8">
          <w:rPr>
            <w:rFonts w:eastAsiaTheme="minorEastAsia"/>
            <w:lang w:val="en-US" w:eastAsia="zh-CN"/>
          </w:rPr>
          <w:delText xml:space="preserve"> </w:delText>
        </w:r>
        <w:r w:rsidR="00930F34" w:rsidRPr="00EF1EE1" w:rsidDel="000831A8">
          <w:rPr>
            <w:lang w:val="en-US" w:eastAsia="zh-CN"/>
          </w:rPr>
          <w:delText>if yes, RAN4 may need to further discuss issue 2-6-2 before sending reply LS.</w:delText>
        </w:r>
      </w:del>
    </w:p>
    <w:tbl>
      <w:tblPr>
        <w:tblStyle w:val="aff6"/>
        <w:tblW w:w="0" w:type="auto"/>
        <w:tblLook w:val="04A0" w:firstRow="1" w:lastRow="0" w:firstColumn="1" w:lastColumn="0" w:noHBand="0" w:noVBand="1"/>
      </w:tblPr>
      <w:tblGrid>
        <w:gridCol w:w="1236"/>
        <w:gridCol w:w="8393"/>
      </w:tblGrid>
      <w:tr w:rsidR="00745FFE" w:rsidRPr="00EF1EE1" w14:paraId="0448D37D" w14:textId="77777777" w:rsidTr="00E16F49">
        <w:tc>
          <w:tcPr>
            <w:tcW w:w="1236" w:type="dxa"/>
          </w:tcPr>
          <w:p w14:paraId="34AC2F49" w14:textId="77777777" w:rsidR="00745FFE" w:rsidRPr="00EF1EE1" w:rsidRDefault="00745FFE"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9ED471" w14:textId="77777777" w:rsidR="00745FFE" w:rsidRPr="00EF1EE1" w:rsidRDefault="00745FFE"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610DA4" w:rsidRPr="00EF1EE1" w14:paraId="7DD2EDF8" w14:textId="77777777" w:rsidTr="00E16F49">
        <w:tc>
          <w:tcPr>
            <w:tcW w:w="1236" w:type="dxa"/>
          </w:tcPr>
          <w:p w14:paraId="78E60D1E" w14:textId="74BAE539" w:rsidR="00610DA4" w:rsidRPr="00EF1EE1" w:rsidRDefault="00610DA4" w:rsidP="00610DA4">
            <w:pPr>
              <w:spacing w:after="120"/>
              <w:rPr>
                <w:rFonts w:eastAsiaTheme="minorEastAsia"/>
                <w:color w:val="0070C0"/>
                <w:lang w:val="en-US" w:eastAsia="zh-CN"/>
              </w:rPr>
            </w:pPr>
            <w:ins w:id="1090" w:author="Li, Hua" w:date="2022-08-16T20:52:00Z">
              <w:r>
                <w:rPr>
                  <w:rFonts w:eastAsiaTheme="minorEastAsia"/>
                  <w:color w:val="0070C0"/>
                  <w:lang w:val="en-US" w:eastAsia="zh-CN"/>
                </w:rPr>
                <w:t>Intel</w:t>
              </w:r>
            </w:ins>
          </w:p>
        </w:tc>
        <w:tc>
          <w:tcPr>
            <w:tcW w:w="8393" w:type="dxa"/>
          </w:tcPr>
          <w:p w14:paraId="40F8AF06" w14:textId="77777777" w:rsidR="00610DA4" w:rsidRDefault="00610DA4" w:rsidP="00610DA4">
            <w:pPr>
              <w:spacing w:after="120"/>
              <w:rPr>
                <w:ins w:id="1091" w:author="Li, Hua" w:date="2022-08-16T20:52:00Z"/>
                <w:rStyle w:val="aff"/>
                <w:bCs/>
                <w:i w:val="0"/>
                <w:iCs w:val="0"/>
                <w:color w:val="000000"/>
              </w:rPr>
            </w:pPr>
            <w:ins w:id="1092" w:author="Li, Hua" w:date="2022-08-16T20:52:00Z">
              <w:r>
                <w:rPr>
                  <w:bCs/>
                  <w:lang w:val="en-US" w:eastAsia="ja-JP"/>
                </w:rPr>
                <w:t xml:space="preserve">For inter-cell BM, RAN1 agreed that </w:t>
              </w:r>
              <w:r w:rsidRPr="00D4303D">
                <w:rPr>
                  <w:rStyle w:val="aff"/>
                  <w:bCs/>
                  <w:i w:val="0"/>
                  <w:iCs w:val="0"/>
                  <w:color w:val="000000"/>
                </w:rPr>
                <w:t>the PDCCH /PDSCH should be rate matched around the SSBs indicated by ssb-PositionsInBurst-r17 for the same PCI as that associated with TCI state of the PDSCH /PDCCH.</w:t>
              </w:r>
            </w:ins>
          </w:p>
          <w:p w14:paraId="1F5F41A3" w14:textId="77777777" w:rsidR="00610DA4" w:rsidRDefault="00610DA4" w:rsidP="00610DA4">
            <w:pPr>
              <w:spacing w:after="120"/>
              <w:rPr>
                <w:ins w:id="1093" w:author="Li, Hua" w:date="2022-08-16T20:52:00Z"/>
                <w:bCs/>
                <w:lang w:val="en-US" w:eastAsia="ja-JP"/>
              </w:rPr>
            </w:pPr>
            <w:ins w:id="1094" w:author="Li, Hua" w:date="2022-08-16T20:52:00Z">
              <w:r>
                <w:rPr>
                  <w:rFonts w:eastAsiaTheme="minorEastAsia"/>
                  <w:lang w:eastAsia="zh-CN"/>
                </w:rPr>
                <w:t xml:space="preserve">In TS38.213 section 10 and TS38.214 section 5.1.4, </w:t>
              </w:r>
              <w:r w:rsidRPr="009A54F4">
                <w:rPr>
                  <w:rFonts w:eastAsiaTheme="minorEastAsia"/>
                  <w:lang w:eastAsia="zh-CN"/>
                </w:rPr>
                <w:t>the</w:t>
              </w:r>
              <w:r>
                <w:rPr>
                  <w:rFonts w:eastAsiaTheme="minorEastAsia"/>
                  <w:lang w:eastAsia="zh-CN"/>
                </w:rPr>
                <w:t xml:space="preserve"> rate match pattern for PDCCH/PDSCH for inter-cell BM is clarified. </w:t>
              </w:r>
            </w:ins>
          </w:p>
          <w:tbl>
            <w:tblPr>
              <w:tblStyle w:val="aff6"/>
              <w:tblW w:w="0" w:type="auto"/>
              <w:tblLook w:val="04A0" w:firstRow="1" w:lastRow="0" w:firstColumn="1" w:lastColumn="0" w:noHBand="0" w:noVBand="1"/>
            </w:tblPr>
            <w:tblGrid>
              <w:gridCol w:w="8167"/>
            </w:tblGrid>
            <w:tr w:rsidR="00610DA4" w14:paraId="7F4CDA56" w14:textId="77777777" w:rsidTr="00601FFA">
              <w:trPr>
                <w:ins w:id="1095" w:author="Li, Hua" w:date="2022-08-16T20:52:00Z"/>
              </w:trPr>
              <w:tc>
                <w:tcPr>
                  <w:tcW w:w="8167" w:type="dxa"/>
                </w:tcPr>
                <w:p w14:paraId="2465D67E" w14:textId="77777777" w:rsidR="00610DA4" w:rsidRPr="00F54081" w:rsidRDefault="00610DA4" w:rsidP="00610DA4">
                  <w:pPr>
                    <w:rPr>
                      <w:ins w:id="1096" w:author="Li, Hua" w:date="2022-08-16T20:52:00Z"/>
                      <w:sz w:val="18"/>
                      <w:szCs w:val="18"/>
                    </w:rPr>
                  </w:pPr>
                  <w:ins w:id="1097" w:author="Li, Hua" w:date="2022-08-16T20:52:00Z">
                    <w:r w:rsidRPr="00F54081">
                      <w:rPr>
                        <w:sz w:val="18"/>
                        <w:szCs w:val="18"/>
                      </w:rPr>
                      <w:t>For monitoring of a PDCCH candidate by a UE, if the UE</w:t>
                    </w:r>
                  </w:ins>
                </w:p>
                <w:p w14:paraId="71E2762A" w14:textId="77777777" w:rsidR="00610DA4" w:rsidRPr="00F54081" w:rsidRDefault="00610DA4" w:rsidP="00610DA4">
                  <w:pPr>
                    <w:pStyle w:val="B1"/>
                    <w:rPr>
                      <w:ins w:id="1098" w:author="Li, Hua" w:date="2022-08-16T20:52:00Z"/>
                      <w:sz w:val="18"/>
                      <w:szCs w:val="18"/>
                    </w:rPr>
                  </w:pPr>
                  <w:ins w:id="1099" w:author="Li, Hua" w:date="2022-08-16T20:52:00Z">
                    <w:r w:rsidRPr="00F54081">
                      <w:rPr>
                        <w:sz w:val="18"/>
                        <w:szCs w:val="18"/>
                      </w:rPr>
                      <w:t>-</w:t>
                    </w:r>
                    <w:r w:rsidRPr="00F54081">
                      <w:rPr>
                        <w:sz w:val="18"/>
                        <w:szCs w:val="18"/>
                      </w:rPr>
                      <w:tab/>
                      <w:t xml:space="preserve">has received </w:t>
                    </w:r>
                    <w:proofErr w:type="spellStart"/>
                    <w:r w:rsidRPr="00F54081">
                      <w:rPr>
                        <w:i/>
                        <w:sz w:val="18"/>
                        <w:szCs w:val="18"/>
                      </w:rPr>
                      <w:t>ssb-PositionsInBurst</w:t>
                    </w:r>
                    <w:proofErr w:type="spellEnd"/>
                    <w:r w:rsidRPr="00F54081">
                      <w:rPr>
                        <w:sz w:val="18"/>
                        <w:szCs w:val="18"/>
                      </w:rPr>
                      <w:t xml:space="preserve"> </w:t>
                    </w:r>
                    <w:r w:rsidRPr="00F54081">
                      <w:rPr>
                        <w:sz w:val="18"/>
                        <w:szCs w:val="18"/>
                        <w:lang w:val="en-US"/>
                      </w:rPr>
                      <w:t xml:space="preserve">in </w:t>
                    </w:r>
                    <w:proofErr w:type="spellStart"/>
                    <w:r w:rsidRPr="00F54081">
                      <w:rPr>
                        <w:i/>
                        <w:iCs/>
                        <w:sz w:val="18"/>
                        <w:szCs w:val="18"/>
                        <w:lang w:val="en-US"/>
                      </w:rPr>
                      <w:t>AdditionalPCIInfo</w:t>
                    </w:r>
                    <w:proofErr w:type="spellEnd"/>
                    <w:r w:rsidRPr="00F54081">
                      <w:rPr>
                        <w:sz w:val="18"/>
                        <w:szCs w:val="18"/>
                        <w:lang w:val="en-US"/>
                      </w:rPr>
                      <w:t xml:space="preserve"> </w:t>
                    </w:r>
                    <w:r w:rsidRPr="00F54081">
                      <w:rPr>
                        <w:sz w:val="18"/>
                        <w:szCs w:val="18"/>
                      </w:rPr>
                      <w:t xml:space="preserve">for </w:t>
                    </w:r>
                    <w:r w:rsidRPr="00F54081">
                      <w:rPr>
                        <w:sz w:val="18"/>
                        <w:szCs w:val="18"/>
                        <w:lang w:val="en-US"/>
                      </w:rPr>
                      <w:t>a</w:t>
                    </w:r>
                    <w:r w:rsidRPr="00F54081">
                      <w:rPr>
                        <w:sz w:val="18"/>
                        <w:szCs w:val="18"/>
                      </w:rPr>
                      <w:t xml:space="preserve"> serving cell</w:t>
                    </w:r>
                    <w:r w:rsidRPr="00F54081">
                      <w:rPr>
                        <w:sz w:val="18"/>
                        <w:szCs w:val="18"/>
                        <w:lang w:val="en-US"/>
                      </w:rPr>
                      <w:t>,</w:t>
                    </w:r>
                    <w:r w:rsidRPr="00F54081">
                      <w:rPr>
                        <w:sz w:val="18"/>
                        <w:szCs w:val="18"/>
                      </w:rPr>
                      <w:t xml:space="preserve"> and</w:t>
                    </w:r>
                  </w:ins>
                </w:p>
                <w:p w14:paraId="17DC13A9" w14:textId="77777777" w:rsidR="00610DA4" w:rsidRPr="00F54081" w:rsidRDefault="00610DA4" w:rsidP="00610DA4">
                  <w:pPr>
                    <w:pStyle w:val="B1"/>
                    <w:rPr>
                      <w:ins w:id="1100" w:author="Li, Hua" w:date="2022-08-16T20:52:00Z"/>
                      <w:sz w:val="18"/>
                      <w:szCs w:val="18"/>
                      <w:lang w:eastAsia="zh-CN"/>
                    </w:rPr>
                  </w:pPr>
                  <w:ins w:id="1101" w:author="Li, Hua" w:date="2022-08-16T20:52:00Z">
                    <w:r w:rsidRPr="00F54081">
                      <w:rPr>
                        <w:sz w:val="18"/>
                        <w:szCs w:val="18"/>
                        <w:lang w:val="en-US"/>
                      </w:rPr>
                      <w:t>-</w:t>
                    </w:r>
                    <w:r w:rsidRPr="00F54081">
                      <w:rPr>
                        <w:sz w:val="18"/>
                        <w:szCs w:val="18"/>
                        <w:lang w:val="en-US"/>
                      </w:rPr>
                      <w:tab/>
                    </w:r>
                    <w:r w:rsidRPr="00F54081">
                      <w:rPr>
                        <w:sz w:val="18"/>
                        <w:szCs w:val="18"/>
                        <w:highlight w:val="yellow"/>
                        <w:lang w:val="en-US" w:eastAsia="zh-CN"/>
                      </w:rPr>
                      <w:t xml:space="preserve">at least one </w:t>
                    </w:r>
                    <w:r w:rsidRPr="00F54081">
                      <w:rPr>
                        <w:sz w:val="18"/>
                        <w:szCs w:val="18"/>
                        <w:highlight w:val="yellow"/>
                        <w:lang w:eastAsia="zh-CN"/>
                      </w:rPr>
                      <w:t>RE for a PDCCH candidate overlap</w:t>
                    </w:r>
                    <w:r w:rsidRPr="00F54081">
                      <w:rPr>
                        <w:sz w:val="18"/>
                        <w:szCs w:val="18"/>
                        <w:highlight w:val="yellow"/>
                        <w:lang w:val="en-US" w:eastAsia="zh-CN"/>
                      </w:rPr>
                      <w:t>s</w:t>
                    </w:r>
                    <w:r w:rsidRPr="00F54081">
                      <w:rPr>
                        <w:sz w:val="18"/>
                        <w:szCs w:val="18"/>
                        <w:highlight w:val="yellow"/>
                        <w:lang w:eastAsia="zh-CN"/>
                      </w:rPr>
                      <w:t xml:space="preserve"> with </w:t>
                    </w:r>
                    <w:r w:rsidRPr="00F54081">
                      <w:rPr>
                        <w:sz w:val="18"/>
                        <w:szCs w:val="18"/>
                        <w:highlight w:val="yellow"/>
                        <w:lang w:val="en-US" w:eastAsia="zh-CN"/>
                      </w:rPr>
                      <w:t xml:space="preserve">at least one </w:t>
                    </w:r>
                    <w:r w:rsidRPr="00F54081">
                      <w:rPr>
                        <w:sz w:val="18"/>
                        <w:szCs w:val="18"/>
                        <w:highlight w:val="yellow"/>
                        <w:lang w:eastAsia="zh-CN"/>
                      </w:rPr>
                      <w:t xml:space="preserve">RE </w:t>
                    </w:r>
                    <w:r w:rsidRPr="00F54081">
                      <w:rPr>
                        <w:sz w:val="18"/>
                        <w:szCs w:val="18"/>
                        <w:highlight w:val="yellow"/>
                        <w:lang w:val="en-US" w:eastAsia="zh-CN"/>
                      </w:rPr>
                      <w:t xml:space="preserve">of a candidate SS/PBCH block </w:t>
                    </w:r>
                    <w:r w:rsidRPr="00F54081">
                      <w:rPr>
                        <w:sz w:val="18"/>
                        <w:szCs w:val="18"/>
                        <w:highlight w:val="yellow"/>
                        <w:lang w:eastAsia="zh-CN"/>
                      </w:rPr>
                      <w:t xml:space="preserve">corresponding to a SS/PBCH block index provided by </w:t>
                    </w:r>
                    <w:proofErr w:type="spellStart"/>
                    <w:r w:rsidRPr="00F54081">
                      <w:rPr>
                        <w:i/>
                        <w:sz w:val="18"/>
                        <w:szCs w:val="18"/>
                        <w:highlight w:val="yellow"/>
                      </w:rPr>
                      <w:t>ssb-PositionsInBurst</w:t>
                    </w:r>
                    <w:proofErr w:type="spellEnd"/>
                    <w:r w:rsidRPr="00F54081">
                      <w:rPr>
                        <w:iCs/>
                        <w:sz w:val="18"/>
                        <w:szCs w:val="18"/>
                        <w:highlight w:val="yellow"/>
                        <w:lang w:val="en-US"/>
                      </w:rPr>
                      <w:t xml:space="preserve"> </w:t>
                    </w:r>
                    <w:r w:rsidRPr="00F54081">
                      <w:rPr>
                        <w:sz w:val="18"/>
                        <w:szCs w:val="18"/>
                        <w:highlight w:val="yellow"/>
                        <w:lang w:val="en-US"/>
                      </w:rPr>
                      <w:t xml:space="preserve">in </w:t>
                    </w:r>
                    <w:proofErr w:type="spellStart"/>
                    <w:r w:rsidRPr="00601FFA">
                      <w:rPr>
                        <w:i/>
                        <w:iCs/>
                        <w:color w:val="FF0000"/>
                        <w:sz w:val="18"/>
                        <w:szCs w:val="18"/>
                        <w:highlight w:val="yellow"/>
                        <w:lang w:val="en-US"/>
                      </w:rPr>
                      <w:t>AdditionalPCIInfo</w:t>
                    </w:r>
                    <w:proofErr w:type="spellEnd"/>
                    <w:r w:rsidRPr="00601FFA">
                      <w:rPr>
                        <w:color w:val="FF0000"/>
                        <w:sz w:val="18"/>
                        <w:szCs w:val="18"/>
                        <w:highlight w:val="yellow"/>
                        <w:lang w:val="en-US"/>
                      </w:rPr>
                      <w:t xml:space="preserve"> with same physical cell identity</w:t>
                    </w:r>
                    <w:r w:rsidRPr="00601FFA">
                      <w:rPr>
                        <w:color w:val="FF0000"/>
                        <w:sz w:val="18"/>
                        <w:szCs w:val="18"/>
                        <w:lang w:val="en-US"/>
                      </w:rPr>
                      <w:t xml:space="preserve"> </w:t>
                    </w:r>
                    <w:r w:rsidRPr="00F54081">
                      <w:rPr>
                        <w:sz w:val="18"/>
                        <w:szCs w:val="18"/>
                        <w:lang w:val="en-US"/>
                      </w:rPr>
                      <w:t>as the one associated with a RS having same quasi-collocation properties as a CORESET for the PDCCH candidate,</w:t>
                    </w:r>
                    <w:r w:rsidRPr="00F54081">
                      <w:rPr>
                        <w:sz w:val="18"/>
                        <w:szCs w:val="18"/>
                        <w:lang w:eastAsia="zh-CN"/>
                      </w:rPr>
                      <w:t xml:space="preserve"> </w:t>
                    </w:r>
                  </w:ins>
                </w:p>
                <w:p w14:paraId="70EAEB2C" w14:textId="77777777" w:rsidR="00610DA4" w:rsidRDefault="00610DA4" w:rsidP="00610DA4">
                  <w:pPr>
                    <w:spacing w:after="120"/>
                    <w:rPr>
                      <w:ins w:id="1102" w:author="Li, Hua" w:date="2022-08-16T20:52:00Z"/>
                      <w:bCs/>
                      <w:lang w:val="en-US" w:eastAsia="ja-JP"/>
                    </w:rPr>
                  </w:pPr>
                  <w:ins w:id="1103" w:author="Li, Hua" w:date="2022-08-16T20:52:00Z">
                    <w:r w:rsidRPr="00F54081">
                      <w:rPr>
                        <w:sz w:val="18"/>
                        <w:szCs w:val="18"/>
                        <w:highlight w:val="yellow"/>
                      </w:rPr>
                      <w:t>the UE is not required to monitor the PDCCH candidate</w:t>
                    </w:r>
                    <w:r w:rsidRPr="00F54081">
                      <w:rPr>
                        <w:highlight w:val="yellow"/>
                      </w:rPr>
                      <w:t>.</w:t>
                    </w:r>
                  </w:ins>
                </w:p>
              </w:tc>
            </w:tr>
          </w:tbl>
          <w:p w14:paraId="4261100D" w14:textId="77777777" w:rsidR="00610DA4" w:rsidRDefault="00610DA4" w:rsidP="00610DA4">
            <w:pPr>
              <w:spacing w:after="120"/>
              <w:rPr>
                <w:ins w:id="1104" w:author="Li, Hua" w:date="2022-08-16T20:52:00Z"/>
                <w:bCs/>
                <w:lang w:val="en-US" w:eastAsia="ja-JP"/>
              </w:rPr>
            </w:pPr>
          </w:p>
          <w:p w14:paraId="20B19179" w14:textId="77777777" w:rsidR="00610DA4" w:rsidRDefault="00610DA4" w:rsidP="00610DA4">
            <w:pPr>
              <w:spacing w:after="120"/>
              <w:rPr>
                <w:ins w:id="1105" w:author="Li, Hua" w:date="2022-08-16T20:52:00Z"/>
                <w:bCs/>
                <w:lang w:val="en-US" w:eastAsia="ja-JP"/>
              </w:rPr>
            </w:pPr>
            <w:ins w:id="1106" w:author="Li, Hua" w:date="2022-08-16T20:52:00Z">
              <w:r>
                <w:rPr>
                  <w:bCs/>
                  <w:lang w:val="en-US" w:eastAsia="ja-JP"/>
                </w:rPr>
                <w:t xml:space="preserve">it specified that UE is not expected to handle SSB and PDCCH from non-serving cell with the same PCI simultaneously. </w:t>
              </w:r>
            </w:ins>
          </w:p>
          <w:p w14:paraId="5726A520" w14:textId="77777777" w:rsidR="00610DA4" w:rsidRDefault="00610DA4" w:rsidP="00610DA4">
            <w:pPr>
              <w:spacing w:after="120"/>
              <w:rPr>
                <w:ins w:id="1107" w:author="Li, Hua" w:date="2022-08-16T20:52:00Z"/>
                <w:rStyle w:val="aff"/>
                <w:bCs/>
                <w:i w:val="0"/>
                <w:iCs w:val="0"/>
                <w:color w:val="000000"/>
              </w:rPr>
            </w:pPr>
            <w:ins w:id="1108" w:author="Li, Hua" w:date="2022-08-16T20:52:00Z">
              <w:r>
                <w:rPr>
                  <w:rStyle w:val="aff"/>
                  <w:bCs/>
                  <w:i w:val="0"/>
                  <w:iCs w:val="0"/>
                  <w:color w:val="000000"/>
                </w:rPr>
                <w:t xml:space="preserve">from our understanding, </w:t>
              </w:r>
              <w:r w:rsidRPr="00601FFA">
                <w:rPr>
                  <w:rStyle w:val="aff"/>
                  <w:bCs/>
                  <w:i w:val="0"/>
                  <w:iCs w:val="0"/>
                  <w:color w:val="000000"/>
                </w:rPr>
                <w:t>RAN1 is currently further discussing whether PDCCH/PDSCH needs to be rate matched with SSB configured for L1-RSRP from cell with different PCI to avoid overlapping</w:t>
              </w:r>
              <w:r>
                <w:rPr>
                  <w:rStyle w:val="aff"/>
                  <w:bCs/>
                  <w:i w:val="0"/>
                  <w:iCs w:val="0"/>
                  <w:color w:val="000000"/>
                </w:rPr>
                <w:t xml:space="preserve">. </w:t>
              </w:r>
            </w:ins>
          </w:p>
          <w:p w14:paraId="0099921F" w14:textId="77777777" w:rsidR="00610DA4" w:rsidRPr="00601FFA" w:rsidRDefault="00610DA4" w:rsidP="00610DA4">
            <w:pPr>
              <w:rPr>
                <w:ins w:id="1109" w:author="Li, Hua" w:date="2022-08-16T20:52:00Z"/>
                <w:rStyle w:val="aff"/>
                <w:bCs/>
                <w:i w:val="0"/>
                <w:iCs w:val="0"/>
                <w:color w:val="000000"/>
              </w:rPr>
            </w:pPr>
            <w:ins w:id="1110" w:author="Li, Hua" w:date="2022-08-16T20:52:00Z">
              <w:r w:rsidRPr="00601FFA">
                <w:rPr>
                  <w:rStyle w:val="aff"/>
                  <w:bCs/>
                  <w:i w:val="0"/>
                  <w:iCs w:val="0"/>
                  <w:color w:val="000000"/>
                </w:rPr>
                <w:t>Some companies prefer to define rate match to avoid such overlap since it will cause performance degradation</w:t>
              </w:r>
              <w:r w:rsidRPr="00601FFA">
                <w:rPr>
                  <w:rStyle w:val="aff"/>
                  <w:i w:val="0"/>
                  <w:iCs w:val="0"/>
                  <w:color w:val="000000"/>
                </w:rPr>
                <w:t xml:space="preserve">. However, Some other companies think that if PDCCH is rate matched with SSB with different PCI, it’s resource inefficient </w:t>
              </w:r>
              <w:r>
                <w:rPr>
                  <w:rStyle w:val="aff"/>
                  <w:bCs/>
                  <w:i w:val="0"/>
                  <w:iCs w:val="0"/>
                  <w:color w:val="000000"/>
                </w:rPr>
                <w:t>or</w:t>
              </w:r>
              <w:r w:rsidRPr="00601FFA">
                <w:rPr>
                  <w:rStyle w:val="aff"/>
                  <w:i w:val="0"/>
                  <w:iCs w:val="0"/>
                  <w:color w:val="000000"/>
                </w:rPr>
                <w:t xml:space="preserve"> it</w:t>
              </w:r>
              <w:r>
                <w:rPr>
                  <w:rStyle w:val="aff"/>
                  <w:i w:val="0"/>
                  <w:iCs w:val="0"/>
                  <w:color w:val="000000"/>
                </w:rPr>
                <w:t xml:space="preserve">’s left to </w:t>
              </w:r>
              <w:r w:rsidRPr="00601FFA">
                <w:rPr>
                  <w:rStyle w:val="aff"/>
                  <w:i w:val="0"/>
                  <w:iCs w:val="0"/>
                  <w:color w:val="000000"/>
                </w:rPr>
                <w:t>NW scheduling.  RAN1 would like to check whether RAN4 has some requirement for the overlapped issue.</w:t>
              </w:r>
            </w:ins>
          </w:p>
          <w:p w14:paraId="2C922645" w14:textId="1E876C68" w:rsidR="00610DA4" w:rsidRPr="00EF1EE1" w:rsidRDefault="00610DA4" w:rsidP="00610DA4">
            <w:pPr>
              <w:spacing w:after="120"/>
              <w:rPr>
                <w:bCs/>
                <w:lang w:val="en-US" w:eastAsia="ja-JP"/>
              </w:rPr>
            </w:pPr>
            <w:ins w:id="1111" w:author="Li, Hua" w:date="2022-08-16T20:52:00Z">
              <w:r>
                <w:rPr>
                  <w:lang w:val="en-US" w:eastAsia="ja-JP"/>
                </w:rPr>
                <w:t>We are also fine to further clarify the issue.</w:t>
              </w:r>
            </w:ins>
          </w:p>
        </w:tc>
      </w:tr>
      <w:tr w:rsidR="009D422D" w:rsidRPr="00EF1EE1" w14:paraId="324AA84F" w14:textId="77777777" w:rsidTr="00E16F49">
        <w:tc>
          <w:tcPr>
            <w:tcW w:w="1236" w:type="dxa"/>
          </w:tcPr>
          <w:p w14:paraId="2000392F" w14:textId="5DB9C14A" w:rsidR="009D422D" w:rsidRPr="00EF1EE1" w:rsidRDefault="009D422D" w:rsidP="009D422D">
            <w:pPr>
              <w:spacing w:after="120"/>
              <w:rPr>
                <w:rFonts w:eastAsiaTheme="minorEastAsia"/>
                <w:color w:val="0070C0"/>
                <w:lang w:val="en-US" w:eastAsia="zh-CN"/>
              </w:rPr>
            </w:pPr>
            <w:ins w:id="1112" w:author="vivo-Yanliang SUN" w:date="2022-08-17T17:41: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3A390E06" w14:textId="77777777" w:rsidR="009D422D" w:rsidRDefault="009D422D" w:rsidP="009D422D">
            <w:pPr>
              <w:spacing w:after="120"/>
              <w:rPr>
                <w:ins w:id="1113" w:author="vivo-Yanliang SUN" w:date="2022-08-17T17:41:00Z"/>
                <w:rFonts w:eastAsiaTheme="minorEastAsia"/>
                <w:bCs/>
                <w:lang w:val="en-US" w:eastAsia="zh-CN"/>
              </w:rPr>
            </w:pPr>
            <w:ins w:id="1114" w:author="vivo-Yanliang SUN" w:date="2022-08-17T17:41:00Z">
              <w:r>
                <w:rPr>
                  <w:rFonts w:eastAsiaTheme="minorEastAsia" w:hint="eastAsia"/>
                  <w:bCs/>
                  <w:lang w:val="en-US" w:eastAsia="zh-CN"/>
                </w:rPr>
                <w:t>O</w:t>
              </w:r>
              <w:r>
                <w:rPr>
                  <w:rFonts w:eastAsiaTheme="minorEastAsia"/>
                  <w:bCs/>
                  <w:lang w:val="en-US" w:eastAsia="zh-CN"/>
                </w:rPr>
                <w:t>ur understanding on the scenario is that:</w:t>
              </w:r>
            </w:ins>
          </w:p>
          <w:p w14:paraId="39DBC35D" w14:textId="563A1A8B" w:rsidR="009D422D" w:rsidRDefault="009D422D" w:rsidP="009D422D">
            <w:pPr>
              <w:spacing w:after="120"/>
              <w:rPr>
                <w:ins w:id="1115" w:author="vivo-Yanliang SUN" w:date="2022-08-17T17:41:00Z"/>
                <w:rFonts w:eastAsiaTheme="minorEastAsia"/>
                <w:bCs/>
                <w:lang w:val="en-US" w:eastAsia="zh-CN"/>
              </w:rPr>
            </w:pPr>
            <w:ins w:id="1116" w:author="vivo-Yanliang SUN" w:date="2022-08-17T17:41:00Z">
              <w:r>
                <w:rPr>
                  <w:rFonts w:eastAsiaTheme="minorEastAsia" w:hint="eastAsia"/>
                  <w:bCs/>
                  <w:lang w:val="en-US" w:eastAsia="zh-CN"/>
                </w:rPr>
                <w:t>1</w:t>
              </w:r>
              <w:r>
                <w:rPr>
                  <w:rFonts w:eastAsiaTheme="minorEastAsia"/>
                  <w:bCs/>
                  <w:lang w:val="en-US" w:eastAsia="zh-CN"/>
                </w:rPr>
                <w:t xml:space="preserve">. The LS has already provided the information that </w:t>
              </w:r>
              <w:r w:rsidRPr="00EC37DF">
                <w:rPr>
                  <w:rFonts w:eastAsiaTheme="minorEastAsia"/>
                  <w:bCs/>
                  <w:highlight w:val="yellow"/>
                  <w:lang w:val="en-US" w:eastAsia="zh-CN"/>
                  <w:rPrChange w:id="1117" w:author="vivo-Yanliang SUN" w:date="2022-08-17T17:41:00Z">
                    <w:rPr>
                      <w:rFonts w:eastAsiaTheme="minorEastAsia"/>
                      <w:bCs/>
                      <w:lang w:val="en-US" w:eastAsia="zh-CN"/>
                    </w:rPr>
                  </w:rPrChange>
                </w:rPr>
                <w:t>RAN1 is clear on the same PCI case</w:t>
              </w:r>
              <w:r>
                <w:rPr>
                  <w:rFonts w:eastAsiaTheme="minorEastAsia"/>
                  <w:bCs/>
                  <w:lang w:val="en-US" w:eastAsia="zh-CN"/>
                </w:rPr>
                <w:t xml:space="preserve">. RAN1 has already introduced rate matching when PDSCH and SSB are overlapped in either serving cell or the cell with different PCI. However, </w:t>
              </w:r>
              <w:r w:rsidRPr="00EC37DF">
                <w:rPr>
                  <w:rFonts w:eastAsiaTheme="minorEastAsia"/>
                  <w:bCs/>
                  <w:highlight w:val="yellow"/>
                  <w:lang w:val="en-US" w:eastAsia="zh-CN"/>
                  <w:rPrChange w:id="1118" w:author="vivo-Yanliang SUN" w:date="2022-08-17T17:41:00Z">
                    <w:rPr>
                      <w:rFonts w:eastAsiaTheme="minorEastAsia"/>
                      <w:bCs/>
                      <w:lang w:val="en-US" w:eastAsia="zh-CN"/>
                    </w:rPr>
                  </w:rPrChange>
                </w:rPr>
                <w:t>RAN1 is not clear on the case when PDSCH from SC and SSB from NSC are overlapped</w:t>
              </w:r>
              <w:r w:rsidR="00EC37DF">
                <w:rPr>
                  <w:rFonts w:eastAsiaTheme="minorEastAsia"/>
                  <w:bCs/>
                  <w:highlight w:val="yellow"/>
                  <w:lang w:val="en-US" w:eastAsia="zh-CN"/>
                </w:rPr>
                <w:t xml:space="preserve"> in the same RE</w:t>
              </w:r>
              <w:r w:rsidRPr="00EC37DF">
                <w:rPr>
                  <w:rFonts w:eastAsiaTheme="minorEastAsia"/>
                  <w:bCs/>
                  <w:highlight w:val="yellow"/>
                  <w:lang w:val="en-US" w:eastAsia="zh-CN"/>
                  <w:rPrChange w:id="1119" w:author="vivo-Yanliang SUN" w:date="2022-08-17T17:41:00Z">
                    <w:rPr>
                      <w:rFonts w:eastAsiaTheme="minorEastAsia"/>
                      <w:bCs/>
                      <w:lang w:val="en-US" w:eastAsia="zh-CN"/>
                    </w:rPr>
                  </w:rPrChange>
                </w:rPr>
                <w:t>.</w:t>
              </w:r>
              <w:r>
                <w:rPr>
                  <w:rFonts w:eastAsiaTheme="minorEastAsia"/>
                  <w:bCs/>
                  <w:lang w:val="en-US" w:eastAsia="zh-CN"/>
                </w:rPr>
                <w:t xml:space="preserve"> RAN1 would like to ask RAN4 whether there is any conclusion on this.</w:t>
              </w:r>
            </w:ins>
          </w:p>
          <w:p w14:paraId="3EE28FB1" w14:textId="77777777" w:rsidR="009D422D" w:rsidRDefault="009D422D" w:rsidP="009D422D">
            <w:pPr>
              <w:spacing w:after="120"/>
              <w:rPr>
                <w:ins w:id="1120" w:author="vivo-Yanliang SUN" w:date="2022-08-17T17:41:00Z"/>
                <w:rFonts w:eastAsiaTheme="minorEastAsia"/>
                <w:bCs/>
                <w:lang w:val="en-US" w:eastAsia="zh-CN"/>
              </w:rPr>
            </w:pPr>
            <w:ins w:id="1121" w:author="vivo-Yanliang SUN" w:date="2022-08-17T17:41:00Z">
              <w:r>
                <w:rPr>
                  <w:rFonts w:eastAsiaTheme="minorEastAsia" w:hint="eastAsia"/>
                  <w:bCs/>
                  <w:lang w:val="en-US" w:eastAsia="zh-CN"/>
                </w:rPr>
                <w:t>2</w:t>
              </w:r>
              <w:r>
                <w:rPr>
                  <w:rFonts w:eastAsiaTheme="minorEastAsia"/>
                  <w:bCs/>
                  <w:lang w:val="en-US" w:eastAsia="zh-CN"/>
                </w:rPr>
                <w:t xml:space="preserve">. Proposal 1 is based on R15 SC. In R17, the same has been introduced for NSC. However, RAN4’s assumption is that RAN1 would take care of the case when NSC SSB overlap with SC </w:t>
              </w:r>
              <w:r>
                <w:rPr>
                  <w:rFonts w:eastAsiaTheme="minorEastAsia"/>
                  <w:bCs/>
                  <w:lang w:val="en-US" w:eastAsia="zh-CN"/>
                </w:rPr>
                <w:lastRenderedPageBreak/>
                <w:t>PDSCH/PDCCH. RAN4 never assume such overlapping would happen, since the conclusion in RAN4 is made based on the SC case.</w:t>
              </w:r>
            </w:ins>
          </w:p>
          <w:p w14:paraId="439E7DBE" w14:textId="2C874FB7" w:rsidR="009D422D" w:rsidRPr="00EF1EE1" w:rsidRDefault="009D422D" w:rsidP="009D422D">
            <w:pPr>
              <w:spacing w:after="120"/>
              <w:rPr>
                <w:rFonts w:eastAsiaTheme="minorEastAsia"/>
                <w:color w:val="0070C0"/>
                <w:lang w:val="en-US" w:eastAsia="zh-CN"/>
              </w:rPr>
            </w:pPr>
          </w:p>
        </w:tc>
      </w:tr>
      <w:tr w:rsidR="0096648D" w:rsidRPr="00EF1EE1" w14:paraId="6CF1EBEF" w14:textId="77777777" w:rsidTr="00E16F49">
        <w:trPr>
          <w:ins w:id="1122" w:author="CK Yang (楊智凱)" w:date="2022-08-18T01:31:00Z"/>
        </w:trPr>
        <w:tc>
          <w:tcPr>
            <w:tcW w:w="1236" w:type="dxa"/>
          </w:tcPr>
          <w:p w14:paraId="62A42C8A" w14:textId="6F8D1B84" w:rsidR="0096648D" w:rsidRDefault="0096648D" w:rsidP="0096648D">
            <w:pPr>
              <w:spacing w:after="120"/>
              <w:rPr>
                <w:ins w:id="1123" w:author="CK Yang (楊智凱)" w:date="2022-08-18T01:31:00Z"/>
                <w:rFonts w:eastAsiaTheme="minorEastAsia" w:hint="eastAsia"/>
                <w:color w:val="0070C0"/>
                <w:lang w:val="en-US" w:eastAsia="zh-CN"/>
              </w:rPr>
            </w:pPr>
            <w:ins w:id="1124" w:author="CK Yang (楊智凱)" w:date="2022-08-18T01:31:00Z">
              <w:r>
                <w:rPr>
                  <w:rFonts w:eastAsia="新細明體" w:hint="eastAsia"/>
                  <w:color w:val="0070C0"/>
                  <w:lang w:val="en-US" w:eastAsia="zh-TW"/>
                </w:rPr>
                <w:lastRenderedPageBreak/>
                <w:t>M</w:t>
              </w:r>
              <w:r>
                <w:rPr>
                  <w:rFonts w:eastAsia="新細明體"/>
                  <w:color w:val="0070C0"/>
                  <w:lang w:val="en-US" w:eastAsia="zh-TW"/>
                </w:rPr>
                <w:t>ediaTek</w:t>
              </w:r>
            </w:ins>
          </w:p>
        </w:tc>
        <w:tc>
          <w:tcPr>
            <w:tcW w:w="8393" w:type="dxa"/>
          </w:tcPr>
          <w:p w14:paraId="4F4D8B9D" w14:textId="1365955C" w:rsidR="0096648D" w:rsidRDefault="0096648D" w:rsidP="0096648D">
            <w:pPr>
              <w:spacing w:after="120"/>
              <w:rPr>
                <w:ins w:id="1125" w:author="CK Yang (楊智凱)" w:date="2022-08-18T01:31:00Z"/>
                <w:rFonts w:eastAsiaTheme="minorEastAsia" w:hint="eastAsia"/>
                <w:bCs/>
                <w:lang w:val="en-US" w:eastAsia="zh-CN"/>
              </w:rPr>
            </w:pPr>
            <w:ins w:id="1126" w:author="CK Yang (楊智凱)" w:date="2022-08-18T01:31:00Z">
              <w:r>
                <w:rPr>
                  <w:rFonts w:eastAsia="新細明體"/>
                  <w:color w:val="0070C0"/>
                  <w:lang w:val="en-US" w:eastAsia="zh-TW"/>
                </w:rPr>
                <w:t>Disagree with proposal 1. Suggest to only clarify there is no requirement in RAN4 when SSB and PDCCH/PDSCH are transmitted in the same RE. no need to consider the signals are same PCI or different PCI.</w:t>
              </w:r>
            </w:ins>
          </w:p>
        </w:tc>
      </w:tr>
    </w:tbl>
    <w:p w14:paraId="291A2DD8" w14:textId="26B0329A" w:rsidR="00A744B4" w:rsidRPr="00EF1EE1" w:rsidRDefault="00A744B4" w:rsidP="00A744B4">
      <w:pPr>
        <w:spacing w:after="120"/>
        <w:rPr>
          <w:rFonts w:eastAsiaTheme="minorEastAsia"/>
          <w:lang w:val="en-US" w:eastAsia="zh-CN"/>
        </w:rPr>
      </w:pPr>
    </w:p>
    <w:p w14:paraId="45273D9F" w14:textId="1B49FF7A" w:rsidR="007E3916" w:rsidRPr="00EF1EE1" w:rsidRDefault="007E3916" w:rsidP="00A744B4">
      <w:pPr>
        <w:spacing w:after="120"/>
        <w:rPr>
          <w:lang w:val="en-US" w:eastAsia="zh-CN"/>
        </w:rPr>
      </w:pPr>
    </w:p>
    <w:p w14:paraId="314A149E" w14:textId="1040F747" w:rsidR="007E3916" w:rsidRPr="00EF1EE1" w:rsidRDefault="003E579E" w:rsidP="00A744B4">
      <w:pPr>
        <w:spacing w:after="120"/>
        <w:rPr>
          <w:b/>
          <w:bCs/>
          <w:u w:val="single"/>
          <w:lang w:val="en-US" w:eastAsia="zh-CN"/>
        </w:rPr>
      </w:pPr>
      <w:r w:rsidRPr="00EF1EE1">
        <w:rPr>
          <w:b/>
          <w:bCs/>
          <w:u w:val="single"/>
          <w:lang w:val="en-US" w:eastAsia="zh-CN"/>
        </w:rPr>
        <w:t xml:space="preserve">Issue 2-6-2: </w:t>
      </w:r>
      <w:r w:rsidR="007E3916" w:rsidRPr="00EF1EE1">
        <w:rPr>
          <w:b/>
          <w:bCs/>
          <w:u w:val="single"/>
          <w:lang w:val="en-US" w:eastAsia="zh-CN"/>
        </w:rPr>
        <w:t>Whether any clarification or update is needed in RAN4 spec</w:t>
      </w:r>
      <w:r w:rsidR="005D7363" w:rsidRPr="00EF1EE1">
        <w:rPr>
          <w:b/>
          <w:bCs/>
          <w:u w:val="single"/>
          <w:lang w:val="en-US" w:eastAsia="zh-CN"/>
        </w:rPr>
        <w:t xml:space="preserve"> when SSB and PDCCH/PDSCH are overlapped on the same RE</w:t>
      </w:r>
    </w:p>
    <w:p w14:paraId="0B1757E0" w14:textId="77777777" w:rsidR="00930F34" w:rsidRPr="00EF1EE1" w:rsidRDefault="00930F34" w:rsidP="00930F34">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53B1DAB" w14:textId="64C7E1FA" w:rsidR="007E3916" w:rsidRPr="00EF1EE1" w:rsidRDefault="007E3916" w:rsidP="006A4990">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 No.</w:t>
      </w:r>
      <w:r w:rsidR="003E579E" w:rsidRPr="00EF1EE1">
        <w:rPr>
          <w:rFonts w:eastAsiaTheme="minorEastAsia"/>
          <w:lang w:val="en-US" w:eastAsia="zh-CN"/>
        </w:rPr>
        <w:t xml:space="preserve"> Just inform RAN1 </w:t>
      </w:r>
      <w:r w:rsidR="00A21497" w:rsidRPr="00EF1EE1">
        <w:rPr>
          <w:rFonts w:eastAsiaTheme="minorEastAsia"/>
          <w:lang w:val="en-US" w:eastAsia="zh-CN"/>
        </w:rPr>
        <w:t>about the current status in RAN4.</w:t>
      </w:r>
    </w:p>
    <w:p w14:paraId="6E9681B6" w14:textId="44D09EFC" w:rsidR="007E3916" w:rsidRPr="00EF1EE1" w:rsidRDefault="007E3916" w:rsidP="006A4990">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4391B" w:rsidRPr="00EF1EE1">
        <w:rPr>
          <w:rFonts w:eastAsiaTheme="minorEastAsia"/>
          <w:lang w:val="en-US" w:eastAsia="zh-CN"/>
        </w:rPr>
        <w:t xml:space="preserve">: </w:t>
      </w:r>
      <w:r w:rsidR="00B70048" w:rsidRPr="00EF1EE1">
        <w:rPr>
          <w:rFonts w:eastAsiaTheme="minorEastAsia"/>
          <w:lang w:val="en-US" w:eastAsia="zh-CN"/>
        </w:rPr>
        <w:t>C</w:t>
      </w:r>
      <w:r w:rsidR="00E4391B" w:rsidRPr="00EF1EE1">
        <w:rPr>
          <w:rFonts w:eastAsiaTheme="minorEastAsia"/>
          <w:lang w:val="en-US" w:eastAsia="zh-CN"/>
        </w:rPr>
        <w:t>larify</w:t>
      </w:r>
      <w:r w:rsidR="0007529C" w:rsidRPr="00EF1EE1">
        <w:rPr>
          <w:rFonts w:eastAsiaTheme="minorEastAsia"/>
          <w:lang w:val="en-US" w:eastAsia="zh-CN"/>
        </w:rPr>
        <w:t xml:space="preserve"> that</w:t>
      </w:r>
      <w:r w:rsidR="00E4391B" w:rsidRPr="00EF1EE1">
        <w:rPr>
          <w:rFonts w:eastAsiaTheme="minorEastAsia"/>
          <w:lang w:val="en-US" w:eastAsia="zh-CN"/>
        </w:rPr>
        <w:t xml:space="preserve"> performance degradation is expected</w:t>
      </w:r>
      <w:r w:rsidR="0083278E" w:rsidRPr="00EF1EE1">
        <w:rPr>
          <w:rFonts w:eastAsiaTheme="minorEastAsia"/>
          <w:lang w:val="en-US" w:eastAsia="zh-CN"/>
        </w:rPr>
        <w:t xml:space="preserve"> when overlapping happen</w:t>
      </w:r>
      <w:ins w:id="1127" w:author="Li, Hua" w:date="2022-08-11T23:12:00Z">
        <w:r w:rsidR="0093311A" w:rsidRPr="00EF1EE1">
          <w:rPr>
            <w:rFonts w:eastAsiaTheme="minorEastAsia"/>
            <w:lang w:val="en-US" w:eastAsia="zh-CN"/>
          </w:rPr>
          <w:t xml:space="preserve"> in RAN4</w:t>
        </w:r>
      </w:ins>
      <w:r w:rsidR="00E4391B" w:rsidRPr="00EF1EE1">
        <w:rPr>
          <w:rFonts w:eastAsiaTheme="minorEastAsia"/>
          <w:lang w:val="en-US" w:eastAsia="zh-CN"/>
        </w:rPr>
        <w:t>.</w:t>
      </w:r>
    </w:p>
    <w:p w14:paraId="00DDDA80" w14:textId="0FA68ABB" w:rsidR="00E4391B" w:rsidRPr="00EF1EE1" w:rsidRDefault="00E4391B" w:rsidP="006A4990">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3: </w:t>
      </w:r>
      <w:r w:rsidR="00B70048" w:rsidRPr="00EF1EE1">
        <w:rPr>
          <w:rFonts w:eastAsiaTheme="minorEastAsia"/>
          <w:lang w:val="en-US" w:eastAsia="zh-CN"/>
        </w:rPr>
        <w:t>Clarify</w:t>
      </w:r>
      <w:r w:rsidR="0007529C" w:rsidRPr="00EF1EE1">
        <w:rPr>
          <w:rFonts w:eastAsiaTheme="minorEastAsia"/>
          <w:lang w:val="en-US" w:eastAsia="zh-CN"/>
        </w:rPr>
        <w:t xml:space="preserve"> that</w:t>
      </w:r>
      <w:r w:rsidR="00B70048" w:rsidRPr="00EF1EE1">
        <w:rPr>
          <w:rFonts w:eastAsiaTheme="minorEastAsia"/>
          <w:lang w:val="en-US" w:eastAsia="zh-CN"/>
        </w:rPr>
        <w:t xml:space="preserve"> there is no UE requirement when overlapping happen</w:t>
      </w:r>
      <w:ins w:id="1128" w:author="Li, Hua" w:date="2022-08-11T23:12:00Z">
        <w:r w:rsidR="0093311A" w:rsidRPr="00EF1EE1">
          <w:rPr>
            <w:rFonts w:eastAsiaTheme="minorEastAsia"/>
            <w:lang w:val="en-US" w:eastAsia="zh-CN"/>
          </w:rPr>
          <w:t xml:space="preserve"> in RAN4</w:t>
        </w:r>
      </w:ins>
      <w:r w:rsidR="00B70048" w:rsidRPr="00EF1EE1">
        <w:rPr>
          <w:rFonts w:eastAsiaTheme="minorEastAsia"/>
          <w:lang w:val="en-US" w:eastAsia="zh-CN"/>
        </w:rPr>
        <w:t>.</w:t>
      </w:r>
      <w:r w:rsidRPr="00EF1EE1">
        <w:rPr>
          <w:rFonts w:eastAsiaTheme="minorEastAsia"/>
          <w:lang w:val="en-US" w:eastAsia="zh-CN"/>
        </w:rPr>
        <w:t xml:space="preserve"> </w:t>
      </w:r>
    </w:p>
    <w:p w14:paraId="09E4D9DA" w14:textId="7765F911" w:rsidR="00B70048" w:rsidRPr="00EF1EE1" w:rsidRDefault="00B70048" w:rsidP="006A4990">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4:</w:t>
      </w:r>
      <w:r w:rsidR="0007529C" w:rsidRPr="00EF1EE1">
        <w:rPr>
          <w:rFonts w:eastAsiaTheme="minorEastAsia"/>
          <w:lang w:val="en-US" w:eastAsia="zh-CN"/>
        </w:rPr>
        <w:t xml:space="preserve"> Define scheduling restriction to avoid overlap between SSB and data on the same RE</w:t>
      </w:r>
      <w:ins w:id="1129" w:author="Li, Hua" w:date="2022-08-11T23:12:00Z">
        <w:r w:rsidR="0093311A" w:rsidRPr="00EF1EE1">
          <w:rPr>
            <w:rFonts w:eastAsiaTheme="minorEastAsia"/>
            <w:lang w:val="en-US" w:eastAsia="zh-CN"/>
          </w:rPr>
          <w:t xml:space="preserve"> in RAN4</w:t>
        </w:r>
      </w:ins>
      <w:r w:rsidR="0007529C" w:rsidRPr="00EF1EE1">
        <w:rPr>
          <w:rFonts w:eastAsiaTheme="minorEastAsia"/>
          <w:lang w:val="en-US" w:eastAsia="zh-CN"/>
        </w:rPr>
        <w:t>.</w:t>
      </w:r>
    </w:p>
    <w:p w14:paraId="4178FF8B" w14:textId="77777777" w:rsidR="0060002D" w:rsidRPr="00EF1EE1" w:rsidRDefault="0060002D" w:rsidP="0060002D">
      <w:pPr>
        <w:pStyle w:val="aff7"/>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4C782ECD" w14:textId="708075E2" w:rsidR="00AC1724" w:rsidRPr="00EF1EE1" w:rsidRDefault="00AC1724" w:rsidP="00AC1724">
      <w:pPr>
        <w:pStyle w:val="aff7"/>
        <w:numPr>
          <w:ilvl w:val="1"/>
          <w:numId w:val="1"/>
        </w:numPr>
        <w:overflowPunct/>
        <w:autoSpaceDE/>
        <w:autoSpaceDN/>
        <w:adjustRightInd/>
        <w:spacing w:after="120"/>
        <w:ind w:firstLineChars="0"/>
        <w:textAlignment w:val="auto"/>
        <w:rPr>
          <w:ins w:id="1130" w:author="Li, Hua" w:date="2022-08-16T17:54:00Z"/>
          <w:rFonts w:eastAsiaTheme="minorEastAsia"/>
          <w:lang w:val="en-US" w:eastAsia="zh-CN"/>
        </w:rPr>
      </w:pPr>
      <w:ins w:id="1131" w:author="Li, Hua" w:date="2022-08-16T17:54:00Z">
        <w:r>
          <w:rPr>
            <w:rFonts w:eastAsiaTheme="minorEastAsia"/>
            <w:lang w:val="en-US" w:eastAsia="zh-CN"/>
          </w:rPr>
          <w:t>First align the scenario in issue 2-6-1. If align, then c</w:t>
        </w:r>
        <w:r w:rsidRPr="00EF1EE1">
          <w:rPr>
            <w:rFonts w:eastAsiaTheme="minorEastAsia"/>
            <w:lang w:val="en-US" w:eastAsia="zh-CN"/>
          </w:rPr>
          <w:t>ollect companies’ view for these proposals</w:t>
        </w:r>
      </w:ins>
      <w:ins w:id="1132" w:author="Li, Hua" w:date="2022-08-16T17:55:00Z">
        <w:r>
          <w:rPr>
            <w:rFonts w:eastAsiaTheme="minorEastAsia"/>
            <w:lang w:val="en-US" w:eastAsia="zh-CN"/>
          </w:rPr>
          <w:t>.</w:t>
        </w:r>
      </w:ins>
    </w:p>
    <w:tbl>
      <w:tblPr>
        <w:tblStyle w:val="aff6"/>
        <w:tblW w:w="0" w:type="auto"/>
        <w:tblLook w:val="04A0" w:firstRow="1" w:lastRow="0" w:firstColumn="1" w:lastColumn="0" w:noHBand="0" w:noVBand="1"/>
      </w:tblPr>
      <w:tblGrid>
        <w:gridCol w:w="1236"/>
        <w:gridCol w:w="8393"/>
      </w:tblGrid>
      <w:tr w:rsidR="0060002D" w:rsidRPr="00EF1EE1" w14:paraId="5999E1E9" w14:textId="77777777" w:rsidTr="00E16F49">
        <w:tc>
          <w:tcPr>
            <w:tcW w:w="1236" w:type="dxa"/>
          </w:tcPr>
          <w:p w14:paraId="71A1369A" w14:textId="77777777" w:rsidR="0060002D" w:rsidRPr="00EF1EE1" w:rsidRDefault="0060002D"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0B8B8E4" w14:textId="77777777" w:rsidR="0060002D" w:rsidRPr="00EF1EE1" w:rsidRDefault="0060002D"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72370" w:rsidRPr="00EF1EE1" w14:paraId="16631136" w14:textId="77777777" w:rsidTr="00E16F49">
        <w:tc>
          <w:tcPr>
            <w:tcW w:w="1236" w:type="dxa"/>
          </w:tcPr>
          <w:p w14:paraId="7F7C94BD" w14:textId="531FFAAF" w:rsidR="00972370" w:rsidRPr="00EF1EE1" w:rsidRDefault="00972370" w:rsidP="00972370">
            <w:pPr>
              <w:spacing w:after="120"/>
              <w:rPr>
                <w:rFonts w:eastAsiaTheme="minorEastAsia"/>
                <w:color w:val="0070C0"/>
                <w:lang w:val="en-US" w:eastAsia="zh-CN"/>
              </w:rPr>
            </w:pPr>
            <w:ins w:id="1133" w:author="Li, Hua" w:date="2022-08-16T21:07:00Z">
              <w:r>
                <w:rPr>
                  <w:rFonts w:eastAsiaTheme="minorEastAsia"/>
                  <w:color w:val="0070C0"/>
                  <w:lang w:val="en-US" w:eastAsia="zh-CN"/>
                </w:rPr>
                <w:t>Intel</w:t>
              </w:r>
            </w:ins>
          </w:p>
        </w:tc>
        <w:tc>
          <w:tcPr>
            <w:tcW w:w="8393" w:type="dxa"/>
          </w:tcPr>
          <w:p w14:paraId="6963027B" w14:textId="7FEA402E" w:rsidR="00972370" w:rsidRPr="00EF1EE1" w:rsidRDefault="00972370" w:rsidP="00972370">
            <w:pPr>
              <w:spacing w:after="120"/>
              <w:rPr>
                <w:bCs/>
                <w:lang w:val="en-US" w:eastAsia="ja-JP"/>
              </w:rPr>
            </w:pPr>
            <w:ins w:id="1134" w:author="Li, Hua" w:date="2022-08-16T21:08:00Z">
              <w:r>
                <w:rPr>
                  <w:bCs/>
                  <w:lang w:val="en-US" w:eastAsia="ja-JP"/>
                </w:rPr>
                <w:t xml:space="preserve">Prefer proposal 2 or 4. </w:t>
              </w:r>
            </w:ins>
            <w:ins w:id="1135" w:author="Li, Hua" w:date="2022-08-16T21:07:00Z">
              <w:r>
                <w:rPr>
                  <w:bCs/>
                  <w:lang w:val="en-US" w:eastAsia="ja-JP"/>
                </w:rPr>
                <w:t>performance degradation is expected if UE perform SSB measurement and data reception simultaneously. Therefore, we prefer to define some scheduling restriction in RAN4 to avoid the overlap. Or clarify that performance degradation is expected for the scenario.</w:t>
              </w:r>
            </w:ins>
          </w:p>
        </w:tc>
      </w:tr>
      <w:tr w:rsidR="004C1111" w:rsidRPr="00EF1EE1" w14:paraId="43039802" w14:textId="77777777" w:rsidTr="00E16F49">
        <w:trPr>
          <w:ins w:id="1136" w:author="vivo-Yanliang SUN" w:date="2022-08-17T17:42:00Z"/>
        </w:trPr>
        <w:tc>
          <w:tcPr>
            <w:tcW w:w="1236" w:type="dxa"/>
          </w:tcPr>
          <w:p w14:paraId="1E1D31BA" w14:textId="7064AA9B" w:rsidR="004C1111" w:rsidRDefault="004C1111" w:rsidP="004C1111">
            <w:pPr>
              <w:spacing w:after="120"/>
              <w:rPr>
                <w:ins w:id="1137" w:author="vivo-Yanliang SUN" w:date="2022-08-17T17:42:00Z"/>
                <w:rFonts w:eastAsiaTheme="minorEastAsia"/>
                <w:color w:val="0070C0"/>
                <w:lang w:val="en-US" w:eastAsia="zh-CN"/>
              </w:rPr>
            </w:pPr>
            <w:ins w:id="1138"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1097613" w14:textId="60F1FA30" w:rsidR="004C1111" w:rsidRDefault="004C1111" w:rsidP="004C1111">
            <w:pPr>
              <w:spacing w:after="120"/>
              <w:rPr>
                <w:ins w:id="1139" w:author="vivo-Yanliang SUN" w:date="2022-08-17T17:42:00Z"/>
                <w:bCs/>
                <w:lang w:val="en-US" w:eastAsia="ja-JP"/>
              </w:rPr>
            </w:pPr>
            <w:ins w:id="1140" w:author="vivo-Yanliang SUN" w:date="2022-08-17T17:42:00Z">
              <w:r>
                <w:rPr>
                  <w:rFonts w:eastAsiaTheme="minorEastAsia" w:hint="eastAsia"/>
                  <w:bCs/>
                  <w:lang w:val="en-US" w:eastAsia="zh-CN"/>
                </w:rPr>
                <w:t>W</w:t>
              </w:r>
              <w:r>
                <w:rPr>
                  <w:rFonts w:eastAsiaTheme="minorEastAsia"/>
                  <w:bCs/>
                  <w:lang w:val="en-US" w:eastAsia="zh-CN"/>
                </w:rPr>
                <w:t xml:space="preserve">e support P2, P3. </w:t>
              </w:r>
            </w:ins>
          </w:p>
        </w:tc>
      </w:tr>
      <w:tr w:rsidR="0096648D" w:rsidRPr="00EF1EE1" w14:paraId="02F4600A" w14:textId="77777777" w:rsidTr="00E16F49">
        <w:tc>
          <w:tcPr>
            <w:tcW w:w="1236" w:type="dxa"/>
          </w:tcPr>
          <w:p w14:paraId="71980700" w14:textId="7C3EEDCB" w:rsidR="0096648D" w:rsidRPr="00EF1EE1" w:rsidRDefault="0096648D" w:rsidP="0096648D">
            <w:pPr>
              <w:spacing w:after="120"/>
              <w:rPr>
                <w:rFonts w:eastAsiaTheme="minorEastAsia"/>
                <w:color w:val="0070C0"/>
                <w:lang w:val="en-US" w:eastAsia="zh-CN"/>
              </w:rPr>
            </w:pPr>
            <w:ins w:id="1141" w:author="CK Yang (楊智凱)" w:date="2022-08-18T01:31: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705188A7" w14:textId="15358DF1" w:rsidR="0096648D" w:rsidRPr="00EF1EE1" w:rsidRDefault="0096648D" w:rsidP="0096648D">
            <w:pPr>
              <w:spacing w:after="120"/>
              <w:rPr>
                <w:rFonts w:eastAsiaTheme="minorEastAsia"/>
                <w:color w:val="0070C0"/>
                <w:lang w:val="en-US" w:eastAsia="zh-CN"/>
              </w:rPr>
            </w:pPr>
            <w:ins w:id="1142" w:author="CK Yang (楊智凱)" w:date="2022-08-18T01:31:00Z">
              <w:r>
                <w:rPr>
                  <w:rFonts w:eastAsia="新細明體"/>
                  <w:color w:val="0070C0"/>
                  <w:lang w:val="en-US" w:eastAsia="zh-TW"/>
                </w:rPr>
                <w:t>Support proposal 3. Currently, RAN4 does not have any requirement for SSB and PDCCH/PDSCH are collided in the same RE scenario.  And we tend to believe such requirement should be defined in RAN1. So, we suggest to reply RAN1 there is no requirement and it may lead to performance degradation.</w:t>
              </w:r>
            </w:ins>
          </w:p>
        </w:tc>
      </w:tr>
    </w:tbl>
    <w:p w14:paraId="74150C5D" w14:textId="77777777" w:rsidR="0060002D" w:rsidRPr="00EF1EE1" w:rsidRDefault="0060002D" w:rsidP="0060002D">
      <w:pPr>
        <w:rPr>
          <w:lang w:val="en-US" w:eastAsia="zh-CN"/>
        </w:rPr>
      </w:pPr>
    </w:p>
    <w:p w14:paraId="5270ECA1" w14:textId="77777777" w:rsidR="00065A47" w:rsidRPr="00EF1EE1" w:rsidRDefault="00065A47" w:rsidP="00C8778B">
      <w:pPr>
        <w:pStyle w:val="2"/>
      </w:pPr>
      <w:r w:rsidRPr="00EF1EE1">
        <w:t xml:space="preserve">Companies views’ collection for 1st round </w:t>
      </w:r>
    </w:p>
    <w:p w14:paraId="1FF9F82B" w14:textId="77777777" w:rsidR="00065A47" w:rsidRPr="00EF1EE1" w:rsidRDefault="00065A47" w:rsidP="00C8778B">
      <w:pPr>
        <w:pStyle w:val="3"/>
      </w:pPr>
      <w:r w:rsidRPr="00EF1EE1">
        <w:t>CRs/TPs comments collection</w:t>
      </w:r>
    </w:p>
    <w:p w14:paraId="53B23A06" w14:textId="77777777" w:rsidR="00065A47" w:rsidRPr="00EF1EE1" w:rsidRDefault="00065A47" w:rsidP="00065A47">
      <w:pPr>
        <w:rPr>
          <w:i/>
          <w:color w:val="0070C0"/>
          <w:lang w:val="en-US" w:eastAsia="zh-CN"/>
        </w:rPr>
      </w:pPr>
    </w:p>
    <w:tbl>
      <w:tblPr>
        <w:tblStyle w:val="aff6"/>
        <w:tblW w:w="0" w:type="auto"/>
        <w:tblLook w:val="04A0" w:firstRow="1" w:lastRow="0" w:firstColumn="1" w:lastColumn="0" w:noHBand="0" w:noVBand="1"/>
      </w:tblPr>
      <w:tblGrid>
        <w:gridCol w:w="1232"/>
        <w:gridCol w:w="8397"/>
      </w:tblGrid>
      <w:tr w:rsidR="00065A47" w:rsidRPr="00EF1EE1" w14:paraId="38C61CC7" w14:textId="77777777" w:rsidTr="00322729">
        <w:tc>
          <w:tcPr>
            <w:tcW w:w="1232" w:type="dxa"/>
          </w:tcPr>
          <w:p w14:paraId="7768DF0E"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0D4204FD"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65A47" w:rsidRPr="00EF1EE1" w14:paraId="52807B6F" w14:textId="77777777" w:rsidTr="00322729">
        <w:tc>
          <w:tcPr>
            <w:tcW w:w="1232" w:type="dxa"/>
            <w:vMerge w:val="restart"/>
          </w:tcPr>
          <w:p w14:paraId="31AFDDD8" w14:textId="5F0896E4" w:rsidR="005D47BC" w:rsidRPr="00EF1EE1" w:rsidRDefault="00BA0767" w:rsidP="00322729">
            <w:pPr>
              <w:spacing w:after="120"/>
              <w:rPr>
                <w:rFonts w:ascii="Arial" w:eastAsia="Times New Roman" w:hAnsi="Arial" w:cs="Arial"/>
                <w:b/>
                <w:bCs/>
                <w:color w:val="0000FF"/>
                <w:sz w:val="16"/>
                <w:szCs w:val="16"/>
                <w:u w:val="single"/>
                <w:lang w:val="en-US"/>
              </w:rPr>
            </w:pPr>
            <w:hyperlink r:id="rId47" w:history="1">
              <w:r w:rsidR="005D47BC" w:rsidRPr="00EF1EE1">
                <w:rPr>
                  <w:rFonts w:ascii="Arial" w:eastAsia="Times New Roman" w:hAnsi="Arial" w:cs="Arial"/>
                  <w:b/>
                  <w:bCs/>
                  <w:color w:val="0000FF"/>
                  <w:sz w:val="16"/>
                  <w:szCs w:val="16"/>
                  <w:u w:val="single"/>
                  <w:lang w:val="en-US" w:eastAsia="zh-CN"/>
                </w:rPr>
                <w:t>R4-2211860</w:t>
              </w:r>
            </w:hyperlink>
          </w:p>
          <w:p w14:paraId="6CFF6646" w14:textId="47B03849" w:rsidR="005D47BC" w:rsidRPr="00EF1EE1" w:rsidRDefault="005D47BC" w:rsidP="00322729">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Apple</w:t>
            </w:r>
          </w:p>
          <w:p w14:paraId="1D89895B" w14:textId="6791A20F" w:rsidR="005A2246" w:rsidRPr="00EF1EE1" w:rsidRDefault="005A2246" w:rsidP="00322729">
            <w:pPr>
              <w:spacing w:after="120"/>
              <w:rPr>
                <w:rFonts w:eastAsiaTheme="minorEastAsia"/>
                <w:bCs/>
                <w:color w:val="0070C0"/>
                <w:lang w:val="en-US" w:eastAsia="zh-CN"/>
              </w:rPr>
            </w:pPr>
          </w:p>
        </w:tc>
        <w:tc>
          <w:tcPr>
            <w:tcW w:w="8397" w:type="dxa"/>
          </w:tcPr>
          <w:p w14:paraId="4067359C" w14:textId="5903159B" w:rsidR="00065A47" w:rsidRPr="00EF1EE1" w:rsidRDefault="005D47BC"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t>CR for inter-cell beam management</w:t>
            </w:r>
          </w:p>
        </w:tc>
      </w:tr>
      <w:tr w:rsidR="00065A47" w:rsidRPr="00EF1EE1" w14:paraId="40DAACF5" w14:textId="77777777" w:rsidTr="00322729">
        <w:tc>
          <w:tcPr>
            <w:tcW w:w="1232" w:type="dxa"/>
            <w:vMerge/>
          </w:tcPr>
          <w:p w14:paraId="260C4265" w14:textId="77777777" w:rsidR="00065A47" w:rsidRPr="00EF1EE1" w:rsidRDefault="00065A47" w:rsidP="00322729">
            <w:pPr>
              <w:spacing w:after="120"/>
              <w:rPr>
                <w:rFonts w:eastAsiaTheme="minorEastAsia"/>
                <w:color w:val="0070C0"/>
                <w:lang w:val="en-US" w:eastAsia="zh-CN"/>
              </w:rPr>
            </w:pPr>
          </w:p>
        </w:tc>
        <w:tc>
          <w:tcPr>
            <w:tcW w:w="8397" w:type="dxa"/>
          </w:tcPr>
          <w:p w14:paraId="3F5BD3D7" w14:textId="26126BB5" w:rsidR="00065A47" w:rsidRPr="00EF1EE1" w:rsidRDefault="007B47C6" w:rsidP="00322729">
            <w:pPr>
              <w:spacing w:after="120"/>
              <w:rPr>
                <w:rFonts w:eastAsiaTheme="minorEastAsia"/>
                <w:color w:val="0070C0"/>
                <w:lang w:val="en-US" w:eastAsia="zh-CN"/>
              </w:rPr>
            </w:pPr>
            <w:ins w:id="1143" w:author="Li, Hua" w:date="2022-08-16T21:12:00Z">
              <w:r>
                <w:rPr>
                  <w:rFonts w:eastAsiaTheme="minorEastAsia"/>
                  <w:color w:val="0070C0"/>
                  <w:lang w:val="en-US" w:eastAsia="zh-CN"/>
                </w:rPr>
                <w:t>depends on ongoing discussion.</w:t>
              </w:r>
            </w:ins>
          </w:p>
        </w:tc>
      </w:tr>
      <w:tr w:rsidR="00065A47" w:rsidRPr="00EF1EE1" w14:paraId="32B3C7E3" w14:textId="77777777" w:rsidTr="00322729">
        <w:trPr>
          <w:trHeight w:val="179"/>
        </w:trPr>
        <w:tc>
          <w:tcPr>
            <w:tcW w:w="1232" w:type="dxa"/>
            <w:vMerge/>
          </w:tcPr>
          <w:p w14:paraId="202A0248" w14:textId="77777777" w:rsidR="00065A47" w:rsidRPr="00EF1EE1" w:rsidRDefault="00065A47" w:rsidP="00322729">
            <w:pPr>
              <w:spacing w:after="120"/>
              <w:rPr>
                <w:rFonts w:eastAsiaTheme="minorEastAsia"/>
                <w:color w:val="0070C0"/>
                <w:lang w:val="en-US" w:eastAsia="zh-CN"/>
              </w:rPr>
            </w:pPr>
          </w:p>
        </w:tc>
        <w:tc>
          <w:tcPr>
            <w:tcW w:w="8397" w:type="dxa"/>
          </w:tcPr>
          <w:p w14:paraId="06A63E61" w14:textId="77777777" w:rsidR="00065A47" w:rsidRPr="00EF1EE1" w:rsidRDefault="00065A47" w:rsidP="00322729">
            <w:pPr>
              <w:spacing w:after="120"/>
              <w:rPr>
                <w:rFonts w:eastAsiaTheme="minorEastAsia"/>
                <w:color w:val="0070C0"/>
                <w:lang w:val="en-US" w:eastAsia="zh-CN"/>
              </w:rPr>
            </w:pPr>
          </w:p>
        </w:tc>
      </w:tr>
      <w:tr w:rsidR="002E5A7B" w:rsidRPr="00EF1EE1" w14:paraId="23BA84D7" w14:textId="77777777" w:rsidTr="00322729">
        <w:tc>
          <w:tcPr>
            <w:tcW w:w="1232" w:type="dxa"/>
            <w:vMerge w:val="restart"/>
          </w:tcPr>
          <w:p w14:paraId="65C8EF94" w14:textId="77777777" w:rsidR="003F44FD" w:rsidRPr="00EF1EE1" w:rsidRDefault="00BA0767" w:rsidP="003F44FD">
            <w:pPr>
              <w:spacing w:after="120"/>
              <w:rPr>
                <w:rFonts w:ascii="Arial" w:eastAsia="Times New Roman" w:hAnsi="Arial" w:cs="Arial"/>
                <w:sz w:val="16"/>
                <w:szCs w:val="16"/>
                <w:lang w:val="en-US"/>
              </w:rPr>
            </w:pPr>
            <w:hyperlink r:id="rId48" w:history="1">
              <w:r w:rsidR="003F44FD" w:rsidRPr="00EF1EE1">
                <w:rPr>
                  <w:rFonts w:ascii="Arial" w:eastAsia="Times New Roman" w:hAnsi="Arial" w:cs="Arial"/>
                  <w:b/>
                  <w:bCs/>
                  <w:color w:val="0000FF"/>
                  <w:sz w:val="16"/>
                  <w:szCs w:val="16"/>
                  <w:u w:val="single"/>
                  <w:lang w:val="en-US" w:eastAsia="zh-CN"/>
                </w:rPr>
                <w:t>R4-2212128</w:t>
              </w:r>
            </w:hyperlink>
          </w:p>
          <w:p w14:paraId="38359F2B" w14:textId="1D013BAA" w:rsidR="002E5A7B" w:rsidRPr="00EF1EE1" w:rsidRDefault="003F44FD" w:rsidP="002E5A7B">
            <w:pPr>
              <w:spacing w:after="120"/>
              <w:rPr>
                <w:rStyle w:val="af0"/>
                <w:rFonts w:ascii="Arial" w:hAnsi="Arial" w:cs="Arial"/>
                <w:sz w:val="16"/>
                <w:szCs w:val="16"/>
                <w:lang w:val="en-US"/>
              </w:rPr>
            </w:pPr>
            <w:r w:rsidRPr="00EF1EE1">
              <w:rPr>
                <w:rFonts w:ascii="Arial" w:eastAsia="Times New Roman" w:hAnsi="Arial" w:cs="Arial"/>
                <w:sz w:val="16"/>
                <w:szCs w:val="16"/>
                <w:lang w:val="en-US"/>
              </w:rPr>
              <w:t>Intel</w:t>
            </w:r>
            <w:r w:rsidRPr="00EF1EE1" w:rsidDel="003F44FD">
              <w:rPr>
                <w:lang w:val="en-US"/>
              </w:rPr>
              <w:t xml:space="preserve"> </w:t>
            </w:r>
          </w:p>
        </w:tc>
        <w:tc>
          <w:tcPr>
            <w:tcW w:w="8397" w:type="dxa"/>
          </w:tcPr>
          <w:p w14:paraId="7C27F3A2" w14:textId="535AB136" w:rsidR="002E5A7B" w:rsidRPr="00EF1EE1" w:rsidRDefault="003F44FD"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2E5A7B" w:rsidRPr="00EF1EE1" w14:paraId="6FAC68EE" w14:textId="77777777" w:rsidTr="00322729">
        <w:tc>
          <w:tcPr>
            <w:tcW w:w="1232" w:type="dxa"/>
            <w:vMerge/>
          </w:tcPr>
          <w:p w14:paraId="4586F0AA" w14:textId="77777777" w:rsidR="002E5A7B" w:rsidRPr="00EF1EE1" w:rsidRDefault="002E5A7B" w:rsidP="002E5A7B">
            <w:pPr>
              <w:spacing w:after="120"/>
              <w:rPr>
                <w:rFonts w:eastAsiaTheme="minorEastAsia"/>
                <w:color w:val="0070C0"/>
                <w:lang w:val="en-US" w:eastAsia="zh-CN"/>
              </w:rPr>
            </w:pPr>
          </w:p>
        </w:tc>
        <w:tc>
          <w:tcPr>
            <w:tcW w:w="8397" w:type="dxa"/>
          </w:tcPr>
          <w:p w14:paraId="64CB8B50" w14:textId="20F19339" w:rsidR="002E5A7B" w:rsidRPr="00EF1EE1" w:rsidRDefault="008C7D98" w:rsidP="002E5A7B">
            <w:pPr>
              <w:spacing w:after="120"/>
              <w:rPr>
                <w:rFonts w:eastAsiaTheme="minorEastAsia"/>
                <w:color w:val="0070C0"/>
                <w:lang w:val="en-US" w:eastAsia="zh-CN"/>
              </w:rPr>
            </w:pPr>
            <w:ins w:id="1144" w:author="Li, Hua" w:date="2022-08-16T21:13:00Z">
              <w:r>
                <w:rPr>
                  <w:rFonts w:eastAsiaTheme="minorEastAsia"/>
                  <w:color w:val="0070C0"/>
                  <w:lang w:val="en-US" w:eastAsia="zh-CN"/>
                </w:rPr>
                <w:t>depends on ongoing discussion.</w:t>
              </w:r>
            </w:ins>
          </w:p>
        </w:tc>
      </w:tr>
      <w:tr w:rsidR="002E5A7B" w:rsidRPr="00EF1EE1" w14:paraId="0EC3F49E" w14:textId="77777777" w:rsidTr="00322729">
        <w:tc>
          <w:tcPr>
            <w:tcW w:w="1232" w:type="dxa"/>
            <w:vMerge/>
          </w:tcPr>
          <w:p w14:paraId="44426FBE" w14:textId="77777777" w:rsidR="002E5A7B" w:rsidRPr="00EF1EE1" w:rsidRDefault="002E5A7B" w:rsidP="002E5A7B">
            <w:pPr>
              <w:spacing w:after="120"/>
              <w:rPr>
                <w:rFonts w:eastAsiaTheme="minorEastAsia"/>
                <w:color w:val="0070C0"/>
                <w:lang w:val="en-US" w:eastAsia="zh-CN"/>
              </w:rPr>
            </w:pPr>
          </w:p>
        </w:tc>
        <w:tc>
          <w:tcPr>
            <w:tcW w:w="8397" w:type="dxa"/>
          </w:tcPr>
          <w:p w14:paraId="43C59A79" w14:textId="77777777" w:rsidR="002E5A7B" w:rsidRPr="00EF1EE1" w:rsidRDefault="002E5A7B" w:rsidP="002E5A7B">
            <w:pPr>
              <w:spacing w:after="120"/>
              <w:rPr>
                <w:rFonts w:eastAsiaTheme="minorEastAsia"/>
                <w:color w:val="0070C0"/>
                <w:lang w:val="en-US" w:eastAsia="zh-CN"/>
              </w:rPr>
            </w:pPr>
          </w:p>
        </w:tc>
      </w:tr>
      <w:tr w:rsidR="002E5A7B" w:rsidRPr="00EF1EE1" w14:paraId="1DA314D3" w14:textId="77777777" w:rsidTr="00322729">
        <w:tc>
          <w:tcPr>
            <w:tcW w:w="1232" w:type="dxa"/>
            <w:vMerge w:val="restart"/>
          </w:tcPr>
          <w:p w14:paraId="1DDA9222" w14:textId="27958F01" w:rsidR="00413D7B" w:rsidRPr="00EF1EE1" w:rsidRDefault="00BA0767" w:rsidP="002E5A7B">
            <w:pPr>
              <w:spacing w:after="120"/>
              <w:rPr>
                <w:rFonts w:ascii="Arial" w:eastAsia="Times New Roman" w:hAnsi="Arial" w:cs="Arial"/>
                <w:b/>
                <w:bCs/>
                <w:color w:val="0000FF"/>
                <w:sz w:val="16"/>
                <w:szCs w:val="16"/>
                <w:u w:val="single"/>
                <w:lang w:val="en-US"/>
              </w:rPr>
            </w:pPr>
            <w:hyperlink r:id="rId49" w:history="1">
              <w:r w:rsidR="00413D7B" w:rsidRPr="00EF1EE1">
                <w:rPr>
                  <w:rFonts w:ascii="Arial" w:eastAsia="Times New Roman" w:hAnsi="Arial" w:cs="Arial"/>
                  <w:b/>
                  <w:bCs/>
                  <w:color w:val="0000FF"/>
                  <w:sz w:val="16"/>
                  <w:szCs w:val="16"/>
                  <w:u w:val="single"/>
                  <w:lang w:val="en-US" w:eastAsia="zh-CN"/>
                </w:rPr>
                <w:t>R4-2212521</w:t>
              </w:r>
            </w:hyperlink>
          </w:p>
          <w:p w14:paraId="555387D6" w14:textId="008EFFE0" w:rsidR="00413D7B" w:rsidRPr="00EF1EE1" w:rsidRDefault="00413D7B" w:rsidP="002E5A7B">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MediaTek Inc.</w:t>
            </w:r>
          </w:p>
          <w:p w14:paraId="2E758219" w14:textId="2F9BD66E" w:rsidR="002E5A7B" w:rsidRPr="00EF1EE1" w:rsidRDefault="002E5A7B" w:rsidP="002E5A7B">
            <w:pPr>
              <w:spacing w:after="120"/>
              <w:rPr>
                <w:rFonts w:eastAsiaTheme="minorEastAsia"/>
                <w:color w:val="0070C0"/>
                <w:lang w:val="en-US" w:eastAsia="zh-CN"/>
              </w:rPr>
            </w:pPr>
          </w:p>
        </w:tc>
        <w:tc>
          <w:tcPr>
            <w:tcW w:w="8397" w:type="dxa"/>
          </w:tcPr>
          <w:p w14:paraId="6D0CC309" w14:textId="087E153A" w:rsidR="002E5A7B" w:rsidRPr="00EF1EE1" w:rsidRDefault="00413D7B"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scheduling availability for inter cell beam management</w:t>
            </w:r>
            <w:r w:rsidRPr="00EF1EE1" w:rsidDel="00413D7B">
              <w:rPr>
                <w:rFonts w:ascii="Arial" w:eastAsia="Times New Roman" w:hAnsi="Arial" w:cs="Arial"/>
                <w:sz w:val="16"/>
                <w:szCs w:val="16"/>
                <w:lang w:val="en-US"/>
              </w:rPr>
              <w:t xml:space="preserve"> </w:t>
            </w:r>
          </w:p>
        </w:tc>
      </w:tr>
      <w:tr w:rsidR="002E5A7B" w:rsidRPr="00EF1EE1" w14:paraId="2383EEED" w14:textId="77777777" w:rsidTr="00322729">
        <w:tc>
          <w:tcPr>
            <w:tcW w:w="1232" w:type="dxa"/>
            <w:vMerge/>
          </w:tcPr>
          <w:p w14:paraId="1462B381" w14:textId="77777777" w:rsidR="002E5A7B" w:rsidRPr="00EF1EE1" w:rsidRDefault="002E5A7B" w:rsidP="002E5A7B">
            <w:pPr>
              <w:spacing w:after="120"/>
              <w:rPr>
                <w:rFonts w:eastAsiaTheme="minorEastAsia"/>
                <w:color w:val="0070C0"/>
                <w:lang w:val="en-US" w:eastAsia="zh-CN"/>
              </w:rPr>
            </w:pPr>
          </w:p>
        </w:tc>
        <w:tc>
          <w:tcPr>
            <w:tcW w:w="8397" w:type="dxa"/>
          </w:tcPr>
          <w:p w14:paraId="298D0EF7" w14:textId="2152D96B" w:rsidR="002E5A7B" w:rsidRPr="00EF1EE1" w:rsidRDefault="0096648D" w:rsidP="002E5A7B">
            <w:pPr>
              <w:spacing w:after="120"/>
              <w:rPr>
                <w:rFonts w:eastAsiaTheme="minorEastAsia"/>
                <w:color w:val="0070C0"/>
                <w:lang w:val="en-US" w:eastAsia="zh-CN"/>
              </w:rPr>
            </w:pPr>
            <w:ins w:id="1145" w:author="CK Yang (楊智凱)" w:date="2022-08-18T01:31:00Z">
              <w:r>
                <w:rPr>
                  <w:rFonts w:eastAsia="新細明體"/>
                  <w:color w:val="0070C0"/>
                  <w:lang w:val="en-US" w:eastAsia="zh-TW"/>
                </w:rPr>
                <w:t>Agree with CR.</w:t>
              </w:r>
            </w:ins>
          </w:p>
        </w:tc>
      </w:tr>
      <w:tr w:rsidR="002E5A7B" w:rsidRPr="00EF1EE1" w14:paraId="6AE5A0E1" w14:textId="77777777" w:rsidTr="00322729">
        <w:trPr>
          <w:trHeight w:val="224"/>
        </w:trPr>
        <w:tc>
          <w:tcPr>
            <w:tcW w:w="1232" w:type="dxa"/>
            <w:vMerge/>
          </w:tcPr>
          <w:p w14:paraId="1771C1BB" w14:textId="77777777" w:rsidR="002E5A7B" w:rsidRPr="00EF1EE1" w:rsidRDefault="002E5A7B" w:rsidP="002E5A7B">
            <w:pPr>
              <w:spacing w:after="120"/>
              <w:rPr>
                <w:rFonts w:eastAsiaTheme="minorEastAsia"/>
                <w:color w:val="0070C0"/>
                <w:lang w:val="en-US" w:eastAsia="zh-CN"/>
              </w:rPr>
            </w:pPr>
          </w:p>
        </w:tc>
        <w:tc>
          <w:tcPr>
            <w:tcW w:w="8397" w:type="dxa"/>
          </w:tcPr>
          <w:p w14:paraId="0221EF4A" w14:textId="77777777" w:rsidR="002E5A7B" w:rsidRPr="00EF1EE1" w:rsidRDefault="002E5A7B" w:rsidP="002E5A7B">
            <w:pPr>
              <w:spacing w:after="120"/>
              <w:rPr>
                <w:rFonts w:eastAsiaTheme="minorEastAsia"/>
                <w:color w:val="0070C0"/>
                <w:lang w:val="en-US" w:eastAsia="zh-CN"/>
              </w:rPr>
            </w:pPr>
          </w:p>
        </w:tc>
      </w:tr>
      <w:tr w:rsidR="00413D7B" w:rsidRPr="00EF1EE1" w14:paraId="0350AA1C" w14:textId="77777777" w:rsidTr="00322729">
        <w:tc>
          <w:tcPr>
            <w:tcW w:w="1232" w:type="dxa"/>
            <w:vMerge w:val="restart"/>
          </w:tcPr>
          <w:p w14:paraId="2E2983FA" w14:textId="5F49F012" w:rsidR="000C4B30" w:rsidRPr="00EF1EE1" w:rsidRDefault="00BA0767" w:rsidP="00413D7B">
            <w:pPr>
              <w:spacing w:after="120"/>
              <w:rPr>
                <w:rFonts w:ascii="Arial" w:eastAsia="Times New Roman" w:hAnsi="Arial" w:cs="Arial"/>
                <w:b/>
                <w:bCs/>
                <w:color w:val="0000FF"/>
                <w:sz w:val="16"/>
                <w:szCs w:val="16"/>
                <w:u w:val="single"/>
                <w:lang w:val="en-US"/>
              </w:rPr>
            </w:pPr>
            <w:hyperlink r:id="rId50" w:history="1">
              <w:r w:rsidR="00413D7B" w:rsidRPr="00EF1EE1">
                <w:rPr>
                  <w:rFonts w:ascii="Arial" w:eastAsia="Times New Roman" w:hAnsi="Arial" w:cs="Arial"/>
                  <w:b/>
                  <w:bCs/>
                  <w:color w:val="0000FF"/>
                  <w:sz w:val="16"/>
                  <w:szCs w:val="16"/>
                  <w:u w:val="single"/>
                  <w:lang w:val="en-US" w:eastAsia="zh-CN"/>
                </w:rPr>
                <w:t>R4-2212668</w:t>
              </w:r>
            </w:hyperlink>
          </w:p>
          <w:p w14:paraId="148AFC5B" w14:textId="2795B45A" w:rsidR="000C4B30" w:rsidRPr="00EF1EE1" w:rsidRDefault="000C4B30" w:rsidP="00413D7B">
            <w:pPr>
              <w:spacing w:after="12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p w14:paraId="70E26039" w14:textId="328BCD03" w:rsidR="00413D7B" w:rsidRPr="00EF1EE1" w:rsidRDefault="00413D7B" w:rsidP="00413D7B">
            <w:pPr>
              <w:spacing w:after="120"/>
              <w:rPr>
                <w:rFonts w:eastAsiaTheme="minorEastAsia"/>
                <w:color w:val="0070C0"/>
                <w:lang w:val="en-US" w:eastAsia="zh-CN"/>
              </w:rPr>
            </w:pPr>
          </w:p>
        </w:tc>
        <w:tc>
          <w:tcPr>
            <w:tcW w:w="8397" w:type="dxa"/>
          </w:tcPr>
          <w:p w14:paraId="37925196" w14:textId="3844CA33" w:rsidR="00413D7B" w:rsidRPr="00EF1EE1" w:rsidRDefault="00413D7B"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inter-cell beam managements in R17 feMIMO</w:t>
            </w:r>
          </w:p>
        </w:tc>
      </w:tr>
      <w:tr w:rsidR="00413D7B" w:rsidRPr="00EF1EE1" w14:paraId="54716268" w14:textId="77777777" w:rsidTr="00322729">
        <w:tc>
          <w:tcPr>
            <w:tcW w:w="1232" w:type="dxa"/>
            <w:vMerge/>
          </w:tcPr>
          <w:p w14:paraId="489A93A4" w14:textId="77777777" w:rsidR="00413D7B" w:rsidRPr="00EF1EE1" w:rsidRDefault="00413D7B" w:rsidP="00413D7B">
            <w:pPr>
              <w:spacing w:after="120"/>
              <w:rPr>
                <w:rFonts w:eastAsiaTheme="minorEastAsia"/>
                <w:color w:val="0070C0"/>
                <w:lang w:val="en-US" w:eastAsia="zh-CN"/>
              </w:rPr>
            </w:pPr>
          </w:p>
        </w:tc>
        <w:tc>
          <w:tcPr>
            <w:tcW w:w="8397" w:type="dxa"/>
          </w:tcPr>
          <w:p w14:paraId="6D1EDF82" w14:textId="77777777" w:rsidR="00413D7B" w:rsidRPr="00EF1EE1" w:rsidRDefault="00413D7B" w:rsidP="00413D7B">
            <w:pPr>
              <w:spacing w:after="120"/>
              <w:rPr>
                <w:rFonts w:eastAsiaTheme="minorEastAsia"/>
                <w:color w:val="0070C0"/>
                <w:lang w:val="en-US" w:eastAsia="zh-CN"/>
              </w:rPr>
            </w:pPr>
          </w:p>
        </w:tc>
      </w:tr>
      <w:tr w:rsidR="00413D7B" w:rsidRPr="00EF1EE1" w14:paraId="209DE1CF" w14:textId="77777777" w:rsidTr="00322729">
        <w:tc>
          <w:tcPr>
            <w:tcW w:w="1232" w:type="dxa"/>
            <w:vMerge/>
          </w:tcPr>
          <w:p w14:paraId="1CD90414" w14:textId="77777777" w:rsidR="00413D7B" w:rsidRPr="00EF1EE1" w:rsidRDefault="00413D7B" w:rsidP="00413D7B">
            <w:pPr>
              <w:spacing w:after="120"/>
              <w:rPr>
                <w:rFonts w:eastAsiaTheme="minorEastAsia"/>
                <w:color w:val="0070C0"/>
                <w:lang w:val="en-US" w:eastAsia="zh-CN"/>
              </w:rPr>
            </w:pPr>
          </w:p>
        </w:tc>
        <w:tc>
          <w:tcPr>
            <w:tcW w:w="8397" w:type="dxa"/>
          </w:tcPr>
          <w:p w14:paraId="4C7E3401" w14:textId="2F543CDB" w:rsidR="00413D7B" w:rsidRPr="00EF1EE1" w:rsidRDefault="00E82048" w:rsidP="00413D7B">
            <w:pPr>
              <w:spacing w:after="120"/>
              <w:rPr>
                <w:rFonts w:eastAsiaTheme="minorEastAsia"/>
                <w:color w:val="0070C0"/>
                <w:lang w:val="en-US" w:eastAsia="zh-CN"/>
              </w:rPr>
            </w:pPr>
            <w:ins w:id="1146" w:author="Li, Hua" w:date="2022-08-16T21:13:00Z">
              <w:r>
                <w:rPr>
                  <w:rFonts w:eastAsiaTheme="minorEastAsia"/>
                  <w:color w:val="0070C0"/>
                  <w:lang w:val="en-US" w:eastAsia="zh-CN"/>
                </w:rPr>
                <w:t>some contents depend on ongoing discussion.</w:t>
              </w:r>
            </w:ins>
          </w:p>
        </w:tc>
      </w:tr>
      <w:tr w:rsidR="00413D7B" w:rsidRPr="00EF1EE1" w14:paraId="45AE17C1" w14:textId="77777777" w:rsidTr="00322729">
        <w:tc>
          <w:tcPr>
            <w:tcW w:w="1232" w:type="dxa"/>
            <w:vMerge w:val="restart"/>
          </w:tcPr>
          <w:p w14:paraId="7DEFAA3C" w14:textId="3AAC9C09" w:rsidR="007959C8" w:rsidRPr="00EF1EE1" w:rsidRDefault="00BA0767" w:rsidP="00413D7B">
            <w:pPr>
              <w:spacing w:after="120"/>
              <w:rPr>
                <w:rFonts w:ascii="Arial" w:eastAsia="Times New Roman" w:hAnsi="Arial" w:cs="Arial"/>
                <w:b/>
                <w:bCs/>
                <w:color w:val="0000FF"/>
                <w:sz w:val="16"/>
                <w:szCs w:val="16"/>
                <w:u w:val="single"/>
                <w:lang w:val="en-US" w:eastAsia="zh-CN"/>
              </w:rPr>
            </w:pPr>
            <w:hyperlink r:id="rId51" w:history="1">
              <w:r w:rsidR="007959C8" w:rsidRPr="00EF1EE1">
                <w:rPr>
                  <w:rFonts w:ascii="Arial" w:eastAsia="Times New Roman" w:hAnsi="Arial" w:cs="Arial"/>
                  <w:b/>
                  <w:bCs/>
                  <w:color w:val="0000FF"/>
                  <w:sz w:val="16"/>
                  <w:szCs w:val="16"/>
                  <w:u w:val="single"/>
                  <w:lang w:val="en-US" w:eastAsia="zh-CN"/>
                </w:rPr>
                <w:t>R4-2213484</w:t>
              </w:r>
            </w:hyperlink>
          </w:p>
          <w:p w14:paraId="5E41482D" w14:textId="097AC8BB" w:rsidR="007959C8" w:rsidRPr="00EF1EE1" w:rsidRDefault="007959C8" w:rsidP="00413D7B">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Huawei, HiSilicon</w:t>
            </w:r>
          </w:p>
          <w:p w14:paraId="7C0F4E79" w14:textId="77777777" w:rsidR="007959C8" w:rsidRPr="00EF1EE1" w:rsidRDefault="007959C8" w:rsidP="00413D7B">
            <w:pPr>
              <w:spacing w:after="120"/>
              <w:rPr>
                <w:rFonts w:ascii="Arial" w:eastAsia="Times New Roman" w:hAnsi="Arial" w:cs="Arial"/>
                <w:b/>
                <w:bCs/>
                <w:color w:val="0000FF"/>
                <w:sz w:val="16"/>
                <w:szCs w:val="16"/>
                <w:u w:val="single"/>
                <w:lang w:val="en-US"/>
              </w:rPr>
            </w:pPr>
          </w:p>
          <w:p w14:paraId="70DD4A20" w14:textId="64CEA97D" w:rsidR="00413D7B" w:rsidRPr="00EF1EE1" w:rsidRDefault="00413D7B" w:rsidP="00413D7B">
            <w:pPr>
              <w:spacing w:after="120"/>
              <w:rPr>
                <w:rFonts w:eastAsiaTheme="minorEastAsia"/>
                <w:color w:val="0070C0"/>
                <w:lang w:val="en-US" w:eastAsia="zh-CN"/>
              </w:rPr>
            </w:pPr>
          </w:p>
        </w:tc>
        <w:tc>
          <w:tcPr>
            <w:tcW w:w="8397" w:type="dxa"/>
          </w:tcPr>
          <w:p w14:paraId="74719D57" w14:textId="66B939A7" w:rsidR="00413D7B" w:rsidRPr="00EF1EE1" w:rsidRDefault="007959C8"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L1-RSRP measurement requirements for R17 inter-cell BM</w:t>
            </w:r>
            <w:r w:rsidRPr="00EF1EE1" w:rsidDel="00413D7B">
              <w:rPr>
                <w:rFonts w:ascii="Arial" w:eastAsia="Times New Roman" w:hAnsi="Arial" w:cs="Arial"/>
                <w:sz w:val="16"/>
                <w:szCs w:val="16"/>
                <w:lang w:val="en-US"/>
              </w:rPr>
              <w:t xml:space="preserve"> </w:t>
            </w:r>
          </w:p>
        </w:tc>
      </w:tr>
      <w:tr w:rsidR="00413D7B" w:rsidRPr="00EF1EE1" w14:paraId="2DD568EB" w14:textId="77777777" w:rsidTr="00322729">
        <w:tc>
          <w:tcPr>
            <w:tcW w:w="1232" w:type="dxa"/>
            <w:vMerge/>
          </w:tcPr>
          <w:p w14:paraId="42D21869" w14:textId="77777777" w:rsidR="00413D7B" w:rsidRPr="00EF1EE1" w:rsidRDefault="00413D7B" w:rsidP="00413D7B">
            <w:pPr>
              <w:spacing w:after="120"/>
              <w:rPr>
                <w:rFonts w:eastAsiaTheme="minorEastAsia"/>
                <w:color w:val="0070C0"/>
                <w:lang w:val="en-US" w:eastAsia="zh-CN"/>
              </w:rPr>
            </w:pPr>
          </w:p>
        </w:tc>
        <w:tc>
          <w:tcPr>
            <w:tcW w:w="8397" w:type="dxa"/>
          </w:tcPr>
          <w:p w14:paraId="10FF510F" w14:textId="4C653B51" w:rsidR="00413D7B" w:rsidRPr="00EF1EE1" w:rsidRDefault="00087D0D" w:rsidP="00413D7B">
            <w:pPr>
              <w:spacing w:after="120"/>
              <w:rPr>
                <w:rFonts w:eastAsiaTheme="minorEastAsia"/>
                <w:color w:val="0070C0"/>
                <w:lang w:val="en-US" w:eastAsia="zh-CN"/>
              </w:rPr>
            </w:pPr>
            <w:ins w:id="1147" w:author="Li, Hua" w:date="2022-08-16T21:13:00Z">
              <w:r>
                <w:rPr>
                  <w:rFonts w:eastAsiaTheme="minorEastAsia"/>
                  <w:color w:val="0070C0"/>
                  <w:lang w:val="en-US" w:eastAsia="zh-CN"/>
                </w:rPr>
                <w:t>depends on ongoing discussion.</w:t>
              </w:r>
            </w:ins>
          </w:p>
        </w:tc>
      </w:tr>
      <w:tr w:rsidR="00413D7B" w:rsidRPr="00EF1EE1" w14:paraId="2665DBA3" w14:textId="77777777" w:rsidTr="00322729">
        <w:tc>
          <w:tcPr>
            <w:tcW w:w="1232" w:type="dxa"/>
            <w:vMerge/>
          </w:tcPr>
          <w:p w14:paraId="6F26C93F" w14:textId="77777777" w:rsidR="00413D7B" w:rsidRPr="00EF1EE1" w:rsidRDefault="00413D7B" w:rsidP="00413D7B">
            <w:pPr>
              <w:spacing w:after="120"/>
              <w:rPr>
                <w:rFonts w:eastAsiaTheme="minorEastAsia"/>
                <w:color w:val="0070C0"/>
                <w:lang w:val="en-US" w:eastAsia="zh-CN"/>
              </w:rPr>
            </w:pPr>
          </w:p>
        </w:tc>
        <w:tc>
          <w:tcPr>
            <w:tcW w:w="8397" w:type="dxa"/>
          </w:tcPr>
          <w:p w14:paraId="3E0379D6" w14:textId="77777777" w:rsidR="00413D7B" w:rsidRPr="00EF1EE1" w:rsidRDefault="00413D7B" w:rsidP="00413D7B">
            <w:pPr>
              <w:spacing w:after="120"/>
              <w:rPr>
                <w:rFonts w:eastAsiaTheme="minorEastAsia"/>
                <w:color w:val="0070C0"/>
                <w:lang w:val="en-US" w:eastAsia="zh-CN"/>
              </w:rPr>
            </w:pPr>
          </w:p>
        </w:tc>
      </w:tr>
      <w:tr w:rsidR="00CC0755" w:rsidRPr="00EF1EE1" w14:paraId="4C07F28A" w14:textId="77777777" w:rsidTr="00CC0755">
        <w:tc>
          <w:tcPr>
            <w:tcW w:w="1232" w:type="dxa"/>
            <w:vMerge w:val="restart"/>
          </w:tcPr>
          <w:p w14:paraId="0D79A535" w14:textId="77777777" w:rsidR="00CC0755" w:rsidRPr="00EF1EE1" w:rsidRDefault="00BA0767" w:rsidP="00E16F49">
            <w:pPr>
              <w:spacing w:after="120"/>
              <w:rPr>
                <w:rFonts w:ascii="Arial" w:eastAsia="Times New Roman" w:hAnsi="Arial" w:cs="Arial"/>
                <w:b/>
                <w:bCs/>
                <w:color w:val="0000FF"/>
                <w:sz w:val="16"/>
                <w:szCs w:val="16"/>
                <w:u w:val="single"/>
                <w:lang w:val="en-US"/>
              </w:rPr>
            </w:pPr>
            <w:hyperlink r:id="rId52" w:history="1">
              <w:r w:rsidR="00CC0755" w:rsidRPr="00EF1EE1">
                <w:rPr>
                  <w:rFonts w:ascii="Arial" w:eastAsia="Times New Roman" w:hAnsi="Arial" w:cs="Arial"/>
                  <w:b/>
                  <w:bCs/>
                  <w:color w:val="0000FF"/>
                  <w:sz w:val="16"/>
                  <w:szCs w:val="16"/>
                  <w:u w:val="single"/>
                  <w:lang w:val="en-US" w:eastAsia="zh-CN"/>
                </w:rPr>
                <w:t>R4-2213942</w:t>
              </w:r>
            </w:hyperlink>
          </w:p>
          <w:p w14:paraId="0EC3A851" w14:textId="77777777" w:rsidR="00CC0755" w:rsidRPr="00EF1EE1" w:rsidRDefault="00CC0755" w:rsidP="00E16F49">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Ericsson</w:t>
            </w:r>
          </w:p>
          <w:p w14:paraId="031CD889" w14:textId="77777777" w:rsidR="00CC0755" w:rsidRPr="00EF1EE1" w:rsidRDefault="00CC0755" w:rsidP="00E16F49">
            <w:pPr>
              <w:spacing w:after="120"/>
              <w:rPr>
                <w:rFonts w:eastAsiaTheme="minorEastAsia"/>
                <w:color w:val="0070C0"/>
                <w:lang w:val="en-US" w:eastAsia="zh-CN"/>
              </w:rPr>
            </w:pPr>
          </w:p>
        </w:tc>
        <w:tc>
          <w:tcPr>
            <w:tcW w:w="8397" w:type="dxa"/>
          </w:tcPr>
          <w:p w14:paraId="04ABC096" w14:textId="77777777" w:rsidR="00CC0755" w:rsidRPr="00EF1EE1" w:rsidRDefault="00CC0755"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Maintenance CR on inter-cell beam management</w:t>
            </w:r>
            <w:r w:rsidRPr="00EF1EE1" w:rsidDel="00413D7B">
              <w:rPr>
                <w:rFonts w:ascii="Arial" w:eastAsia="Times New Roman" w:hAnsi="Arial" w:cs="Arial"/>
                <w:sz w:val="16"/>
                <w:szCs w:val="16"/>
                <w:lang w:val="en-US"/>
              </w:rPr>
              <w:t xml:space="preserve"> </w:t>
            </w:r>
          </w:p>
        </w:tc>
      </w:tr>
      <w:tr w:rsidR="00CC0755" w:rsidRPr="00EF1EE1" w14:paraId="417CD90F" w14:textId="77777777" w:rsidTr="00CC0755">
        <w:tc>
          <w:tcPr>
            <w:tcW w:w="1232" w:type="dxa"/>
            <w:vMerge/>
          </w:tcPr>
          <w:p w14:paraId="67F083DE" w14:textId="77777777" w:rsidR="00CC0755" w:rsidRPr="00EF1EE1" w:rsidRDefault="00CC0755" w:rsidP="00E16F49">
            <w:pPr>
              <w:spacing w:after="120"/>
              <w:rPr>
                <w:rFonts w:eastAsiaTheme="minorEastAsia"/>
                <w:color w:val="0070C0"/>
                <w:lang w:val="en-US" w:eastAsia="zh-CN"/>
              </w:rPr>
            </w:pPr>
          </w:p>
        </w:tc>
        <w:tc>
          <w:tcPr>
            <w:tcW w:w="8397" w:type="dxa"/>
          </w:tcPr>
          <w:p w14:paraId="10FFD436" w14:textId="718E1089" w:rsidR="00CC0755" w:rsidRPr="00EF1EE1" w:rsidRDefault="008C7D98" w:rsidP="00E16F49">
            <w:pPr>
              <w:spacing w:after="120"/>
              <w:rPr>
                <w:rFonts w:eastAsiaTheme="minorEastAsia"/>
                <w:color w:val="0070C0"/>
                <w:lang w:val="en-US" w:eastAsia="zh-CN"/>
              </w:rPr>
            </w:pPr>
            <w:ins w:id="1148" w:author="Li, Hua" w:date="2022-08-16T21:13:00Z">
              <w:r>
                <w:rPr>
                  <w:rFonts w:eastAsiaTheme="minorEastAsia"/>
                  <w:color w:val="0070C0"/>
                  <w:lang w:val="en-US" w:eastAsia="zh-CN"/>
                </w:rPr>
                <w:t>depends on ongoing discussion.</w:t>
              </w:r>
            </w:ins>
          </w:p>
        </w:tc>
      </w:tr>
      <w:tr w:rsidR="00CC0755" w:rsidRPr="00EF1EE1" w14:paraId="26D5B230" w14:textId="77777777" w:rsidTr="00CC0755">
        <w:tc>
          <w:tcPr>
            <w:tcW w:w="1232" w:type="dxa"/>
            <w:vMerge/>
          </w:tcPr>
          <w:p w14:paraId="6D9FEC30" w14:textId="77777777" w:rsidR="00CC0755" w:rsidRPr="00EF1EE1" w:rsidRDefault="00CC0755" w:rsidP="00E16F49">
            <w:pPr>
              <w:spacing w:after="120"/>
              <w:rPr>
                <w:rFonts w:eastAsiaTheme="minorEastAsia"/>
                <w:color w:val="0070C0"/>
                <w:lang w:val="en-US" w:eastAsia="zh-CN"/>
              </w:rPr>
            </w:pPr>
          </w:p>
        </w:tc>
        <w:tc>
          <w:tcPr>
            <w:tcW w:w="8397" w:type="dxa"/>
          </w:tcPr>
          <w:p w14:paraId="2B34E22D" w14:textId="77777777" w:rsidR="00CC0755" w:rsidRPr="00EF1EE1" w:rsidRDefault="00CC0755" w:rsidP="00E16F49">
            <w:pPr>
              <w:spacing w:after="120"/>
              <w:rPr>
                <w:rFonts w:eastAsiaTheme="minorEastAsia"/>
                <w:color w:val="0070C0"/>
                <w:lang w:val="en-US" w:eastAsia="zh-CN"/>
              </w:rPr>
            </w:pPr>
          </w:p>
        </w:tc>
      </w:tr>
    </w:tbl>
    <w:p w14:paraId="415772F8" w14:textId="77777777" w:rsidR="00065A47" w:rsidRPr="00EF1EE1" w:rsidRDefault="00065A47" w:rsidP="00C8778B">
      <w:pPr>
        <w:pStyle w:val="2"/>
      </w:pPr>
      <w:r w:rsidRPr="00EF1EE1">
        <w:t xml:space="preserve">Summary for 1st round </w:t>
      </w:r>
    </w:p>
    <w:p w14:paraId="52E25F19" w14:textId="77777777" w:rsidR="00065A47" w:rsidRPr="00EF1EE1" w:rsidRDefault="00065A47" w:rsidP="00C8778B">
      <w:pPr>
        <w:pStyle w:val="3"/>
      </w:pPr>
      <w:r w:rsidRPr="00EF1EE1">
        <w:t xml:space="preserve">Open issues </w:t>
      </w:r>
    </w:p>
    <w:p w14:paraId="5167151A" w14:textId="77777777" w:rsidR="00065A47" w:rsidRPr="00EF1EE1" w:rsidRDefault="00065A47" w:rsidP="00065A47">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aff6"/>
        <w:tblW w:w="0" w:type="auto"/>
        <w:tblLook w:val="04A0" w:firstRow="1" w:lastRow="0" w:firstColumn="1" w:lastColumn="0" w:noHBand="0" w:noVBand="1"/>
      </w:tblPr>
      <w:tblGrid>
        <w:gridCol w:w="1224"/>
        <w:gridCol w:w="8405"/>
      </w:tblGrid>
      <w:tr w:rsidR="00065A47" w:rsidRPr="00EF1EE1" w14:paraId="6264A4E8" w14:textId="77777777" w:rsidTr="00322729">
        <w:tc>
          <w:tcPr>
            <w:tcW w:w="1224" w:type="dxa"/>
          </w:tcPr>
          <w:p w14:paraId="7AA16A2C" w14:textId="77777777" w:rsidR="00065A47" w:rsidRPr="00EF1EE1" w:rsidRDefault="00065A47" w:rsidP="00322729">
            <w:pPr>
              <w:rPr>
                <w:rFonts w:eastAsiaTheme="minorEastAsia"/>
                <w:b/>
                <w:bCs/>
                <w:color w:val="0070C0"/>
                <w:lang w:val="en-US" w:eastAsia="zh-CN"/>
              </w:rPr>
            </w:pPr>
          </w:p>
        </w:tc>
        <w:tc>
          <w:tcPr>
            <w:tcW w:w="8405" w:type="dxa"/>
          </w:tcPr>
          <w:p w14:paraId="1D73111F" w14:textId="77777777" w:rsidR="00065A47" w:rsidRPr="00EF1EE1" w:rsidRDefault="00065A47"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65A47" w:rsidRPr="00EF1EE1" w14:paraId="3D68D4A5" w14:textId="77777777" w:rsidTr="00322729">
        <w:tc>
          <w:tcPr>
            <w:tcW w:w="1224" w:type="dxa"/>
          </w:tcPr>
          <w:p w14:paraId="4A173F88" w14:textId="77777777" w:rsidR="00065A47" w:rsidRPr="00EF1EE1" w:rsidRDefault="00065A47" w:rsidP="00322729">
            <w:pPr>
              <w:rPr>
                <w:rFonts w:eastAsiaTheme="minorEastAsia"/>
                <w:color w:val="0070C0"/>
                <w:lang w:val="en-US" w:eastAsia="zh-CN"/>
              </w:rPr>
            </w:pPr>
          </w:p>
        </w:tc>
        <w:tc>
          <w:tcPr>
            <w:tcW w:w="8405" w:type="dxa"/>
          </w:tcPr>
          <w:p w14:paraId="78ED29C8" w14:textId="77777777" w:rsidR="00065A47" w:rsidRPr="00EF1EE1" w:rsidRDefault="00065A47" w:rsidP="00322729">
            <w:pPr>
              <w:rPr>
                <w:rFonts w:eastAsia="DengXian"/>
                <w:lang w:val="en-US" w:eastAsia="zh-CN"/>
              </w:rPr>
            </w:pPr>
          </w:p>
        </w:tc>
      </w:tr>
      <w:tr w:rsidR="00065A47" w:rsidRPr="00EF1EE1" w14:paraId="0D36E81C" w14:textId="77777777" w:rsidTr="00322729">
        <w:tc>
          <w:tcPr>
            <w:tcW w:w="1224" w:type="dxa"/>
          </w:tcPr>
          <w:p w14:paraId="79B2827F" w14:textId="77777777" w:rsidR="00065A47" w:rsidRPr="00EF1EE1" w:rsidRDefault="00065A47" w:rsidP="00322729">
            <w:pPr>
              <w:rPr>
                <w:rFonts w:eastAsiaTheme="minorEastAsia"/>
                <w:b/>
                <w:bCs/>
                <w:color w:val="0070C0"/>
                <w:lang w:val="en-US" w:eastAsia="zh-CN"/>
              </w:rPr>
            </w:pPr>
          </w:p>
        </w:tc>
        <w:tc>
          <w:tcPr>
            <w:tcW w:w="8405" w:type="dxa"/>
          </w:tcPr>
          <w:p w14:paraId="50454A0E" w14:textId="77777777" w:rsidR="00065A47" w:rsidRPr="00EF1EE1" w:rsidRDefault="00065A47" w:rsidP="00322729">
            <w:pPr>
              <w:overflowPunct/>
              <w:autoSpaceDE/>
              <w:autoSpaceDN/>
              <w:adjustRightInd/>
              <w:spacing w:after="120"/>
              <w:textAlignment w:val="auto"/>
              <w:rPr>
                <w:rFonts w:eastAsiaTheme="minorEastAsia"/>
                <w:b/>
                <w:u w:val="single"/>
                <w:lang w:val="en-US" w:eastAsia="zh-CN"/>
              </w:rPr>
            </w:pPr>
          </w:p>
        </w:tc>
      </w:tr>
      <w:tr w:rsidR="00065A47" w:rsidRPr="00EF1EE1" w14:paraId="563FC023" w14:textId="77777777" w:rsidTr="00322729">
        <w:tc>
          <w:tcPr>
            <w:tcW w:w="1224" w:type="dxa"/>
          </w:tcPr>
          <w:p w14:paraId="0E7338AA" w14:textId="77777777" w:rsidR="00065A47" w:rsidRPr="00EF1EE1" w:rsidRDefault="00065A47" w:rsidP="00322729">
            <w:pPr>
              <w:rPr>
                <w:rFonts w:eastAsiaTheme="minorEastAsia"/>
                <w:b/>
                <w:bCs/>
                <w:color w:val="0070C0"/>
                <w:lang w:val="en-US" w:eastAsia="zh-CN"/>
              </w:rPr>
            </w:pPr>
          </w:p>
        </w:tc>
        <w:tc>
          <w:tcPr>
            <w:tcW w:w="8405" w:type="dxa"/>
          </w:tcPr>
          <w:p w14:paraId="755197F6" w14:textId="77777777" w:rsidR="00065A47" w:rsidRPr="00EF1EE1" w:rsidRDefault="00065A47" w:rsidP="00322729">
            <w:pPr>
              <w:rPr>
                <w:rFonts w:eastAsia="DengXian"/>
                <w:lang w:val="en-US" w:eastAsia="zh-CN"/>
              </w:rPr>
            </w:pPr>
          </w:p>
        </w:tc>
      </w:tr>
      <w:tr w:rsidR="00065A47" w:rsidRPr="00EF1EE1" w14:paraId="130F8AEF" w14:textId="77777777" w:rsidTr="00322729">
        <w:tc>
          <w:tcPr>
            <w:tcW w:w="1224" w:type="dxa"/>
          </w:tcPr>
          <w:p w14:paraId="66BADDA6" w14:textId="77777777" w:rsidR="00065A47" w:rsidRPr="00EF1EE1" w:rsidRDefault="00065A47" w:rsidP="00322729">
            <w:pPr>
              <w:rPr>
                <w:rFonts w:eastAsiaTheme="minorEastAsia"/>
                <w:b/>
                <w:bCs/>
                <w:color w:val="0070C0"/>
                <w:lang w:val="en-US" w:eastAsia="zh-CN"/>
              </w:rPr>
            </w:pPr>
          </w:p>
        </w:tc>
        <w:tc>
          <w:tcPr>
            <w:tcW w:w="8405" w:type="dxa"/>
          </w:tcPr>
          <w:p w14:paraId="29D60877" w14:textId="77777777" w:rsidR="00065A47" w:rsidRPr="00EF1EE1" w:rsidRDefault="00065A47" w:rsidP="00322729">
            <w:pPr>
              <w:spacing w:after="120"/>
              <w:rPr>
                <w:rFonts w:eastAsiaTheme="minorEastAsia"/>
                <w:b/>
                <w:u w:val="single"/>
                <w:lang w:val="en-US" w:eastAsia="zh-CN"/>
              </w:rPr>
            </w:pPr>
          </w:p>
        </w:tc>
      </w:tr>
      <w:tr w:rsidR="00065A47" w:rsidRPr="00EF1EE1" w14:paraId="290C7E1B" w14:textId="77777777" w:rsidTr="00322729">
        <w:tc>
          <w:tcPr>
            <w:tcW w:w="1224" w:type="dxa"/>
          </w:tcPr>
          <w:p w14:paraId="5651B429" w14:textId="77777777" w:rsidR="00065A47" w:rsidRPr="00EF1EE1" w:rsidRDefault="00065A47" w:rsidP="00322729">
            <w:pPr>
              <w:rPr>
                <w:rFonts w:eastAsiaTheme="minorEastAsia"/>
                <w:b/>
                <w:bCs/>
                <w:color w:val="0070C0"/>
                <w:lang w:val="en-US" w:eastAsia="zh-CN"/>
              </w:rPr>
            </w:pPr>
          </w:p>
        </w:tc>
        <w:tc>
          <w:tcPr>
            <w:tcW w:w="8405" w:type="dxa"/>
          </w:tcPr>
          <w:p w14:paraId="177971B9" w14:textId="77777777" w:rsidR="00065A47" w:rsidRPr="00EF1EE1" w:rsidRDefault="00065A47" w:rsidP="00322729">
            <w:pPr>
              <w:rPr>
                <w:rFonts w:eastAsiaTheme="minorEastAsia"/>
                <w:lang w:val="en-US" w:eastAsia="zh-CN"/>
              </w:rPr>
            </w:pPr>
          </w:p>
        </w:tc>
      </w:tr>
    </w:tbl>
    <w:p w14:paraId="5F4E989D" w14:textId="77777777" w:rsidR="00065A47" w:rsidRPr="00EF1EE1" w:rsidRDefault="00065A47" w:rsidP="00065A47">
      <w:pPr>
        <w:rPr>
          <w:color w:val="0070C0"/>
          <w:lang w:val="en-US" w:eastAsia="zh-CN"/>
        </w:rPr>
      </w:pPr>
    </w:p>
    <w:p w14:paraId="6541B1D3" w14:textId="77777777" w:rsidR="00065A47" w:rsidRPr="00EF1EE1" w:rsidRDefault="00065A47" w:rsidP="00C8778B">
      <w:pPr>
        <w:pStyle w:val="2"/>
      </w:pPr>
      <w:r w:rsidRPr="00EF1EE1">
        <w:t>Discussion on 2nd round (if applicable)</w:t>
      </w:r>
    </w:p>
    <w:p w14:paraId="650DD419" w14:textId="1FD8EACC" w:rsidR="00065A47" w:rsidRPr="00EF1EE1" w:rsidRDefault="00065A47" w:rsidP="00352C1F">
      <w:pPr>
        <w:rPr>
          <w:i/>
          <w:color w:val="0070C0"/>
          <w:lang w:val="en-US"/>
        </w:rPr>
      </w:pPr>
    </w:p>
    <w:p w14:paraId="240281F5" w14:textId="02214DEE" w:rsidR="000518FC" w:rsidRPr="00EF1EE1" w:rsidRDefault="000518FC" w:rsidP="000518FC">
      <w:pPr>
        <w:pStyle w:val="1"/>
        <w:rPr>
          <w:lang w:val="en-US" w:eastAsia="zh-CN"/>
        </w:rPr>
      </w:pPr>
      <w:r w:rsidRPr="00EF1EE1">
        <w:rPr>
          <w:lang w:val="en-US" w:eastAsia="zh-CN"/>
        </w:rPr>
        <w:t xml:space="preserve">Topic #3: </w:t>
      </w:r>
      <w:r w:rsidR="004D3620" w:rsidRPr="00EF1EE1">
        <w:rPr>
          <w:lang w:val="en-US" w:eastAsia="ja-JP"/>
        </w:rPr>
        <w:t>Other RRM requirements</w:t>
      </w:r>
      <w:r w:rsidR="004D3620" w:rsidRPr="00EF1EE1">
        <w:rPr>
          <w:lang w:val="en-US" w:eastAsia="zh-CN"/>
        </w:rPr>
        <w:t xml:space="preserve"> </w:t>
      </w:r>
      <w:r w:rsidRPr="00EF1EE1">
        <w:rPr>
          <w:lang w:val="en-US" w:eastAsia="zh-CN"/>
        </w:rPr>
        <w:t>(9.</w:t>
      </w:r>
      <w:r w:rsidR="00E84A5C" w:rsidRPr="00EF1EE1">
        <w:rPr>
          <w:lang w:val="en-US" w:eastAsia="zh-CN"/>
        </w:rPr>
        <w:t>17</w:t>
      </w:r>
      <w:r w:rsidRPr="00EF1EE1">
        <w:rPr>
          <w:lang w:val="en-US" w:eastAsia="zh-CN"/>
        </w:rPr>
        <w:t>.2.3)</w:t>
      </w:r>
    </w:p>
    <w:p w14:paraId="0F4055B8" w14:textId="77777777" w:rsidR="000518FC" w:rsidRPr="00EF1EE1" w:rsidRDefault="000518FC" w:rsidP="00C8778B">
      <w:pPr>
        <w:pStyle w:val="2"/>
      </w:pPr>
      <w:r w:rsidRPr="00EF1EE1">
        <w:t>Companies’ contributions summary</w:t>
      </w:r>
    </w:p>
    <w:p w14:paraId="1E27420D" w14:textId="5CB71001" w:rsidR="000518FC" w:rsidRPr="00EF1EE1" w:rsidRDefault="000518FC" w:rsidP="00C8778B">
      <w:pPr>
        <w:pStyle w:val="2"/>
      </w:pPr>
      <w:r w:rsidRPr="00EF1EE1">
        <w:t>Open issues summary</w:t>
      </w:r>
    </w:p>
    <w:tbl>
      <w:tblPr>
        <w:tblW w:w="8545" w:type="dxa"/>
        <w:tblLook w:val="04A0" w:firstRow="1" w:lastRow="0" w:firstColumn="1" w:lastColumn="0" w:noHBand="0" w:noVBand="1"/>
      </w:tblPr>
      <w:tblGrid>
        <w:gridCol w:w="1255"/>
        <w:gridCol w:w="1305"/>
        <w:gridCol w:w="5985"/>
      </w:tblGrid>
      <w:tr w:rsidR="00FE4BE9" w:rsidRPr="00EF1EE1" w14:paraId="5FBA9808" w14:textId="52CC48C7" w:rsidTr="00CC5F01">
        <w:trPr>
          <w:trHeight w:val="1400"/>
        </w:trPr>
        <w:tc>
          <w:tcPr>
            <w:tcW w:w="1255" w:type="dxa"/>
            <w:tcBorders>
              <w:top w:val="single" w:sz="4" w:space="0" w:color="A6A6A6"/>
              <w:left w:val="single" w:sz="4" w:space="0" w:color="A6A6A6"/>
              <w:bottom w:val="single" w:sz="4" w:space="0" w:color="A6A6A6"/>
              <w:right w:val="single" w:sz="4" w:space="0" w:color="A6A6A6"/>
            </w:tcBorders>
            <w:shd w:val="clear" w:color="auto" w:fill="auto"/>
            <w:hideMark/>
          </w:tcPr>
          <w:p w14:paraId="53EB9728" w14:textId="77777777" w:rsidR="00FE4BE9" w:rsidRPr="00EF1EE1" w:rsidRDefault="00BA0767" w:rsidP="00FE4BE9">
            <w:pPr>
              <w:spacing w:after="0"/>
              <w:rPr>
                <w:rFonts w:ascii="Arial" w:eastAsia="Times New Roman" w:hAnsi="Arial" w:cs="Arial"/>
                <w:b/>
                <w:bCs/>
                <w:color w:val="0000FF"/>
                <w:sz w:val="16"/>
                <w:szCs w:val="16"/>
                <w:u w:val="single"/>
                <w:lang w:val="en-US" w:eastAsia="zh-CN"/>
              </w:rPr>
            </w:pPr>
            <w:hyperlink r:id="rId53" w:history="1">
              <w:r w:rsidR="00FE4BE9" w:rsidRPr="00EF1EE1">
                <w:rPr>
                  <w:rFonts w:ascii="Arial" w:eastAsia="Times New Roman" w:hAnsi="Arial" w:cs="Arial"/>
                  <w:b/>
                  <w:bCs/>
                  <w:color w:val="0000FF"/>
                  <w:sz w:val="16"/>
                  <w:szCs w:val="16"/>
                  <w:u w:val="single"/>
                  <w:lang w:val="en-US" w:eastAsia="zh-CN"/>
                </w:rPr>
                <w:t>R4-2211767</w:t>
              </w:r>
            </w:hyperlink>
          </w:p>
        </w:tc>
        <w:tc>
          <w:tcPr>
            <w:tcW w:w="1305" w:type="dxa"/>
            <w:tcBorders>
              <w:top w:val="single" w:sz="4" w:space="0" w:color="A6A6A6"/>
              <w:left w:val="nil"/>
              <w:bottom w:val="single" w:sz="4" w:space="0" w:color="A6A6A6"/>
              <w:right w:val="single" w:sz="4" w:space="0" w:color="A6A6A6"/>
            </w:tcBorders>
            <w:shd w:val="clear" w:color="auto" w:fill="auto"/>
            <w:hideMark/>
          </w:tcPr>
          <w:p w14:paraId="3AAB7BD6"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NTT DOCOMO, INC.</w:t>
            </w:r>
          </w:p>
        </w:tc>
        <w:tc>
          <w:tcPr>
            <w:tcW w:w="5985" w:type="dxa"/>
            <w:tcBorders>
              <w:top w:val="single" w:sz="4" w:space="0" w:color="A6A6A6"/>
              <w:left w:val="nil"/>
              <w:bottom w:val="single" w:sz="4" w:space="0" w:color="A6A6A6"/>
              <w:right w:val="single" w:sz="4" w:space="0" w:color="A6A6A6"/>
            </w:tcBorders>
          </w:tcPr>
          <w:p w14:paraId="0210DB67" w14:textId="220907E1" w:rsidR="00FE4BE9" w:rsidRPr="00EF1EE1" w:rsidRDefault="00FE4BE9" w:rsidP="00FE4BE9">
            <w:pPr>
              <w:spacing w:after="0"/>
              <w:rPr>
                <w:rFonts w:eastAsia="Times New Roman"/>
                <w:lang w:val="en-US" w:eastAsia="zh-CN"/>
              </w:rPr>
            </w:pPr>
            <w:r w:rsidRPr="00EF1EE1">
              <w:rPr>
                <w:rFonts w:eastAsia="Times New Roman"/>
                <w:lang w:val="en-US" w:eastAsia="zh-CN"/>
              </w:rPr>
              <w:t>CR to TS38.133 Correction on Rel17 TRP specific CBD requirements</w:t>
            </w:r>
          </w:p>
        </w:tc>
      </w:tr>
      <w:tr w:rsidR="00FE4BE9" w:rsidRPr="00EF1EE1" w14:paraId="0FA1DACD" w14:textId="362C6AF0"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14675C33" w14:textId="77777777" w:rsidR="00FE4BE9" w:rsidRPr="00EF1EE1" w:rsidRDefault="00FE4BE9" w:rsidP="00FE4BE9">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R4-2213295</w:t>
            </w:r>
          </w:p>
        </w:tc>
        <w:tc>
          <w:tcPr>
            <w:tcW w:w="1305" w:type="dxa"/>
            <w:tcBorders>
              <w:top w:val="nil"/>
              <w:left w:val="nil"/>
              <w:bottom w:val="single" w:sz="4" w:space="0" w:color="A6A6A6"/>
              <w:right w:val="single" w:sz="4" w:space="0" w:color="A6A6A6"/>
            </w:tcBorders>
            <w:shd w:val="clear" w:color="auto" w:fill="auto"/>
            <w:hideMark/>
          </w:tcPr>
          <w:p w14:paraId="7243019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610F3F8B" w14:textId="4F800F04"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24967F36" w14:textId="1D9ADE05" w:rsidTr="00CC5F01">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4F539A34" w14:textId="77777777" w:rsidR="00FE4BE9" w:rsidRPr="00EF1EE1" w:rsidRDefault="00BA0767" w:rsidP="00FE4BE9">
            <w:pPr>
              <w:spacing w:after="0"/>
              <w:rPr>
                <w:rFonts w:ascii="Arial" w:eastAsia="Times New Roman" w:hAnsi="Arial" w:cs="Arial"/>
                <w:b/>
                <w:bCs/>
                <w:color w:val="0000FF"/>
                <w:sz w:val="16"/>
                <w:szCs w:val="16"/>
                <w:u w:val="single"/>
                <w:lang w:val="en-US" w:eastAsia="zh-CN"/>
              </w:rPr>
            </w:pPr>
            <w:hyperlink r:id="rId54" w:history="1">
              <w:r w:rsidR="00FE4BE9" w:rsidRPr="00EF1EE1">
                <w:rPr>
                  <w:rFonts w:ascii="Arial" w:eastAsia="Times New Roman" w:hAnsi="Arial" w:cs="Arial"/>
                  <w:b/>
                  <w:bCs/>
                  <w:color w:val="0000FF"/>
                  <w:sz w:val="16"/>
                  <w:szCs w:val="16"/>
                  <w:u w:val="single"/>
                  <w:lang w:val="en-US" w:eastAsia="zh-CN"/>
                </w:rPr>
                <w:t>R4-2213485</w:t>
              </w:r>
            </w:hyperlink>
          </w:p>
        </w:tc>
        <w:tc>
          <w:tcPr>
            <w:tcW w:w="1305" w:type="dxa"/>
            <w:tcBorders>
              <w:top w:val="nil"/>
              <w:left w:val="nil"/>
              <w:bottom w:val="single" w:sz="4" w:space="0" w:color="A6A6A6"/>
              <w:right w:val="single" w:sz="4" w:space="0" w:color="A6A6A6"/>
            </w:tcBorders>
            <w:shd w:val="clear" w:color="auto" w:fill="auto"/>
            <w:hideMark/>
          </w:tcPr>
          <w:p w14:paraId="67A4492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705ACFF9"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remaining issues for R17 TRP specific BFR</w:t>
            </w:r>
          </w:p>
          <w:p w14:paraId="443F59AB" w14:textId="77777777" w:rsidR="00A32DFE" w:rsidRPr="00EF1EE1" w:rsidRDefault="00A32DFE" w:rsidP="00A32DFE">
            <w:pPr>
              <w:spacing w:before="120" w:after="120"/>
              <w:rPr>
                <w:b/>
                <w:lang w:val="en-US" w:eastAsia="zh-CN"/>
              </w:rPr>
            </w:pPr>
            <w:r w:rsidRPr="00EF1EE1">
              <w:rPr>
                <w:b/>
                <w:lang w:val="en-US" w:eastAsia="zh-CN"/>
              </w:rPr>
              <w:lastRenderedPageBreak/>
              <w:t>Observation 1: For TRP specific link recovery, both two BFD resource sets are configured for radio link quality measurements on a serving cell, even though SSB resources in either one resource set can be associated with a PCI different from the serving cell.</w:t>
            </w:r>
          </w:p>
          <w:p w14:paraId="4D5FBDE0" w14:textId="77777777" w:rsidR="00A32DFE" w:rsidRPr="00EF1EE1" w:rsidRDefault="00A32DFE" w:rsidP="00A32DFE">
            <w:pPr>
              <w:spacing w:after="120"/>
              <w:rPr>
                <w:b/>
                <w:lang w:val="en-US" w:eastAsia="zh-CN"/>
              </w:rPr>
            </w:pPr>
            <w:r w:rsidRPr="00EF1EE1">
              <w:rPr>
                <w:b/>
                <w:lang w:val="en-US" w:eastAsia="zh-CN"/>
              </w:rPr>
              <w:t>Proposal 1: For TRP specific link recovery, it is suggested to use the wording “a serving cell” instead of “a serving cell and cell with different PCI”, where the serving cell can be either configured with additionalPCIList or not.</w:t>
            </w:r>
          </w:p>
          <w:p w14:paraId="6D042286" w14:textId="77777777" w:rsidR="00A32DFE" w:rsidRPr="00EF1EE1" w:rsidRDefault="00A32DFE" w:rsidP="00A32DFE">
            <w:pPr>
              <w:spacing w:after="120"/>
              <w:rPr>
                <w:b/>
                <w:lang w:val="en-US" w:eastAsia="zh-CN"/>
              </w:rPr>
            </w:pPr>
            <w:r w:rsidRPr="00EF1EE1">
              <w:rPr>
                <w:b/>
                <w:lang w:val="en-US" w:eastAsia="zh-CN"/>
              </w:rPr>
              <w:t>Proposal 2: For TRP specific link recovery, it is suggested to clarify that the SSBs in set and can be indicated to be associated with an additional PCI.</w:t>
            </w:r>
          </w:p>
          <w:p w14:paraId="52AD5AF3" w14:textId="77777777" w:rsidR="00A32DFE" w:rsidRPr="00EF1EE1" w:rsidRDefault="00A32DFE" w:rsidP="00A32DFE">
            <w:pPr>
              <w:spacing w:after="120"/>
              <w:rPr>
                <w:b/>
                <w:lang w:val="en-US" w:eastAsia="zh-CN"/>
              </w:rPr>
            </w:pPr>
            <w:r w:rsidRPr="00EF1EE1">
              <w:rPr>
                <w:b/>
                <w:lang w:val="en-US" w:eastAsia="zh-CN"/>
              </w:rPr>
              <w:t>Proposal 3: For TRP specific BFD/CBD measurements in FR2, it is suggested that there is no measurement restrictions between BFD/CBD RS resources from different sets.</w:t>
            </w:r>
          </w:p>
          <w:p w14:paraId="59442C79" w14:textId="2E398973" w:rsidR="008F5111" w:rsidRPr="00EF1EE1" w:rsidRDefault="008F5111" w:rsidP="00FE4BE9">
            <w:pPr>
              <w:spacing w:after="0"/>
              <w:rPr>
                <w:rFonts w:eastAsia="Times New Roman"/>
                <w:lang w:val="en-US" w:eastAsia="zh-CN"/>
              </w:rPr>
            </w:pPr>
          </w:p>
        </w:tc>
      </w:tr>
      <w:tr w:rsidR="00FE4BE9" w:rsidRPr="00EF1EE1" w14:paraId="64FA592F" w14:textId="716585F8"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C9AF6A3" w14:textId="77777777" w:rsidR="00FE4BE9" w:rsidRPr="00EF1EE1" w:rsidRDefault="00BA0767" w:rsidP="00FE4BE9">
            <w:pPr>
              <w:spacing w:after="0"/>
              <w:rPr>
                <w:rFonts w:ascii="Arial" w:eastAsia="Times New Roman" w:hAnsi="Arial" w:cs="Arial"/>
                <w:b/>
                <w:bCs/>
                <w:color w:val="0000FF"/>
                <w:sz w:val="16"/>
                <w:szCs w:val="16"/>
                <w:u w:val="single"/>
                <w:lang w:val="en-US" w:eastAsia="zh-CN"/>
              </w:rPr>
            </w:pPr>
            <w:hyperlink r:id="rId55" w:history="1">
              <w:r w:rsidR="00FE4BE9" w:rsidRPr="00EF1EE1">
                <w:rPr>
                  <w:rFonts w:ascii="Arial" w:eastAsia="Times New Roman" w:hAnsi="Arial" w:cs="Arial"/>
                  <w:b/>
                  <w:bCs/>
                  <w:color w:val="0000FF"/>
                  <w:sz w:val="16"/>
                  <w:szCs w:val="16"/>
                  <w:u w:val="single"/>
                  <w:lang w:val="en-US" w:eastAsia="zh-CN"/>
                </w:rPr>
                <w:t>R4-2213486</w:t>
              </w:r>
            </w:hyperlink>
          </w:p>
        </w:tc>
        <w:tc>
          <w:tcPr>
            <w:tcW w:w="1305" w:type="dxa"/>
            <w:tcBorders>
              <w:top w:val="nil"/>
              <w:left w:val="nil"/>
              <w:bottom w:val="single" w:sz="4" w:space="0" w:color="A6A6A6"/>
              <w:right w:val="single" w:sz="4" w:space="0" w:color="A6A6A6"/>
            </w:tcBorders>
            <w:shd w:val="clear" w:color="auto" w:fill="auto"/>
            <w:hideMark/>
          </w:tcPr>
          <w:p w14:paraId="04845D4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5ED18064" w14:textId="152762DF" w:rsidR="00FE4BE9" w:rsidRPr="00EF1EE1" w:rsidRDefault="00FE4BE9" w:rsidP="00FE4BE9">
            <w:pPr>
              <w:spacing w:after="0"/>
              <w:rPr>
                <w:rFonts w:eastAsia="Times New Roman"/>
                <w:lang w:val="en-US" w:eastAsia="zh-CN"/>
              </w:rPr>
            </w:pPr>
            <w:r w:rsidRPr="00EF1EE1">
              <w:rPr>
                <w:rFonts w:eastAsia="Times New Roman"/>
                <w:lang w:val="en-US" w:eastAsia="zh-CN"/>
              </w:rPr>
              <w:t>CR on maintaining R17 TRP specific BFR requirements</w:t>
            </w:r>
          </w:p>
        </w:tc>
      </w:tr>
      <w:tr w:rsidR="00FE4BE9" w:rsidRPr="00EF1EE1" w14:paraId="731A1E9B" w14:textId="56C7BBC3"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733C405B" w14:textId="77777777" w:rsidR="00FE4BE9" w:rsidRPr="00EF1EE1" w:rsidRDefault="00BA0767" w:rsidP="00FE4BE9">
            <w:pPr>
              <w:spacing w:after="0"/>
              <w:rPr>
                <w:rFonts w:ascii="Arial" w:eastAsia="Times New Roman" w:hAnsi="Arial" w:cs="Arial"/>
                <w:b/>
                <w:bCs/>
                <w:color w:val="0000FF"/>
                <w:sz w:val="16"/>
                <w:szCs w:val="16"/>
                <w:u w:val="single"/>
                <w:lang w:val="en-US" w:eastAsia="zh-CN"/>
              </w:rPr>
            </w:pPr>
            <w:hyperlink r:id="rId56" w:history="1">
              <w:r w:rsidR="00FE4BE9" w:rsidRPr="00EF1EE1">
                <w:rPr>
                  <w:rFonts w:ascii="Arial" w:eastAsia="Times New Roman" w:hAnsi="Arial" w:cs="Arial"/>
                  <w:b/>
                  <w:bCs/>
                  <w:color w:val="0000FF"/>
                  <w:sz w:val="16"/>
                  <w:szCs w:val="16"/>
                  <w:u w:val="single"/>
                  <w:lang w:val="en-US" w:eastAsia="zh-CN"/>
                </w:rPr>
                <w:t>R4-2213878</w:t>
              </w:r>
            </w:hyperlink>
          </w:p>
        </w:tc>
        <w:tc>
          <w:tcPr>
            <w:tcW w:w="1305" w:type="dxa"/>
            <w:tcBorders>
              <w:top w:val="nil"/>
              <w:left w:val="nil"/>
              <w:bottom w:val="single" w:sz="4" w:space="0" w:color="A6A6A6"/>
              <w:right w:val="single" w:sz="4" w:space="0" w:color="A6A6A6"/>
            </w:tcBorders>
            <w:shd w:val="clear" w:color="auto" w:fill="auto"/>
            <w:hideMark/>
          </w:tcPr>
          <w:p w14:paraId="1A1D5A33"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477B110A" w14:textId="2308B5CB"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784AA4E0" w14:textId="036A6D92"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4C151678" w14:textId="77777777" w:rsidR="00FE4BE9" w:rsidRPr="00EF1EE1" w:rsidRDefault="00BA0767" w:rsidP="00FE4BE9">
            <w:pPr>
              <w:spacing w:after="0"/>
              <w:rPr>
                <w:rFonts w:ascii="Arial" w:eastAsia="Times New Roman" w:hAnsi="Arial" w:cs="Arial"/>
                <w:b/>
                <w:bCs/>
                <w:color w:val="0000FF"/>
                <w:sz w:val="16"/>
                <w:szCs w:val="16"/>
                <w:u w:val="single"/>
                <w:lang w:val="en-US" w:eastAsia="zh-CN"/>
              </w:rPr>
            </w:pPr>
            <w:hyperlink r:id="rId57" w:history="1">
              <w:r w:rsidR="00FE4BE9" w:rsidRPr="00EF1EE1">
                <w:rPr>
                  <w:rFonts w:ascii="Arial" w:eastAsia="Times New Roman" w:hAnsi="Arial" w:cs="Arial"/>
                  <w:b/>
                  <w:bCs/>
                  <w:color w:val="0000FF"/>
                  <w:sz w:val="16"/>
                  <w:szCs w:val="16"/>
                  <w:u w:val="single"/>
                  <w:lang w:val="en-US" w:eastAsia="zh-CN"/>
                </w:rPr>
                <w:t>R4-2213931</w:t>
              </w:r>
            </w:hyperlink>
          </w:p>
        </w:tc>
        <w:tc>
          <w:tcPr>
            <w:tcW w:w="1305" w:type="dxa"/>
            <w:tcBorders>
              <w:top w:val="nil"/>
              <w:left w:val="nil"/>
              <w:bottom w:val="single" w:sz="4" w:space="0" w:color="A6A6A6"/>
              <w:right w:val="single" w:sz="4" w:space="0" w:color="A6A6A6"/>
            </w:tcBorders>
            <w:shd w:val="clear" w:color="auto" w:fill="auto"/>
            <w:hideMark/>
          </w:tcPr>
          <w:p w14:paraId="43503D40"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5985" w:type="dxa"/>
            <w:tcBorders>
              <w:top w:val="nil"/>
              <w:left w:val="nil"/>
              <w:bottom w:val="single" w:sz="4" w:space="0" w:color="A6A6A6"/>
              <w:right w:val="single" w:sz="4" w:space="0" w:color="A6A6A6"/>
            </w:tcBorders>
          </w:tcPr>
          <w:p w14:paraId="24FA2666" w14:textId="2032E9BD" w:rsidR="00FE4BE9" w:rsidRPr="00EF1EE1" w:rsidRDefault="00FE4BE9" w:rsidP="00FE4BE9">
            <w:pPr>
              <w:spacing w:after="0"/>
              <w:rPr>
                <w:rFonts w:eastAsia="Times New Roman"/>
                <w:lang w:val="en-US" w:eastAsia="zh-CN"/>
              </w:rPr>
            </w:pPr>
            <w:r w:rsidRPr="00EF1EE1">
              <w:rPr>
                <w:rFonts w:eastAsia="Times New Roman"/>
                <w:lang w:val="en-US" w:eastAsia="zh-CN"/>
              </w:rPr>
              <w:t>CR on TRP Specific BFR requirements</w:t>
            </w:r>
          </w:p>
        </w:tc>
      </w:tr>
      <w:tr w:rsidR="00FE4BE9" w:rsidRPr="00EF1EE1" w14:paraId="66A15564" w14:textId="7D197BE9" w:rsidTr="00CC5F01">
        <w:trPr>
          <w:trHeight w:val="800"/>
        </w:trPr>
        <w:tc>
          <w:tcPr>
            <w:tcW w:w="1255" w:type="dxa"/>
            <w:tcBorders>
              <w:top w:val="nil"/>
              <w:left w:val="single" w:sz="4" w:space="0" w:color="A6A6A6"/>
              <w:bottom w:val="single" w:sz="4" w:space="0" w:color="A6A6A6"/>
              <w:right w:val="single" w:sz="4" w:space="0" w:color="A6A6A6"/>
            </w:tcBorders>
            <w:shd w:val="clear" w:color="auto" w:fill="auto"/>
            <w:hideMark/>
          </w:tcPr>
          <w:p w14:paraId="62A42367" w14:textId="77777777" w:rsidR="00FE4BE9" w:rsidRPr="00EF1EE1" w:rsidRDefault="00BA0767" w:rsidP="00FE4BE9">
            <w:pPr>
              <w:spacing w:after="0"/>
              <w:rPr>
                <w:rFonts w:ascii="Arial" w:eastAsia="Times New Roman" w:hAnsi="Arial" w:cs="Arial"/>
                <w:b/>
                <w:bCs/>
                <w:color w:val="0000FF"/>
                <w:sz w:val="16"/>
                <w:szCs w:val="16"/>
                <w:u w:val="single"/>
                <w:lang w:val="en-US" w:eastAsia="zh-CN"/>
              </w:rPr>
            </w:pPr>
            <w:hyperlink r:id="rId58" w:history="1">
              <w:r w:rsidR="00FE4BE9" w:rsidRPr="00EF1EE1">
                <w:rPr>
                  <w:rFonts w:ascii="Arial" w:eastAsia="Times New Roman" w:hAnsi="Arial" w:cs="Arial"/>
                  <w:b/>
                  <w:bCs/>
                  <w:color w:val="0000FF"/>
                  <w:sz w:val="16"/>
                  <w:szCs w:val="16"/>
                  <w:u w:val="single"/>
                  <w:lang w:val="en-US" w:eastAsia="zh-CN"/>
                </w:rPr>
                <w:t>R4-2213944</w:t>
              </w:r>
            </w:hyperlink>
          </w:p>
        </w:tc>
        <w:tc>
          <w:tcPr>
            <w:tcW w:w="1305" w:type="dxa"/>
            <w:tcBorders>
              <w:top w:val="nil"/>
              <w:left w:val="nil"/>
              <w:bottom w:val="single" w:sz="4" w:space="0" w:color="A6A6A6"/>
              <w:right w:val="single" w:sz="4" w:space="0" w:color="A6A6A6"/>
            </w:tcBorders>
            <w:shd w:val="clear" w:color="auto" w:fill="auto"/>
            <w:hideMark/>
          </w:tcPr>
          <w:p w14:paraId="67EC12F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CD1B06"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TRP specific link recovery procedures</w:t>
            </w:r>
          </w:p>
          <w:p w14:paraId="7A9A854F" w14:textId="77777777" w:rsidR="00B82D4E" w:rsidRPr="00EF1EE1" w:rsidRDefault="00B82D4E" w:rsidP="00B82D4E">
            <w:pPr>
              <w:spacing w:after="0"/>
              <w:rPr>
                <w:rFonts w:eastAsia="DengXian"/>
                <w:bCs/>
                <w:kern w:val="32"/>
                <w:lang w:val="en-US" w:eastAsia="zh-CN"/>
              </w:rPr>
            </w:pPr>
            <w:r w:rsidRPr="00EF1EE1">
              <w:rPr>
                <w:b/>
                <w:bCs/>
                <w:lang w:val="en-US"/>
              </w:rPr>
              <w:t>Proposal 1: RAN4 not to introduce prioritization for beam failure recovery procedure when serving cell and non-serving cell beam failure recovery happens simultaneously.</w:t>
            </w:r>
          </w:p>
          <w:p w14:paraId="55B3A768" w14:textId="634C8D14" w:rsidR="000C674F" w:rsidRPr="00EF1EE1" w:rsidRDefault="000C674F" w:rsidP="00FE4BE9">
            <w:pPr>
              <w:spacing w:after="0"/>
              <w:rPr>
                <w:rFonts w:eastAsia="Times New Roman"/>
                <w:lang w:val="en-US" w:eastAsia="zh-CN"/>
              </w:rPr>
            </w:pPr>
          </w:p>
        </w:tc>
      </w:tr>
      <w:tr w:rsidR="00FE4BE9" w:rsidRPr="00EF1EE1" w14:paraId="0C62D817" w14:textId="21B0798B" w:rsidTr="00CC5F01">
        <w:trPr>
          <w:trHeight w:val="600"/>
        </w:trPr>
        <w:tc>
          <w:tcPr>
            <w:tcW w:w="1255" w:type="dxa"/>
            <w:tcBorders>
              <w:top w:val="nil"/>
              <w:left w:val="single" w:sz="4" w:space="0" w:color="A6A6A6"/>
              <w:bottom w:val="single" w:sz="4" w:space="0" w:color="A6A6A6"/>
              <w:right w:val="single" w:sz="4" w:space="0" w:color="A6A6A6"/>
            </w:tcBorders>
            <w:shd w:val="clear" w:color="auto" w:fill="auto"/>
            <w:hideMark/>
          </w:tcPr>
          <w:p w14:paraId="5655C33B" w14:textId="77777777" w:rsidR="00FE4BE9" w:rsidRPr="00EF1EE1" w:rsidRDefault="00BA0767" w:rsidP="00FE4BE9">
            <w:pPr>
              <w:spacing w:after="0"/>
              <w:rPr>
                <w:rFonts w:ascii="Arial" w:eastAsia="Times New Roman" w:hAnsi="Arial" w:cs="Arial"/>
                <w:b/>
                <w:bCs/>
                <w:color w:val="0000FF"/>
                <w:sz w:val="16"/>
                <w:szCs w:val="16"/>
                <w:u w:val="single"/>
                <w:lang w:val="en-US" w:eastAsia="zh-CN"/>
              </w:rPr>
            </w:pPr>
            <w:hyperlink r:id="rId59" w:history="1">
              <w:r w:rsidR="00FE4BE9" w:rsidRPr="00EF1EE1">
                <w:rPr>
                  <w:rFonts w:ascii="Arial" w:eastAsia="Times New Roman" w:hAnsi="Arial" w:cs="Arial"/>
                  <w:b/>
                  <w:bCs/>
                  <w:color w:val="0000FF"/>
                  <w:sz w:val="16"/>
                  <w:szCs w:val="16"/>
                  <w:u w:val="single"/>
                  <w:lang w:val="en-US" w:eastAsia="zh-CN"/>
                </w:rPr>
                <w:t>R4-2213945</w:t>
              </w:r>
            </w:hyperlink>
          </w:p>
        </w:tc>
        <w:tc>
          <w:tcPr>
            <w:tcW w:w="1305" w:type="dxa"/>
            <w:tcBorders>
              <w:top w:val="nil"/>
              <w:left w:val="nil"/>
              <w:bottom w:val="single" w:sz="4" w:space="0" w:color="A6A6A6"/>
              <w:right w:val="single" w:sz="4" w:space="0" w:color="A6A6A6"/>
            </w:tcBorders>
            <w:shd w:val="clear" w:color="auto" w:fill="auto"/>
            <w:hideMark/>
          </w:tcPr>
          <w:p w14:paraId="41B9B508"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337DA6" w14:textId="49C636BE"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corrections for TRP specific BFR</w:t>
            </w:r>
          </w:p>
        </w:tc>
      </w:tr>
    </w:tbl>
    <w:p w14:paraId="75EDF06B" w14:textId="77777777" w:rsidR="00FE4BE9" w:rsidRPr="00EF1EE1" w:rsidRDefault="00FE4BE9" w:rsidP="00CC5F01">
      <w:pPr>
        <w:rPr>
          <w:lang w:val="en-US" w:eastAsia="zh-CN"/>
        </w:rPr>
      </w:pPr>
    </w:p>
    <w:p w14:paraId="147F521B" w14:textId="3F97805A" w:rsidR="00DD533A" w:rsidRPr="00EF1EE1" w:rsidRDefault="00DD533A" w:rsidP="00C8778B">
      <w:pPr>
        <w:pStyle w:val="3"/>
      </w:pPr>
      <w:r w:rsidRPr="00EF1EE1">
        <w:t xml:space="preserve">Sub-topic </w:t>
      </w:r>
      <w:r w:rsidR="0015551E" w:rsidRPr="00EF1EE1">
        <w:t>3</w:t>
      </w:r>
      <w:r w:rsidRPr="00EF1EE1">
        <w:t xml:space="preserve">-1: </w:t>
      </w:r>
      <w:r w:rsidR="00EC22F9" w:rsidRPr="00EF1EE1">
        <w:t>TRP-specific link recovery</w:t>
      </w:r>
    </w:p>
    <w:p w14:paraId="62D24F7B" w14:textId="7F9C1386" w:rsidR="000D21C3" w:rsidRPr="00EF1EE1" w:rsidRDefault="000D21C3" w:rsidP="00EB52B6">
      <w:pPr>
        <w:spacing w:after="120"/>
        <w:rPr>
          <w:rFonts w:eastAsiaTheme="minorEastAsia"/>
          <w:b/>
          <w:u w:val="single"/>
          <w:lang w:val="en-US" w:eastAsia="zh-CN"/>
        </w:rPr>
      </w:pPr>
      <w:r w:rsidRPr="00EF1EE1">
        <w:rPr>
          <w:rFonts w:eastAsiaTheme="minorEastAsia"/>
          <w:b/>
          <w:u w:val="single"/>
          <w:lang w:val="en-US" w:eastAsia="zh-CN"/>
        </w:rPr>
        <w:t>Issue</w:t>
      </w:r>
      <w:r w:rsidR="0015551E" w:rsidRPr="00EF1EE1">
        <w:rPr>
          <w:rFonts w:eastAsiaTheme="minorEastAsia"/>
          <w:b/>
          <w:u w:val="single"/>
          <w:lang w:val="en-US" w:eastAsia="zh-CN"/>
        </w:rPr>
        <w:t xml:space="preserve"> 3-1-1</w:t>
      </w:r>
      <w:r w:rsidRPr="00EF1EE1">
        <w:rPr>
          <w:rFonts w:eastAsiaTheme="minorEastAsia"/>
          <w:b/>
          <w:u w:val="single"/>
          <w:lang w:val="en-US" w:eastAsia="zh-CN"/>
        </w:rPr>
        <w:t xml:space="preserve"> </w:t>
      </w:r>
      <w:r w:rsidR="006F4903" w:rsidRPr="00EF1EE1">
        <w:rPr>
          <w:rFonts w:eastAsiaTheme="minorEastAsia"/>
          <w:b/>
          <w:u w:val="single"/>
          <w:lang w:val="en-US" w:eastAsia="zh-CN"/>
        </w:rPr>
        <w:t>W</w:t>
      </w:r>
      <w:r w:rsidR="00505B6D" w:rsidRPr="00EF1EE1">
        <w:rPr>
          <w:rFonts w:eastAsiaTheme="minorEastAsia"/>
          <w:b/>
          <w:u w:val="single"/>
          <w:lang w:val="en-US" w:eastAsia="zh-CN"/>
        </w:rPr>
        <w:t>ording update</w:t>
      </w:r>
      <w:r w:rsidR="00EC22F9" w:rsidRPr="00EF1EE1">
        <w:rPr>
          <w:rFonts w:eastAsiaTheme="minorEastAsia"/>
          <w:b/>
          <w:u w:val="single"/>
          <w:lang w:val="en-US" w:eastAsia="zh-CN"/>
        </w:rPr>
        <w:t xml:space="preserve"> </w:t>
      </w:r>
      <w:r w:rsidR="00F9737E" w:rsidRPr="00EF1EE1">
        <w:rPr>
          <w:rFonts w:eastAsiaTheme="minorEastAsia"/>
          <w:b/>
          <w:u w:val="single"/>
          <w:lang w:val="en-US" w:eastAsia="zh-CN"/>
        </w:rPr>
        <w:t>and clarification</w:t>
      </w:r>
      <w:r w:rsidR="000F21AC" w:rsidRPr="00EF1EE1">
        <w:rPr>
          <w:rFonts w:eastAsiaTheme="minorEastAsia"/>
          <w:b/>
          <w:u w:val="single"/>
          <w:lang w:val="en-US" w:eastAsia="zh-CN"/>
        </w:rPr>
        <w:t xml:space="preserve"> for TRP specific link recovery </w:t>
      </w:r>
    </w:p>
    <w:p w14:paraId="36EC346D" w14:textId="77777777" w:rsidR="0038108B" w:rsidRPr="00EF1EE1" w:rsidRDefault="0038108B" w:rsidP="0038108B">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D486FC" w14:textId="759217E1" w:rsidR="00B16569" w:rsidRPr="00EF1EE1" w:rsidRDefault="005717D2" w:rsidP="00EB52B6">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826839" w:rsidRPr="00EF1EE1">
        <w:rPr>
          <w:rFonts w:eastAsiaTheme="minorEastAsia"/>
          <w:lang w:val="en-US" w:eastAsia="zh-CN"/>
        </w:rPr>
        <w:t>Huawei</w:t>
      </w:r>
      <w:r w:rsidRPr="00EF1EE1">
        <w:rPr>
          <w:rFonts w:eastAsiaTheme="minorEastAsia"/>
          <w:lang w:val="en-US" w:eastAsia="zh-CN"/>
        </w:rPr>
        <w:t>):</w:t>
      </w:r>
    </w:p>
    <w:p w14:paraId="297BAE2D" w14:textId="05CAE224" w:rsidR="006C49A0" w:rsidRPr="00EF1EE1" w:rsidRDefault="008657EF" w:rsidP="008657EF">
      <w:pPr>
        <w:pStyle w:val="aff7"/>
        <w:numPr>
          <w:ilvl w:val="2"/>
          <w:numId w:val="1"/>
        </w:numPr>
        <w:overflowPunct/>
        <w:autoSpaceDE/>
        <w:autoSpaceDN/>
        <w:adjustRightInd/>
        <w:spacing w:after="120"/>
        <w:ind w:firstLineChars="0"/>
        <w:textAlignment w:val="auto"/>
        <w:rPr>
          <w:lang w:val="en-US"/>
        </w:rPr>
      </w:pPr>
      <w:r w:rsidRPr="00EF1EE1">
        <w:rPr>
          <w:lang w:val="en-US"/>
        </w:rPr>
        <w:t>For TRP specific link recovery, it is suggested to use the wording “a serving cell” instead of “a serving cell and cell with different PCI”, where the serving cell can be either configured with additionalPCIList or not.</w:t>
      </w:r>
    </w:p>
    <w:p w14:paraId="4520B5FF" w14:textId="12F2E170" w:rsidR="000F21AC" w:rsidRPr="00EF1EE1" w:rsidRDefault="000F21AC" w:rsidP="00CC5F01">
      <w:pPr>
        <w:pStyle w:val="aff7"/>
        <w:numPr>
          <w:ilvl w:val="2"/>
          <w:numId w:val="1"/>
        </w:numPr>
        <w:overflowPunct/>
        <w:autoSpaceDE/>
        <w:autoSpaceDN/>
        <w:adjustRightInd/>
        <w:spacing w:after="120"/>
        <w:ind w:firstLineChars="0"/>
        <w:textAlignment w:val="auto"/>
        <w:rPr>
          <w:lang w:val="en-US"/>
        </w:rPr>
      </w:pPr>
      <w:r w:rsidRPr="00EF1EE1">
        <w:rPr>
          <w:lang w:val="en-US"/>
        </w:rPr>
        <w:t>For TRP specific link recovery, it is suggested to clarify that the SSBs in set and can be indicated to be associated with an additional PCI.</w:t>
      </w:r>
    </w:p>
    <w:p w14:paraId="0519065E" w14:textId="77777777" w:rsidR="00C647F2" w:rsidRPr="00EF1EE1" w:rsidRDefault="00C647F2" w:rsidP="00C647F2">
      <w:pPr>
        <w:pStyle w:val="aff7"/>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2C16093C" w14:textId="77777777" w:rsidR="00C647F2" w:rsidRPr="00EF1EE1" w:rsidRDefault="00C647F2" w:rsidP="00C647F2">
      <w:pPr>
        <w:pStyle w:val="aff7"/>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4C680E0" w14:textId="695622EC" w:rsidR="007D5B4D" w:rsidRPr="00EF1EE1" w:rsidRDefault="007D5B4D" w:rsidP="007D5B4D">
      <w:pPr>
        <w:spacing w:after="120"/>
        <w:jc w:val="both"/>
        <w:rPr>
          <w:b/>
          <w:bCs/>
          <w:u w:val="single"/>
          <w:lang w:val="en-US" w:eastAsia="zh-CN"/>
        </w:rPr>
      </w:pPr>
    </w:p>
    <w:tbl>
      <w:tblPr>
        <w:tblStyle w:val="aff6"/>
        <w:tblW w:w="0" w:type="auto"/>
        <w:tblLook w:val="04A0" w:firstRow="1" w:lastRow="0" w:firstColumn="1" w:lastColumn="0" w:noHBand="0" w:noVBand="1"/>
      </w:tblPr>
      <w:tblGrid>
        <w:gridCol w:w="1236"/>
        <w:gridCol w:w="8393"/>
      </w:tblGrid>
      <w:tr w:rsidR="00EE25D8" w:rsidRPr="00EF1EE1" w14:paraId="1AC0C8FF" w14:textId="77777777" w:rsidTr="00322729">
        <w:tc>
          <w:tcPr>
            <w:tcW w:w="1236" w:type="dxa"/>
          </w:tcPr>
          <w:p w14:paraId="1A57D7D7"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7001F62"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93031" w:rsidRPr="00EF1EE1" w14:paraId="3116188E" w14:textId="77777777" w:rsidTr="00322729">
        <w:tc>
          <w:tcPr>
            <w:tcW w:w="1236" w:type="dxa"/>
          </w:tcPr>
          <w:p w14:paraId="70EBA2AB" w14:textId="29FABEAF" w:rsidR="00993031" w:rsidRPr="00EF1EE1" w:rsidRDefault="00993031" w:rsidP="00993031">
            <w:pPr>
              <w:spacing w:after="120"/>
              <w:rPr>
                <w:rFonts w:eastAsiaTheme="minorEastAsia"/>
                <w:color w:val="0070C0"/>
                <w:lang w:val="en-US" w:eastAsia="zh-CN"/>
              </w:rPr>
            </w:pPr>
            <w:ins w:id="1149" w:author="Li, Hua" w:date="2022-08-16T21:13:00Z">
              <w:r>
                <w:rPr>
                  <w:rFonts w:eastAsiaTheme="minorEastAsia"/>
                  <w:color w:val="0070C0"/>
                  <w:lang w:val="en-US" w:eastAsia="zh-CN"/>
                </w:rPr>
                <w:t>Intel</w:t>
              </w:r>
            </w:ins>
          </w:p>
        </w:tc>
        <w:tc>
          <w:tcPr>
            <w:tcW w:w="8393" w:type="dxa"/>
          </w:tcPr>
          <w:p w14:paraId="1ACC77A1" w14:textId="137207A9" w:rsidR="00993031" w:rsidRPr="00EF1EE1" w:rsidRDefault="00993031" w:rsidP="00993031">
            <w:pPr>
              <w:spacing w:after="120"/>
              <w:rPr>
                <w:bCs/>
                <w:lang w:val="en-US" w:eastAsia="ja-JP"/>
              </w:rPr>
            </w:pPr>
            <w:ins w:id="1150" w:author="Li, Hua" w:date="2022-08-16T21:13:00Z">
              <w:r>
                <w:rPr>
                  <w:bCs/>
                  <w:lang w:val="en-US" w:eastAsia="ja-JP"/>
                </w:rPr>
                <w:t>Fine with option 1.</w:t>
              </w:r>
            </w:ins>
          </w:p>
        </w:tc>
      </w:tr>
      <w:tr w:rsidR="00BA0767" w:rsidRPr="00EF1EE1" w14:paraId="17099862" w14:textId="77777777" w:rsidTr="00322729">
        <w:tc>
          <w:tcPr>
            <w:tcW w:w="1236" w:type="dxa"/>
          </w:tcPr>
          <w:p w14:paraId="37B8DAD9" w14:textId="203FFE55" w:rsidR="00BA0767" w:rsidRPr="00EF1EE1" w:rsidRDefault="00BA0767" w:rsidP="00BA0767">
            <w:pPr>
              <w:spacing w:after="120"/>
              <w:rPr>
                <w:rFonts w:eastAsiaTheme="minorEastAsia"/>
                <w:color w:val="0070C0"/>
                <w:lang w:val="en-US" w:eastAsia="zh-CN"/>
              </w:rPr>
            </w:pPr>
            <w:ins w:id="1151" w:author="CK Yang (楊智凱)" w:date="2022-08-18T01:32: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49B099D0" w14:textId="520CBB99" w:rsidR="00BA0767" w:rsidRPr="00EF1EE1" w:rsidRDefault="00BA0767" w:rsidP="00BA0767">
            <w:pPr>
              <w:spacing w:after="120"/>
              <w:rPr>
                <w:rFonts w:eastAsiaTheme="minorEastAsia"/>
                <w:color w:val="0070C0"/>
                <w:lang w:val="en-US" w:eastAsia="zh-CN"/>
              </w:rPr>
            </w:pPr>
            <w:ins w:id="1152" w:author="CK Yang (楊智凱)" w:date="2022-08-18T01:32:00Z">
              <w:r>
                <w:rPr>
                  <w:rFonts w:eastAsia="新細明體" w:hint="eastAsia"/>
                  <w:color w:val="0070C0"/>
                  <w:lang w:val="en-US" w:eastAsia="zh-TW"/>
                </w:rPr>
                <w:t xml:space="preserve"> </w:t>
              </w:r>
              <w:r>
                <w:rPr>
                  <w:rFonts w:eastAsia="新細明體"/>
                  <w:color w:val="0070C0"/>
                  <w:lang w:val="en-US" w:eastAsia="zh-TW"/>
                </w:rPr>
                <w:t>Ok with option 1.</w:t>
              </w:r>
            </w:ins>
          </w:p>
        </w:tc>
      </w:tr>
    </w:tbl>
    <w:p w14:paraId="2886AE1F" w14:textId="4C3924CF" w:rsidR="00EE25D8" w:rsidRPr="00EF1EE1" w:rsidRDefault="00EE25D8" w:rsidP="007D5B4D">
      <w:pPr>
        <w:spacing w:after="120"/>
        <w:jc w:val="both"/>
        <w:rPr>
          <w:b/>
          <w:bCs/>
          <w:u w:val="single"/>
          <w:lang w:val="en-US" w:eastAsia="zh-CN"/>
        </w:rPr>
      </w:pPr>
    </w:p>
    <w:p w14:paraId="4745F2F7" w14:textId="6E102630" w:rsidR="006F222B" w:rsidRPr="00EF1EE1" w:rsidRDefault="006F222B" w:rsidP="007D5B4D">
      <w:pPr>
        <w:spacing w:after="120"/>
        <w:jc w:val="both"/>
        <w:rPr>
          <w:sz w:val="22"/>
          <w:lang w:val="en-US" w:eastAsia="zh-CN"/>
        </w:rPr>
      </w:pPr>
      <w:r w:rsidRPr="00EF1EE1">
        <w:rPr>
          <w:b/>
          <w:bCs/>
          <w:u w:val="single"/>
          <w:lang w:val="en-US" w:eastAsia="zh-CN"/>
        </w:rPr>
        <w:t>Issue 3-1-2 Measurement restrictions</w:t>
      </w:r>
    </w:p>
    <w:p w14:paraId="0ABFD2B1" w14:textId="77777777" w:rsidR="006F222B" w:rsidRPr="00EF1EE1" w:rsidRDefault="006F222B" w:rsidP="006F222B">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C027457" w14:textId="77777777" w:rsidR="006F222B" w:rsidRPr="00EF1EE1" w:rsidRDefault="006F222B" w:rsidP="006F222B">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1(Huawei):</w:t>
      </w:r>
    </w:p>
    <w:p w14:paraId="58743575" w14:textId="7D33A43D" w:rsidR="00C647F2" w:rsidRPr="00EF1EE1" w:rsidRDefault="00C647F2" w:rsidP="006F222B">
      <w:pPr>
        <w:pStyle w:val="aff7"/>
        <w:numPr>
          <w:ilvl w:val="2"/>
          <w:numId w:val="1"/>
        </w:numPr>
        <w:overflowPunct/>
        <w:autoSpaceDE/>
        <w:autoSpaceDN/>
        <w:adjustRightInd/>
        <w:spacing w:after="120"/>
        <w:ind w:firstLineChars="0"/>
        <w:textAlignment w:val="auto"/>
        <w:rPr>
          <w:lang w:val="en-US"/>
        </w:rPr>
      </w:pPr>
      <w:r w:rsidRPr="00EF1EE1">
        <w:rPr>
          <w:lang w:val="en-US"/>
        </w:rPr>
        <w:lastRenderedPageBreak/>
        <w:t>For TRP specific BFD/CBD measurements in FR2, it is suggested that there is no measurement restrictions between BFD/CBD RS resources from different sets.</w:t>
      </w:r>
    </w:p>
    <w:p w14:paraId="34EF1D70" w14:textId="77777777" w:rsidR="00C647F2" w:rsidRPr="00EF1EE1" w:rsidRDefault="00C647F2" w:rsidP="00C647F2">
      <w:pPr>
        <w:pStyle w:val="aff7"/>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54491DAA" w14:textId="77777777" w:rsidR="00C647F2" w:rsidRPr="00EF1EE1" w:rsidRDefault="00C647F2" w:rsidP="00C647F2">
      <w:pPr>
        <w:pStyle w:val="aff7"/>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C647F2" w:rsidRPr="00EF1EE1" w14:paraId="384E201D" w14:textId="77777777" w:rsidTr="00E16F49">
        <w:tc>
          <w:tcPr>
            <w:tcW w:w="1236" w:type="dxa"/>
          </w:tcPr>
          <w:p w14:paraId="47E4B19D" w14:textId="77777777" w:rsidR="00C647F2" w:rsidRPr="00EF1EE1" w:rsidRDefault="00C647F2"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7EBE0F" w14:textId="77777777" w:rsidR="00C647F2" w:rsidRPr="00EF1EE1" w:rsidRDefault="00C647F2"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63563" w:rsidRPr="00EF1EE1" w14:paraId="5E6B1A46" w14:textId="77777777" w:rsidTr="00E16F49">
        <w:tc>
          <w:tcPr>
            <w:tcW w:w="1236" w:type="dxa"/>
          </w:tcPr>
          <w:p w14:paraId="2832CA22" w14:textId="6559F15C" w:rsidR="00363563" w:rsidRPr="00EF1EE1" w:rsidRDefault="00363563" w:rsidP="00363563">
            <w:pPr>
              <w:spacing w:after="120"/>
              <w:rPr>
                <w:rFonts w:eastAsiaTheme="minorEastAsia"/>
                <w:color w:val="0070C0"/>
                <w:lang w:val="en-US" w:eastAsia="zh-CN"/>
              </w:rPr>
            </w:pPr>
            <w:ins w:id="1153" w:author="Li, Hua" w:date="2022-08-16T21:13:00Z">
              <w:r>
                <w:rPr>
                  <w:rFonts w:eastAsiaTheme="minorEastAsia"/>
                  <w:color w:val="0070C0"/>
                  <w:lang w:val="en-US" w:eastAsia="zh-CN"/>
                </w:rPr>
                <w:t>Intel</w:t>
              </w:r>
            </w:ins>
          </w:p>
        </w:tc>
        <w:tc>
          <w:tcPr>
            <w:tcW w:w="8393" w:type="dxa"/>
          </w:tcPr>
          <w:p w14:paraId="3F814CC6" w14:textId="468D5580" w:rsidR="00363563" w:rsidRPr="00EF1EE1" w:rsidRDefault="00363563" w:rsidP="00363563">
            <w:pPr>
              <w:spacing w:after="120"/>
              <w:rPr>
                <w:bCs/>
                <w:lang w:val="en-US" w:eastAsia="ja-JP"/>
              </w:rPr>
            </w:pPr>
            <w:ins w:id="1154" w:author="Li, Hua" w:date="2022-08-16T21:13:00Z">
              <w:r>
                <w:rPr>
                  <w:bCs/>
                  <w:lang w:val="en-US" w:eastAsia="ja-JP"/>
                </w:rPr>
                <w:t>Fine with option 1.</w:t>
              </w:r>
            </w:ins>
          </w:p>
        </w:tc>
      </w:tr>
      <w:tr w:rsidR="00BA0767" w:rsidRPr="00EF1EE1" w14:paraId="2836782C" w14:textId="77777777" w:rsidTr="00E16F49">
        <w:tc>
          <w:tcPr>
            <w:tcW w:w="1236" w:type="dxa"/>
          </w:tcPr>
          <w:p w14:paraId="4DDBE12C" w14:textId="7951A88D" w:rsidR="00BA0767" w:rsidRPr="00EF1EE1" w:rsidRDefault="00BA0767" w:rsidP="00BA0767">
            <w:pPr>
              <w:spacing w:after="120"/>
              <w:rPr>
                <w:rFonts w:eastAsiaTheme="minorEastAsia"/>
                <w:color w:val="0070C0"/>
                <w:lang w:val="en-US" w:eastAsia="zh-CN"/>
              </w:rPr>
            </w:pPr>
            <w:ins w:id="1155" w:author="CK Yang (楊智凱)" w:date="2022-08-18T01:32:00Z">
              <w:r>
                <w:rPr>
                  <w:rFonts w:eastAsia="新細明體" w:hint="eastAsia"/>
                  <w:color w:val="0070C0"/>
                  <w:lang w:val="en-US" w:eastAsia="zh-TW"/>
                </w:rPr>
                <w:t>M</w:t>
              </w:r>
              <w:r>
                <w:rPr>
                  <w:rFonts w:eastAsia="新細明體"/>
                  <w:color w:val="0070C0"/>
                  <w:lang w:val="en-US" w:eastAsia="zh-TW"/>
                </w:rPr>
                <w:t>ediaTek</w:t>
              </w:r>
            </w:ins>
          </w:p>
        </w:tc>
        <w:tc>
          <w:tcPr>
            <w:tcW w:w="8393" w:type="dxa"/>
          </w:tcPr>
          <w:p w14:paraId="075A247D" w14:textId="4CBC33EA" w:rsidR="00BA0767" w:rsidRPr="00EF1EE1" w:rsidRDefault="00BA0767" w:rsidP="00BA0767">
            <w:pPr>
              <w:spacing w:after="120"/>
              <w:rPr>
                <w:rFonts w:eastAsiaTheme="minorEastAsia"/>
                <w:color w:val="0070C0"/>
                <w:lang w:val="en-US" w:eastAsia="zh-CN"/>
              </w:rPr>
            </w:pPr>
            <w:ins w:id="1156" w:author="CK Yang (楊智凱)" w:date="2022-08-18T01:32:00Z">
              <w:r>
                <w:rPr>
                  <w:rFonts w:eastAsia="新細明體"/>
                  <w:color w:val="0070C0"/>
                  <w:lang w:val="en-US" w:eastAsia="zh-TW"/>
                </w:rPr>
                <w:t>Ok with option 1.</w:t>
              </w:r>
            </w:ins>
          </w:p>
        </w:tc>
      </w:tr>
    </w:tbl>
    <w:p w14:paraId="5B5C6594" w14:textId="02B1D2D5" w:rsidR="006F222B" w:rsidRPr="00EF1EE1" w:rsidRDefault="006F222B" w:rsidP="007D5B4D">
      <w:pPr>
        <w:spacing w:after="120"/>
        <w:jc w:val="both"/>
        <w:rPr>
          <w:sz w:val="22"/>
          <w:lang w:val="en-US" w:eastAsia="zh-CN"/>
        </w:rPr>
      </w:pPr>
    </w:p>
    <w:p w14:paraId="7AF1F6B7" w14:textId="77777777" w:rsidR="006F222B" w:rsidRPr="00EF1EE1" w:rsidRDefault="006F222B" w:rsidP="007D5B4D">
      <w:pPr>
        <w:spacing w:after="120"/>
        <w:jc w:val="both"/>
        <w:rPr>
          <w:b/>
          <w:bCs/>
          <w:u w:val="single"/>
          <w:lang w:val="en-US" w:eastAsia="zh-CN"/>
        </w:rPr>
      </w:pPr>
    </w:p>
    <w:p w14:paraId="4305CC16" w14:textId="25EA0CD3" w:rsidR="007D5B4D" w:rsidRPr="00EF1EE1" w:rsidRDefault="007D5B4D" w:rsidP="007D5B4D">
      <w:pPr>
        <w:spacing w:after="120"/>
        <w:jc w:val="both"/>
        <w:rPr>
          <w:b/>
          <w:bCs/>
          <w:u w:val="single"/>
          <w:lang w:val="en-US" w:eastAsia="en-GB"/>
        </w:rPr>
      </w:pPr>
      <w:r w:rsidRPr="00EF1EE1">
        <w:rPr>
          <w:b/>
          <w:bCs/>
          <w:u w:val="single"/>
          <w:lang w:val="en-US" w:eastAsia="zh-CN"/>
        </w:rPr>
        <w:t>Issue 3-1-</w:t>
      </w:r>
      <w:r w:rsidR="006F222B" w:rsidRPr="00EF1EE1">
        <w:rPr>
          <w:b/>
          <w:bCs/>
          <w:u w:val="single"/>
          <w:lang w:val="en-US" w:eastAsia="zh-CN"/>
        </w:rPr>
        <w:t xml:space="preserve">3 </w:t>
      </w:r>
      <w:r w:rsidR="00286555" w:rsidRPr="00EF1EE1">
        <w:rPr>
          <w:b/>
          <w:bCs/>
          <w:u w:val="single"/>
          <w:lang w:val="en-US" w:eastAsia="zh-CN"/>
        </w:rPr>
        <w:t>P</w:t>
      </w:r>
      <w:r w:rsidR="00BC5A60" w:rsidRPr="00EF1EE1">
        <w:rPr>
          <w:b/>
          <w:bCs/>
          <w:u w:val="single"/>
          <w:lang w:val="en-US" w:eastAsia="zh-CN"/>
        </w:rPr>
        <w:t>rioritization for beam failure recovery procedure</w:t>
      </w:r>
    </w:p>
    <w:p w14:paraId="6B7F494D" w14:textId="77777777" w:rsidR="00845764" w:rsidRPr="00EF1EE1" w:rsidRDefault="00845764" w:rsidP="00845764">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2F85EBC" w14:textId="1EFAB9DC" w:rsidR="00172670" w:rsidRPr="00EF1EE1" w:rsidRDefault="00172670" w:rsidP="00172670">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BC5A60" w:rsidRPr="00EF1EE1">
        <w:rPr>
          <w:rFonts w:eastAsiaTheme="minorEastAsia"/>
          <w:lang w:val="en-US" w:eastAsia="zh-CN"/>
        </w:rPr>
        <w:t>Ericsson</w:t>
      </w:r>
      <w:r w:rsidRPr="00EF1EE1">
        <w:rPr>
          <w:rFonts w:eastAsiaTheme="minorEastAsia"/>
          <w:lang w:val="en-US" w:eastAsia="zh-CN"/>
        </w:rPr>
        <w:t>):</w:t>
      </w:r>
    </w:p>
    <w:p w14:paraId="2392FBAC" w14:textId="5229C58A" w:rsidR="00BC5A60" w:rsidRPr="00EF1EE1" w:rsidRDefault="00BC5A60" w:rsidP="00172670">
      <w:pPr>
        <w:pStyle w:val="aff7"/>
        <w:numPr>
          <w:ilvl w:val="2"/>
          <w:numId w:val="1"/>
        </w:numPr>
        <w:overflowPunct/>
        <w:autoSpaceDE/>
        <w:autoSpaceDN/>
        <w:adjustRightInd/>
        <w:spacing w:after="120"/>
        <w:ind w:firstLineChars="0"/>
        <w:textAlignment w:val="auto"/>
        <w:rPr>
          <w:lang w:val="en-US"/>
        </w:rPr>
      </w:pPr>
      <w:r w:rsidRPr="00EF1EE1">
        <w:rPr>
          <w:lang w:val="en-US"/>
        </w:rPr>
        <w:t>RAN4 not to introduce prioritization for beam failure recovery procedure when serving cell and non-serving cell beam failure recovery happens simultaneously.</w:t>
      </w:r>
    </w:p>
    <w:p w14:paraId="124C9119" w14:textId="77777777" w:rsidR="00EE25D8" w:rsidRPr="00EF1EE1" w:rsidRDefault="00EE25D8" w:rsidP="00EE25D8">
      <w:pPr>
        <w:pStyle w:val="aff7"/>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1E672D0C" w14:textId="77777777" w:rsidR="00EE25D8" w:rsidRPr="00EF1EE1" w:rsidRDefault="00EE25D8" w:rsidP="00EE25D8">
      <w:pPr>
        <w:pStyle w:val="aff7"/>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D0B33C9" w14:textId="37FA5022" w:rsidR="00132AF7" w:rsidRPr="00EF1EE1" w:rsidRDefault="00132AF7" w:rsidP="000D21C3">
      <w:pPr>
        <w:spacing w:after="120"/>
        <w:jc w:val="both"/>
        <w:rPr>
          <w:b/>
          <w:bCs/>
          <w:sz w:val="24"/>
          <w:szCs w:val="24"/>
          <w:u w:val="single"/>
          <w:lang w:val="en-US" w:eastAsia="en-GB"/>
        </w:rPr>
      </w:pPr>
    </w:p>
    <w:tbl>
      <w:tblPr>
        <w:tblStyle w:val="aff6"/>
        <w:tblW w:w="0" w:type="auto"/>
        <w:tblLook w:val="04A0" w:firstRow="1" w:lastRow="0" w:firstColumn="1" w:lastColumn="0" w:noHBand="0" w:noVBand="1"/>
      </w:tblPr>
      <w:tblGrid>
        <w:gridCol w:w="1236"/>
        <w:gridCol w:w="8393"/>
      </w:tblGrid>
      <w:tr w:rsidR="00EE25D8" w:rsidRPr="00EF1EE1" w14:paraId="7E9A3B1B" w14:textId="77777777" w:rsidTr="00322729">
        <w:tc>
          <w:tcPr>
            <w:tcW w:w="1236" w:type="dxa"/>
          </w:tcPr>
          <w:p w14:paraId="0AED05AD"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1FF6A35"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E4FB4" w:rsidRPr="00EF1EE1" w14:paraId="6EAE0C38" w14:textId="77777777" w:rsidTr="00322729">
        <w:tc>
          <w:tcPr>
            <w:tcW w:w="1236" w:type="dxa"/>
          </w:tcPr>
          <w:p w14:paraId="7DDA826D" w14:textId="6FC763A9" w:rsidR="00BE4FB4" w:rsidRPr="00EF1EE1" w:rsidRDefault="00BE4FB4" w:rsidP="00BE4FB4">
            <w:pPr>
              <w:spacing w:after="120"/>
              <w:rPr>
                <w:rFonts w:eastAsiaTheme="minorEastAsia"/>
                <w:color w:val="0070C0"/>
                <w:lang w:val="en-US" w:eastAsia="zh-CN"/>
              </w:rPr>
            </w:pPr>
            <w:ins w:id="1157" w:author="Li, Hua" w:date="2022-08-16T21:13:00Z">
              <w:r>
                <w:rPr>
                  <w:rFonts w:eastAsiaTheme="minorEastAsia"/>
                  <w:color w:val="0070C0"/>
                  <w:lang w:val="en-US" w:eastAsia="zh-CN"/>
                </w:rPr>
                <w:t>Intel</w:t>
              </w:r>
            </w:ins>
          </w:p>
        </w:tc>
        <w:tc>
          <w:tcPr>
            <w:tcW w:w="8393" w:type="dxa"/>
          </w:tcPr>
          <w:p w14:paraId="42CA871C" w14:textId="4F4738EA" w:rsidR="00BE4FB4" w:rsidRPr="00EF1EE1" w:rsidRDefault="00BE4FB4" w:rsidP="00BE4FB4">
            <w:pPr>
              <w:spacing w:after="120"/>
              <w:rPr>
                <w:bCs/>
                <w:lang w:val="en-US" w:eastAsia="ja-JP"/>
              </w:rPr>
            </w:pPr>
            <w:ins w:id="1158" w:author="Li, Hua" w:date="2022-08-16T21:13:00Z">
              <w:r>
                <w:rPr>
                  <w:bCs/>
                  <w:lang w:val="en-US" w:eastAsia="ja-JP"/>
                </w:rPr>
                <w:t>Fine with option 1.</w:t>
              </w:r>
            </w:ins>
          </w:p>
        </w:tc>
      </w:tr>
      <w:tr w:rsidR="00BE4FB4" w:rsidRPr="00EF1EE1" w14:paraId="421FA934" w14:textId="77777777" w:rsidTr="00322729">
        <w:tc>
          <w:tcPr>
            <w:tcW w:w="1236" w:type="dxa"/>
          </w:tcPr>
          <w:p w14:paraId="2617B263" w14:textId="77777777" w:rsidR="00BE4FB4" w:rsidRPr="00EF1EE1" w:rsidRDefault="00BE4FB4" w:rsidP="00BE4FB4">
            <w:pPr>
              <w:spacing w:after="120"/>
              <w:rPr>
                <w:rFonts w:eastAsiaTheme="minorEastAsia"/>
                <w:color w:val="0070C0"/>
                <w:lang w:val="en-US" w:eastAsia="zh-CN"/>
              </w:rPr>
            </w:pPr>
          </w:p>
        </w:tc>
        <w:tc>
          <w:tcPr>
            <w:tcW w:w="8393" w:type="dxa"/>
          </w:tcPr>
          <w:p w14:paraId="7623451F" w14:textId="77777777" w:rsidR="00BE4FB4" w:rsidRPr="00EF1EE1" w:rsidRDefault="00BE4FB4" w:rsidP="00BE4FB4">
            <w:pPr>
              <w:spacing w:after="120"/>
              <w:rPr>
                <w:rFonts w:eastAsiaTheme="minorEastAsia"/>
                <w:color w:val="0070C0"/>
                <w:lang w:val="en-US" w:eastAsia="zh-CN"/>
              </w:rPr>
            </w:pPr>
          </w:p>
        </w:tc>
      </w:tr>
    </w:tbl>
    <w:p w14:paraId="18E100EB" w14:textId="77777777" w:rsidR="00EE25D8" w:rsidRPr="00EF1EE1" w:rsidRDefault="00EE25D8" w:rsidP="000D21C3">
      <w:pPr>
        <w:spacing w:after="120"/>
        <w:jc w:val="both"/>
        <w:rPr>
          <w:b/>
          <w:bCs/>
          <w:sz w:val="24"/>
          <w:szCs w:val="24"/>
          <w:u w:val="single"/>
          <w:lang w:val="en-US" w:eastAsia="en-GB"/>
        </w:rPr>
      </w:pPr>
    </w:p>
    <w:p w14:paraId="11A4F101" w14:textId="77777777" w:rsidR="003B4370" w:rsidRPr="00EF1EE1" w:rsidRDefault="003B4370" w:rsidP="000518FC">
      <w:pPr>
        <w:rPr>
          <w:lang w:val="en-US" w:eastAsia="zh-CN"/>
        </w:rPr>
      </w:pPr>
    </w:p>
    <w:p w14:paraId="1BA11C6E" w14:textId="77777777" w:rsidR="000518FC" w:rsidRPr="00EF1EE1" w:rsidRDefault="000518FC" w:rsidP="00C8778B">
      <w:pPr>
        <w:pStyle w:val="2"/>
      </w:pPr>
      <w:r w:rsidRPr="00EF1EE1">
        <w:t xml:space="preserve">Companies views’ collection for 1st round </w:t>
      </w:r>
    </w:p>
    <w:p w14:paraId="0ECC6EFF" w14:textId="77777777" w:rsidR="000518FC" w:rsidRPr="00EF1EE1" w:rsidRDefault="000518FC" w:rsidP="00C8778B">
      <w:pPr>
        <w:pStyle w:val="3"/>
      </w:pPr>
      <w:r w:rsidRPr="00EF1EE1">
        <w:t>CRs/TPs comments collection</w:t>
      </w:r>
    </w:p>
    <w:p w14:paraId="53CAE79B" w14:textId="77777777" w:rsidR="000518FC" w:rsidRPr="00EF1EE1" w:rsidRDefault="000518FC" w:rsidP="000518FC">
      <w:pPr>
        <w:rPr>
          <w:i/>
          <w:color w:val="0070C0"/>
          <w:lang w:val="en-US" w:eastAsia="zh-CN"/>
        </w:rPr>
      </w:pPr>
    </w:p>
    <w:tbl>
      <w:tblPr>
        <w:tblStyle w:val="aff6"/>
        <w:tblW w:w="0" w:type="auto"/>
        <w:tblLook w:val="04A0" w:firstRow="1" w:lastRow="0" w:firstColumn="1" w:lastColumn="0" w:noHBand="0" w:noVBand="1"/>
      </w:tblPr>
      <w:tblGrid>
        <w:gridCol w:w="1232"/>
        <w:gridCol w:w="8397"/>
      </w:tblGrid>
      <w:tr w:rsidR="000518FC" w:rsidRPr="00EF1EE1" w14:paraId="55F09871" w14:textId="77777777" w:rsidTr="00322729">
        <w:tc>
          <w:tcPr>
            <w:tcW w:w="1232" w:type="dxa"/>
          </w:tcPr>
          <w:p w14:paraId="2A23FD47"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41B849B6"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518FC" w:rsidRPr="00EF1EE1" w14:paraId="4FE68A86" w14:textId="77777777" w:rsidTr="00322729">
        <w:tc>
          <w:tcPr>
            <w:tcW w:w="1232" w:type="dxa"/>
            <w:vMerge w:val="restart"/>
          </w:tcPr>
          <w:p w14:paraId="47D963BC" w14:textId="14B05E8A" w:rsidR="009B7BFD" w:rsidRPr="00EF1EE1" w:rsidRDefault="00BA0767" w:rsidP="00322729">
            <w:pPr>
              <w:spacing w:after="120"/>
              <w:rPr>
                <w:rFonts w:ascii="Arial" w:eastAsia="Times New Roman" w:hAnsi="Arial" w:cs="Arial"/>
                <w:b/>
                <w:bCs/>
                <w:color w:val="0000FF"/>
                <w:sz w:val="16"/>
                <w:szCs w:val="16"/>
                <w:u w:val="single"/>
                <w:lang w:val="en-US"/>
              </w:rPr>
            </w:pPr>
            <w:hyperlink r:id="rId60" w:history="1">
              <w:r w:rsidR="009B7BFD" w:rsidRPr="00EF1EE1">
                <w:rPr>
                  <w:rFonts w:ascii="Arial" w:eastAsia="Times New Roman" w:hAnsi="Arial" w:cs="Arial"/>
                  <w:b/>
                  <w:bCs/>
                  <w:color w:val="0000FF"/>
                  <w:sz w:val="16"/>
                  <w:szCs w:val="16"/>
                  <w:u w:val="single"/>
                  <w:lang w:val="en-US" w:eastAsia="zh-CN"/>
                </w:rPr>
                <w:t>R4-2211767</w:t>
              </w:r>
            </w:hyperlink>
          </w:p>
          <w:p w14:paraId="528691B3" w14:textId="5D8DB7AE" w:rsidR="009B7BFD" w:rsidRPr="00EF1EE1" w:rsidRDefault="009B7BFD" w:rsidP="00322729">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NTT DOCOMO, INC.</w:t>
            </w:r>
          </w:p>
          <w:p w14:paraId="0A151247" w14:textId="1F4906E6" w:rsidR="007E39C4" w:rsidRPr="00EF1EE1" w:rsidRDefault="007E39C4" w:rsidP="00322729">
            <w:pPr>
              <w:spacing w:after="120"/>
              <w:rPr>
                <w:rFonts w:eastAsiaTheme="minorEastAsia"/>
                <w:bCs/>
                <w:color w:val="0070C0"/>
                <w:lang w:val="en-US" w:eastAsia="zh-CN"/>
              </w:rPr>
            </w:pPr>
          </w:p>
        </w:tc>
        <w:tc>
          <w:tcPr>
            <w:tcW w:w="8397" w:type="dxa"/>
          </w:tcPr>
          <w:p w14:paraId="656ADE7F" w14:textId="4A95904D" w:rsidR="000518FC" w:rsidRPr="00EF1EE1" w:rsidRDefault="009B7BFD"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 on Rel17 TRP specific CBD requirements</w:t>
            </w:r>
            <w:r w:rsidRPr="00EF1EE1" w:rsidDel="009B7BFD">
              <w:rPr>
                <w:rFonts w:ascii="Arial" w:eastAsia="Times New Roman" w:hAnsi="Arial" w:cs="Arial"/>
                <w:sz w:val="16"/>
                <w:szCs w:val="16"/>
                <w:lang w:val="en-US"/>
              </w:rPr>
              <w:t xml:space="preserve"> </w:t>
            </w:r>
          </w:p>
        </w:tc>
      </w:tr>
      <w:tr w:rsidR="000518FC" w:rsidRPr="00EF1EE1" w14:paraId="3B19DA61" w14:textId="77777777" w:rsidTr="00322729">
        <w:tc>
          <w:tcPr>
            <w:tcW w:w="1232" w:type="dxa"/>
            <w:vMerge/>
          </w:tcPr>
          <w:p w14:paraId="5A5D0F18" w14:textId="77777777" w:rsidR="000518FC" w:rsidRPr="00EF1EE1" w:rsidRDefault="000518FC" w:rsidP="00322729">
            <w:pPr>
              <w:spacing w:after="120"/>
              <w:rPr>
                <w:rFonts w:eastAsiaTheme="minorEastAsia"/>
                <w:color w:val="0070C0"/>
                <w:lang w:val="en-US" w:eastAsia="zh-CN"/>
              </w:rPr>
            </w:pPr>
          </w:p>
        </w:tc>
        <w:tc>
          <w:tcPr>
            <w:tcW w:w="8397" w:type="dxa"/>
          </w:tcPr>
          <w:p w14:paraId="3F18F272" w14:textId="77777777" w:rsidR="000518FC" w:rsidRPr="00EF1EE1" w:rsidRDefault="000518FC" w:rsidP="00322729">
            <w:pPr>
              <w:spacing w:after="120"/>
              <w:rPr>
                <w:rFonts w:eastAsiaTheme="minorEastAsia"/>
                <w:color w:val="0070C0"/>
                <w:lang w:val="en-US" w:eastAsia="zh-CN"/>
              </w:rPr>
            </w:pPr>
          </w:p>
        </w:tc>
      </w:tr>
      <w:tr w:rsidR="000518FC" w:rsidRPr="00EF1EE1" w14:paraId="7D74F4E8" w14:textId="77777777" w:rsidTr="00322729">
        <w:trPr>
          <w:trHeight w:val="179"/>
        </w:trPr>
        <w:tc>
          <w:tcPr>
            <w:tcW w:w="1232" w:type="dxa"/>
            <w:vMerge/>
          </w:tcPr>
          <w:p w14:paraId="69DB8258" w14:textId="77777777" w:rsidR="000518FC" w:rsidRPr="00EF1EE1" w:rsidRDefault="000518FC" w:rsidP="00322729">
            <w:pPr>
              <w:spacing w:after="120"/>
              <w:rPr>
                <w:rFonts w:eastAsiaTheme="minorEastAsia"/>
                <w:color w:val="0070C0"/>
                <w:lang w:val="en-US" w:eastAsia="zh-CN"/>
              </w:rPr>
            </w:pPr>
          </w:p>
        </w:tc>
        <w:tc>
          <w:tcPr>
            <w:tcW w:w="8397" w:type="dxa"/>
          </w:tcPr>
          <w:p w14:paraId="25245245" w14:textId="77777777" w:rsidR="000518FC" w:rsidRPr="00EF1EE1" w:rsidRDefault="000518FC" w:rsidP="00322729">
            <w:pPr>
              <w:spacing w:after="120"/>
              <w:rPr>
                <w:rFonts w:eastAsiaTheme="minorEastAsia"/>
                <w:color w:val="0070C0"/>
                <w:lang w:val="en-US" w:eastAsia="zh-CN"/>
              </w:rPr>
            </w:pPr>
          </w:p>
        </w:tc>
      </w:tr>
      <w:tr w:rsidR="00182044" w:rsidRPr="00EF1EE1" w14:paraId="52E011A7" w14:textId="77777777" w:rsidTr="00322729">
        <w:tc>
          <w:tcPr>
            <w:tcW w:w="1232" w:type="dxa"/>
            <w:vMerge w:val="restart"/>
          </w:tcPr>
          <w:p w14:paraId="6C9DC3B3" w14:textId="483F7AB8" w:rsidR="00182044" w:rsidRPr="00EF1EE1" w:rsidRDefault="00BA0767" w:rsidP="00182044">
            <w:pPr>
              <w:spacing w:after="120"/>
              <w:rPr>
                <w:rFonts w:ascii="Arial" w:eastAsia="Times New Roman" w:hAnsi="Arial" w:cs="Arial"/>
                <w:b/>
                <w:bCs/>
                <w:color w:val="0000FF"/>
                <w:sz w:val="16"/>
                <w:szCs w:val="16"/>
                <w:u w:val="single"/>
                <w:lang w:val="en-US"/>
              </w:rPr>
            </w:pPr>
            <w:hyperlink r:id="rId61" w:history="1">
              <w:r w:rsidR="00182044" w:rsidRPr="00EF1EE1">
                <w:rPr>
                  <w:rFonts w:ascii="Arial" w:eastAsia="Times New Roman" w:hAnsi="Arial" w:cs="Arial"/>
                  <w:b/>
                  <w:bCs/>
                  <w:color w:val="0000FF"/>
                  <w:sz w:val="16"/>
                  <w:szCs w:val="16"/>
                  <w:u w:val="single"/>
                  <w:lang w:val="en-US" w:eastAsia="zh-CN"/>
                </w:rPr>
                <w:t>R4-2213486</w:t>
              </w:r>
            </w:hyperlink>
          </w:p>
          <w:p w14:paraId="1BE5F6F3" w14:textId="793F3DAA"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Huawei, HiSilicon</w:t>
            </w:r>
          </w:p>
          <w:p w14:paraId="0AE4724E" w14:textId="180169C5" w:rsidR="00182044" w:rsidRPr="00EF1EE1" w:rsidRDefault="00182044" w:rsidP="00182044">
            <w:pPr>
              <w:spacing w:after="120"/>
              <w:rPr>
                <w:rStyle w:val="af0"/>
                <w:rFonts w:ascii="Arial" w:hAnsi="Arial" w:cs="Arial"/>
                <w:sz w:val="16"/>
                <w:szCs w:val="16"/>
                <w:lang w:val="en-US"/>
              </w:rPr>
            </w:pPr>
          </w:p>
        </w:tc>
        <w:tc>
          <w:tcPr>
            <w:tcW w:w="8397" w:type="dxa"/>
          </w:tcPr>
          <w:p w14:paraId="7901BDEC" w14:textId="38D39B26"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R17 TRP specific BFR requirements</w:t>
            </w:r>
          </w:p>
        </w:tc>
      </w:tr>
      <w:tr w:rsidR="00182044" w:rsidRPr="00EF1EE1" w14:paraId="25F67F37" w14:textId="77777777" w:rsidTr="00322729">
        <w:tc>
          <w:tcPr>
            <w:tcW w:w="1232" w:type="dxa"/>
            <w:vMerge/>
          </w:tcPr>
          <w:p w14:paraId="79120483" w14:textId="77777777" w:rsidR="00182044" w:rsidRPr="00EF1EE1" w:rsidRDefault="00182044" w:rsidP="00182044">
            <w:pPr>
              <w:spacing w:after="120"/>
              <w:rPr>
                <w:rFonts w:eastAsiaTheme="minorEastAsia"/>
                <w:color w:val="0070C0"/>
                <w:lang w:val="en-US" w:eastAsia="zh-CN"/>
              </w:rPr>
            </w:pPr>
          </w:p>
        </w:tc>
        <w:tc>
          <w:tcPr>
            <w:tcW w:w="8397" w:type="dxa"/>
          </w:tcPr>
          <w:p w14:paraId="4344156B" w14:textId="77777777" w:rsidR="00182044" w:rsidRPr="00EF1EE1" w:rsidRDefault="00182044" w:rsidP="00182044">
            <w:pPr>
              <w:spacing w:after="120"/>
              <w:rPr>
                <w:rFonts w:eastAsiaTheme="minorEastAsia"/>
                <w:color w:val="0070C0"/>
                <w:lang w:val="en-US" w:eastAsia="zh-CN"/>
              </w:rPr>
            </w:pPr>
          </w:p>
        </w:tc>
      </w:tr>
      <w:tr w:rsidR="00182044" w:rsidRPr="00EF1EE1" w14:paraId="7C03320F" w14:textId="77777777" w:rsidTr="00322729">
        <w:tc>
          <w:tcPr>
            <w:tcW w:w="1232" w:type="dxa"/>
            <w:vMerge/>
          </w:tcPr>
          <w:p w14:paraId="7C7B368C" w14:textId="77777777" w:rsidR="00182044" w:rsidRPr="00EF1EE1" w:rsidRDefault="00182044" w:rsidP="00182044">
            <w:pPr>
              <w:spacing w:after="120"/>
              <w:rPr>
                <w:rFonts w:eastAsiaTheme="minorEastAsia"/>
                <w:color w:val="0070C0"/>
                <w:lang w:val="en-US" w:eastAsia="zh-CN"/>
              </w:rPr>
            </w:pPr>
          </w:p>
        </w:tc>
        <w:tc>
          <w:tcPr>
            <w:tcW w:w="8397" w:type="dxa"/>
          </w:tcPr>
          <w:p w14:paraId="1DE88356" w14:textId="77777777" w:rsidR="00182044" w:rsidRPr="00EF1EE1" w:rsidRDefault="00182044" w:rsidP="00182044">
            <w:pPr>
              <w:spacing w:after="120"/>
              <w:rPr>
                <w:rFonts w:eastAsiaTheme="minorEastAsia"/>
                <w:color w:val="0070C0"/>
                <w:lang w:val="en-US" w:eastAsia="zh-CN"/>
              </w:rPr>
            </w:pPr>
          </w:p>
        </w:tc>
      </w:tr>
      <w:tr w:rsidR="00182044" w:rsidRPr="00EF1EE1" w14:paraId="4BE70BF4" w14:textId="77777777" w:rsidTr="00322729">
        <w:tc>
          <w:tcPr>
            <w:tcW w:w="1232" w:type="dxa"/>
            <w:vMerge w:val="restart"/>
          </w:tcPr>
          <w:p w14:paraId="22675C94" w14:textId="78A5EE84" w:rsidR="00182044" w:rsidRPr="00EF1EE1" w:rsidRDefault="00BA0767" w:rsidP="00182044">
            <w:pPr>
              <w:spacing w:after="120"/>
              <w:rPr>
                <w:rFonts w:ascii="Arial" w:eastAsia="Times New Roman" w:hAnsi="Arial" w:cs="Arial"/>
                <w:b/>
                <w:bCs/>
                <w:color w:val="0000FF"/>
                <w:sz w:val="16"/>
                <w:szCs w:val="16"/>
                <w:u w:val="single"/>
                <w:lang w:val="en-US"/>
              </w:rPr>
            </w:pPr>
            <w:hyperlink r:id="rId62" w:history="1">
              <w:r w:rsidR="00182044" w:rsidRPr="00EF1EE1">
                <w:rPr>
                  <w:rFonts w:ascii="Arial" w:eastAsia="Times New Roman" w:hAnsi="Arial" w:cs="Arial"/>
                  <w:b/>
                  <w:bCs/>
                  <w:color w:val="0000FF"/>
                  <w:sz w:val="16"/>
                  <w:szCs w:val="16"/>
                  <w:u w:val="single"/>
                  <w:lang w:val="en-US" w:eastAsia="zh-CN"/>
                </w:rPr>
                <w:t>R4-2213878</w:t>
              </w:r>
            </w:hyperlink>
          </w:p>
          <w:p w14:paraId="1E00E9BF" w14:textId="4015D014"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ZTE Corporation</w:t>
            </w:r>
          </w:p>
          <w:p w14:paraId="21A47604" w14:textId="10BC36F7" w:rsidR="00182044" w:rsidRPr="00EF1EE1" w:rsidRDefault="00182044" w:rsidP="00182044">
            <w:pPr>
              <w:spacing w:after="120"/>
              <w:rPr>
                <w:rFonts w:eastAsiaTheme="minorEastAsia"/>
                <w:color w:val="0070C0"/>
                <w:lang w:val="en-US" w:eastAsia="zh-CN"/>
              </w:rPr>
            </w:pPr>
          </w:p>
        </w:tc>
        <w:tc>
          <w:tcPr>
            <w:tcW w:w="8397" w:type="dxa"/>
          </w:tcPr>
          <w:p w14:paraId="3D504800" w14:textId="1F9562B2"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SFN based RLM and LRP</w:t>
            </w:r>
            <w:r w:rsidRPr="00EF1EE1" w:rsidDel="009B7BFD">
              <w:rPr>
                <w:rFonts w:ascii="Arial" w:eastAsia="Times New Roman" w:hAnsi="Arial" w:cs="Arial"/>
                <w:sz w:val="16"/>
                <w:szCs w:val="16"/>
                <w:lang w:val="en-US"/>
              </w:rPr>
              <w:t xml:space="preserve"> </w:t>
            </w:r>
          </w:p>
        </w:tc>
      </w:tr>
      <w:tr w:rsidR="00182044" w:rsidRPr="00EF1EE1" w14:paraId="2093882D" w14:textId="77777777" w:rsidTr="00322729">
        <w:tc>
          <w:tcPr>
            <w:tcW w:w="1232" w:type="dxa"/>
            <w:vMerge/>
          </w:tcPr>
          <w:p w14:paraId="79C27551" w14:textId="77777777" w:rsidR="00182044" w:rsidRPr="00EF1EE1" w:rsidRDefault="00182044" w:rsidP="00182044">
            <w:pPr>
              <w:spacing w:after="120"/>
              <w:rPr>
                <w:rFonts w:eastAsiaTheme="minorEastAsia"/>
                <w:color w:val="0070C0"/>
                <w:lang w:val="en-US" w:eastAsia="zh-CN"/>
              </w:rPr>
            </w:pPr>
          </w:p>
        </w:tc>
        <w:tc>
          <w:tcPr>
            <w:tcW w:w="8397" w:type="dxa"/>
          </w:tcPr>
          <w:p w14:paraId="341B90EC" w14:textId="77777777" w:rsidR="00182044" w:rsidRPr="00EF1EE1" w:rsidRDefault="00182044" w:rsidP="00182044">
            <w:pPr>
              <w:spacing w:after="120"/>
              <w:rPr>
                <w:rFonts w:eastAsiaTheme="minorEastAsia"/>
                <w:color w:val="0070C0"/>
                <w:lang w:val="en-US" w:eastAsia="zh-CN"/>
              </w:rPr>
            </w:pPr>
          </w:p>
        </w:tc>
      </w:tr>
      <w:tr w:rsidR="00182044" w:rsidRPr="00EF1EE1" w14:paraId="77853B17" w14:textId="77777777" w:rsidTr="00322729">
        <w:trPr>
          <w:trHeight w:val="224"/>
        </w:trPr>
        <w:tc>
          <w:tcPr>
            <w:tcW w:w="1232" w:type="dxa"/>
            <w:vMerge/>
          </w:tcPr>
          <w:p w14:paraId="56DBE30A" w14:textId="77777777" w:rsidR="00182044" w:rsidRPr="00EF1EE1" w:rsidRDefault="00182044" w:rsidP="00182044">
            <w:pPr>
              <w:spacing w:after="120"/>
              <w:rPr>
                <w:rFonts w:eastAsiaTheme="minorEastAsia"/>
                <w:color w:val="0070C0"/>
                <w:lang w:val="en-US" w:eastAsia="zh-CN"/>
              </w:rPr>
            </w:pPr>
          </w:p>
        </w:tc>
        <w:tc>
          <w:tcPr>
            <w:tcW w:w="8397" w:type="dxa"/>
          </w:tcPr>
          <w:p w14:paraId="4CA1D56B" w14:textId="77777777" w:rsidR="00182044" w:rsidRPr="00EF1EE1" w:rsidRDefault="00182044" w:rsidP="00182044">
            <w:pPr>
              <w:spacing w:after="120"/>
              <w:rPr>
                <w:rFonts w:eastAsiaTheme="minorEastAsia"/>
                <w:color w:val="0070C0"/>
                <w:lang w:val="en-US" w:eastAsia="zh-CN"/>
              </w:rPr>
            </w:pPr>
          </w:p>
        </w:tc>
      </w:tr>
      <w:tr w:rsidR="00182044" w:rsidRPr="00EF1EE1" w14:paraId="77CEE46B" w14:textId="77777777" w:rsidTr="00182044">
        <w:tc>
          <w:tcPr>
            <w:tcW w:w="1232" w:type="dxa"/>
            <w:vMerge w:val="restart"/>
          </w:tcPr>
          <w:p w14:paraId="18958A19" w14:textId="24AE98E1" w:rsidR="00182044" w:rsidRPr="00EF1EE1" w:rsidRDefault="00BA0767" w:rsidP="00E16F49">
            <w:pPr>
              <w:spacing w:after="120"/>
              <w:rPr>
                <w:rFonts w:ascii="Arial" w:eastAsia="Times New Roman" w:hAnsi="Arial" w:cs="Arial"/>
                <w:b/>
                <w:bCs/>
                <w:color w:val="0000FF"/>
                <w:sz w:val="16"/>
                <w:szCs w:val="16"/>
                <w:u w:val="single"/>
                <w:lang w:val="en-US" w:eastAsia="zh-CN"/>
              </w:rPr>
            </w:pPr>
            <w:hyperlink r:id="rId63" w:history="1">
              <w:r w:rsidR="00182044" w:rsidRPr="00EF1EE1">
                <w:rPr>
                  <w:rFonts w:ascii="Arial" w:eastAsia="Times New Roman" w:hAnsi="Arial" w:cs="Arial"/>
                  <w:b/>
                  <w:bCs/>
                  <w:color w:val="0000FF"/>
                  <w:sz w:val="16"/>
                  <w:szCs w:val="16"/>
                  <w:u w:val="single"/>
                  <w:lang w:val="en-US" w:eastAsia="zh-CN"/>
                </w:rPr>
                <w:t>R4-2213931</w:t>
              </w:r>
            </w:hyperlink>
          </w:p>
          <w:p w14:paraId="592BADDA" w14:textId="1A33E08B" w:rsidR="00182044" w:rsidRPr="00EF1EE1" w:rsidRDefault="00182044" w:rsidP="00E16F49">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lastRenderedPageBreak/>
              <w:t>Apple</w:t>
            </w:r>
          </w:p>
          <w:p w14:paraId="095D2EFD" w14:textId="1BDA1648" w:rsidR="00182044" w:rsidRPr="00EF1EE1" w:rsidRDefault="00182044" w:rsidP="00E16F49">
            <w:pPr>
              <w:spacing w:after="120"/>
              <w:rPr>
                <w:rFonts w:eastAsiaTheme="minorEastAsia"/>
                <w:color w:val="0070C0"/>
                <w:lang w:val="en-US" w:eastAsia="zh-CN"/>
              </w:rPr>
            </w:pPr>
          </w:p>
        </w:tc>
        <w:tc>
          <w:tcPr>
            <w:tcW w:w="8397" w:type="dxa"/>
          </w:tcPr>
          <w:p w14:paraId="56E0594E" w14:textId="14BDACE7"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lastRenderedPageBreak/>
              <w:t>CR on TRP Specific BFR requirements</w:t>
            </w:r>
          </w:p>
        </w:tc>
      </w:tr>
      <w:tr w:rsidR="00182044" w:rsidRPr="00EF1EE1" w14:paraId="4087ADAC" w14:textId="77777777" w:rsidTr="00182044">
        <w:tc>
          <w:tcPr>
            <w:tcW w:w="1232" w:type="dxa"/>
            <w:vMerge/>
          </w:tcPr>
          <w:p w14:paraId="571DC9F7" w14:textId="77777777" w:rsidR="00182044" w:rsidRPr="00EF1EE1" w:rsidRDefault="00182044" w:rsidP="00E16F49">
            <w:pPr>
              <w:spacing w:after="120"/>
              <w:rPr>
                <w:rFonts w:eastAsiaTheme="minorEastAsia"/>
                <w:color w:val="0070C0"/>
                <w:lang w:val="en-US" w:eastAsia="zh-CN"/>
              </w:rPr>
            </w:pPr>
          </w:p>
        </w:tc>
        <w:tc>
          <w:tcPr>
            <w:tcW w:w="8397" w:type="dxa"/>
          </w:tcPr>
          <w:p w14:paraId="2CD9F48E" w14:textId="77777777" w:rsidR="00182044" w:rsidRPr="00EF1EE1" w:rsidRDefault="00182044" w:rsidP="00E16F49">
            <w:pPr>
              <w:spacing w:after="120"/>
              <w:rPr>
                <w:rFonts w:eastAsiaTheme="minorEastAsia"/>
                <w:color w:val="0070C0"/>
                <w:lang w:val="en-US" w:eastAsia="zh-CN"/>
              </w:rPr>
            </w:pPr>
          </w:p>
        </w:tc>
      </w:tr>
      <w:tr w:rsidR="00182044" w:rsidRPr="00EF1EE1" w14:paraId="6A68EE73" w14:textId="77777777" w:rsidTr="00182044">
        <w:trPr>
          <w:trHeight w:val="224"/>
        </w:trPr>
        <w:tc>
          <w:tcPr>
            <w:tcW w:w="1232" w:type="dxa"/>
            <w:vMerge/>
          </w:tcPr>
          <w:p w14:paraId="301E8144" w14:textId="77777777" w:rsidR="00182044" w:rsidRPr="00EF1EE1" w:rsidRDefault="00182044" w:rsidP="00E16F49">
            <w:pPr>
              <w:spacing w:after="120"/>
              <w:rPr>
                <w:rFonts w:eastAsiaTheme="minorEastAsia"/>
                <w:color w:val="0070C0"/>
                <w:lang w:val="en-US" w:eastAsia="zh-CN"/>
              </w:rPr>
            </w:pPr>
          </w:p>
        </w:tc>
        <w:tc>
          <w:tcPr>
            <w:tcW w:w="8397" w:type="dxa"/>
          </w:tcPr>
          <w:p w14:paraId="1D51E91E" w14:textId="77777777" w:rsidR="00182044" w:rsidRPr="00EF1EE1" w:rsidRDefault="00182044" w:rsidP="00E16F49">
            <w:pPr>
              <w:spacing w:after="120"/>
              <w:rPr>
                <w:rFonts w:eastAsiaTheme="minorEastAsia"/>
                <w:color w:val="0070C0"/>
                <w:lang w:val="en-US" w:eastAsia="zh-CN"/>
              </w:rPr>
            </w:pPr>
          </w:p>
        </w:tc>
      </w:tr>
      <w:tr w:rsidR="00182044" w:rsidRPr="00EF1EE1" w14:paraId="5763B76A" w14:textId="77777777" w:rsidTr="00182044">
        <w:tc>
          <w:tcPr>
            <w:tcW w:w="1232" w:type="dxa"/>
            <w:vMerge w:val="restart"/>
          </w:tcPr>
          <w:p w14:paraId="4A74846A" w14:textId="77777777" w:rsidR="00182044" w:rsidRPr="00EF1EE1" w:rsidRDefault="00BA0767" w:rsidP="00E16F49">
            <w:pPr>
              <w:spacing w:after="120"/>
              <w:rPr>
                <w:rFonts w:ascii="Arial" w:eastAsia="Times New Roman" w:hAnsi="Arial" w:cs="Arial"/>
                <w:b/>
                <w:bCs/>
                <w:color w:val="0000FF"/>
                <w:sz w:val="16"/>
                <w:szCs w:val="16"/>
                <w:u w:val="single"/>
                <w:lang w:val="en-US" w:eastAsia="zh-CN"/>
              </w:rPr>
            </w:pPr>
            <w:hyperlink r:id="rId64" w:history="1">
              <w:r w:rsidR="00182044" w:rsidRPr="00EF1EE1">
                <w:rPr>
                  <w:rFonts w:ascii="Arial" w:eastAsia="Times New Roman" w:hAnsi="Arial" w:cs="Arial"/>
                  <w:b/>
                  <w:bCs/>
                  <w:color w:val="0000FF"/>
                  <w:sz w:val="16"/>
                  <w:szCs w:val="16"/>
                  <w:u w:val="single"/>
                  <w:lang w:val="en-US" w:eastAsia="zh-CN"/>
                </w:rPr>
                <w:t>R4-2213945</w:t>
              </w:r>
            </w:hyperlink>
          </w:p>
          <w:p w14:paraId="40654857" w14:textId="7308C2ED"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Ericsson</w:t>
            </w:r>
          </w:p>
        </w:tc>
        <w:tc>
          <w:tcPr>
            <w:tcW w:w="8397" w:type="dxa"/>
          </w:tcPr>
          <w:p w14:paraId="08950168" w14:textId="5D10049A"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corrections for TRP specific BFR</w:t>
            </w:r>
          </w:p>
        </w:tc>
      </w:tr>
      <w:tr w:rsidR="00182044" w:rsidRPr="00EF1EE1" w14:paraId="78ACC952" w14:textId="77777777" w:rsidTr="00182044">
        <w:tc>
          <w:tcPr>
            <w:tcW w:w="1232" w:type="dxa"/>
            <w:vMerge/>
          </w:tcPr>
          <w:p w14:paraId="27804609" w14:textId="77777777" w:rsidR="00182044" w:rsidRPr="00EF1EE1" w:rsidRDefault="00182044" w:rsidP="00E16F49">
            <w:pPr>
              <w:spacing w:after="120"/>
              <w:rPr>
                <w:rFonts w:eastAsiaTheme="minorEastAsia"/>
                <w:color w:val="0070C0"/>
                <w:lang w:val="en-US" w:eastAsia="zh-CN"/>
              </w:rPr>
            </w:pPr>
          </w:p>
        </w:tc>
        <w:tc>
          <w:tcPr>
            <w:tcW w:w="8397" w:type="dxa"/>
          </w:tcPr>
          <w:p w14:paraId="7F0B89A7" w14:textId="77777777" w:rsidR="00182044" w:rsidRPr="00EF1EE1" w:rsidRDefault="00182044" w:rsidP="00E16F49">
            <w:pPr>
              <w:spacing w:after="120"/>
              <w:rPr>
                <w:rFonts w:eastAsiaTheme="minorEastAsia"/>
                <w:color w:val="0070C0"/>
                <w:lang w:val="en-US" w:eastAsia="zh-CN"/>
              </w:rPr>
            </w:pPr>
          </w:p>
        </w:tc>
      </w:tr>
      <w:tr w:rsidR="00182044" w:rsidRPr="00EF1EE1" w14:paraId="2BC711D3" w14:textId="77777777" w:rsidTr="00182044">
        <w:trPr>
          <w:trHeight w:val="224"/>
        </w:trPr>
        <w:tc>
          <w:tcPr>
            <w:tcW w:w="1232" w:type="dxa"/>
            <w:vMerge/>
          </w:tcPr>
          <w:p w14:paraId="17B44029" w14:textId="77777777" w:rsidR="00182044" w:rsidRPr="00EF1EE1" w:rsidRDefault="00182044" w:rsidP="00E16F49">
            <w:pPr>
              <w:spacing w:after="120"/>
              <w:rPr>
                <w:rFonts w:eastAsiaTheme="minorEastAsia"/>
                <w:color w:val="0070C0"/>
                <w:lang w:val="en-US" w:eastAsia="zh-CN"/>
              </w:rPr>
            </w:pPr>
          </w:p>
        </w:tc>
        <w:tc>
          <w:tcPr>
            <w:tcW w:w="8397" w:type="dxa"/>
          </w:tcPr>
          <w:p w14:paraId="790E11A0" w14:textId="77777777" w:rsidR="00182044" w:rsidRPr="00EF1EE1" w:rsidRDefault="00182044" w:rsidP="00E16F49">
            <w:pPr>
              <w:spacing w:after="120"/>
              <w:rPr>
                <w:rFonts w:eastAsiaTheme="minorEastAsia"/>
                <w:color w:val="0070C0"/>
                <w:lang w:val="en-US" w:eastAsia="zh-CN"/>
              </w:rPr>
            </w:pPr>
          </w:p>
        </w:tc>
      </w:tr>
    </w:tbl>
    <w:p w14:paraId="495299BF" w14:textId="77777777" w:rsidR="000518FC" w:rsidRPr="00EF1EE1" w:rsidRDefault="000518FC" w:rsidP="000518FC">
      <w:pPr>
        <w:rPr>
          <w:lang w:val="en-US" w:eastAsia="zh-CN"/>
        </w:rPr>
      </w:pPr>
    </w:p>
    <w:p w14:paraId="00E113A0" w14:textId="77777777" w:rsidR="000518FC" w:rsidRPr="00EF1EE1" w:rsidRDefault="000518FC" w:rsidP="00C8778B">
      <w:pPr>
        <w:pStyle w:val="2"/>
      </w:pPr>
      <w:r w:rsidRPr="00EF1EE1">
        <w:t xml:space="preserve">Summary for 1st round </w:t>
      </w:r>
    </w:p>
    <w:p w14:paraId="55BA8F6E" w14:textId="77777777" w:rsidR="000518FC" w:rsidRPr="00EF1EE1" w:rsidRDefault="000518FC" w:rsidP="00C8778B">
      <w:pPr>
        <w:pStyle w:val="3"/>
      </w:pPr>
      <w:r w:rsidRPr="00EF1EE1">
        <w:t xml:space="preserve">Open issues </w:t>
      </w:r>
    </w:p>
    <w:p w14:paraId="711D528A" w14:textId="77777777" w:rsidR="000518FC" w:rsidRPr="00EF1EE1" w:rsidRDefault="000518FC" w:rsidP="000518FC">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aff6"/>
        <w:tblW w:w="0" w:type="auto"/>
        <w:tblLook w:val="04A0" w:firstRow="1" w:lastRow="0" w:firstColumn="1" w:lastColumn="0" w:noHBand="0" w:noVBand="1"/>
      </w:tblPr>
      <w:tblGrid>
        <w:gridCol w:w="1224"/>
        <w:gridCol w:w="8405"/>
      </w:tblGrid>
      <w:tr w:rsidR="000518FC" w:rsidRPr="00EF1EE1" w14:paraId="1E6FB31C" w14:textId="77777777" w:rsidTr="00322729">
        <w:tc>
          <w:tcPr>
            <w:tcW w:w="1224" w:type="dxa"/>
          </w:tcPr>
          <w:p w14:paraId="0CF46CCD" w14:textId="77777777" w:rsidR="000518FC" w:rsidRPr="00EF1EE1" w:rsidRDefault="000518FC" w:rsidP="00322729">
            <w:pPr>
              <w:rPr>
                <w:rFonts w:eastAsiaTheme="minorEastAsia"/>
                <w:b/>
                <w:bCs/>
                <w:color w:val="0070C0"/>
                <w:lang w:val="en-US" w:eastAsia="zh-CN"/>
              </w:rPr>
            </w:pPr>
          </w:p>
        </w:tc>
        <w:tc>
          <w:tcPr>
            <w:tcW w:w="8405" w:type="dxa"/>
          </w:tcPr>
          <w:p w14:paraId="17FEA0E8" w14:textId="77777777" w:rsidR="000518FC" w:rsidRPr="00EF1EE1" w:rsidRDefault="000518FC"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518FC" w:rsidRPr="00EF1EE1" w14:paraId="7D9F1C65" w14:textId="77777777" w:rsidTr="00322729">
        <w:tc>
          <w:tcPr>
            <w:tcW w:w="1224" w:type="dxa"/>
          </w:tcPr>
          <w:p w14:paraId="3E36EFF2" w14:textId="77777777" w:rsidR="000518FC" w:rsidRPr="00EF1EE1" w:rsidRDefault="000518FC" w:rsidP="00322729">
            <w:pPr>
              <w:rPr>
                <w:rFonts w:eastAsiaTheme="minorEastAsia"/>
                <w:color w:val="0070C0"/>
                <w:lang w:val="en-US" w:eastAsia="zh-CN"/>
              </w:rPr>
            </w:pPr>
          </w:p>
        </w:tc>
        <w:tc>
          <w:tcPr>
            <w:tcW w:w="8405" w:type="dxa"/>
          </w:tcPr>
          <w:p w14:paraId="5C9FE849" w14:textId="77777777" w:rsidR="000518FC" w:rsidRPr="00EF1EE1" w:rsidRDefault="000518FC" w:rsidP="00322729">
            <w:pPr>
              <w:rPr>
                <w:rFonts w:eastAsia="DengXian"/>
                <w:lang w:val="en-US" w:eastAsia="zh-CN"/>
              </w:rPr>
            </w:pPr>
          </w:p>
        </w:tc>
      </w:tr>
      <w:tr w:rsidR="000518FC" w:rsidRPr="00EF1EE1" w14:paraId="3C667291" w14:textId="77777777" w:rsidTr="00322729">
        <w:tc>
          <w:tcPr>
            <w:tcW w:w="1224" w:type="dxa"/>
          </w:tcPr>
          <w:p w14:paraId="5C1153C3" w14:textId="77777777" w:rsidR="000518FC" w:rsidRPr="00EF1EE1" w:rsidRDefault="000518FC" w:rsidP="00322729">
            <w:pPr>
              <w:rPr>
                <w:rFonts w:eastAsiaTheme="minorEastAsia"/>
                <w:b/>
                <w:bCs/>
                <w:color w:val="0070C0"/>
                <w:lang w:val="en-US" w:eastAsia="zh-CN"/>
              </w:rPr>
            </w:pPr>
          </w:p>
        </w:tc>
        <w:tc>
          <w:tcPr>
            <w:tcW w:w="8405" w:type="dxa"/>
          </w:tcPr>
          <w:p w14:paraId="1FC75076" w14:textId="77777777" w:rsidR="000518FC" w:rsidRPr="00EF1EE1" w:rsidRDefault="000518FC" w:rsidP="00322729">
            <w:pPr>
              <w:overflowPunct/>
              <w:autoSpaceDE/>
              <w:autoSpaceDN/>
              <w:adjustRightInd/>
              <w:spacing w:after="120"/>
              <w:textAlignment w:val="auto"/>
              <w:rPr>
                <w:rFonts w:eastAsiaTheme="minorEastAsia"/>
                <w:b/>
                <w:u w:val="single"/>
                <w:lang w:val="en-US" w:eastAsia="zh-CN"/>
              </w:rPr>
            </w:pPr>
          </w:p>
        </w:tc>
      </w:tr>
      <w:tr w:rsidR="000518FC" w:rsidRPr="00EF1EE1" w14:paraId="75EF27ED" w14:textId="77777777" w:rsidTr="00322729">
        <w:tc>
          <w:tcPr>
            <w:tcW w:w="1224" w:type="dxa"/>
          </w:tcPr>
          <w:p w14:paraId="41460B41" w14:textId="77777777" w:rsidR="000518FC" w:rsidRPr="00EF1EE1" w:rsidRDefault="000518FC" w:rsidP="00322729">
            <w:pPr>
              <w:rPr>
                <w:rFonts w:eastAsiaTheme="minorEastAsia"/>
                <w:b/>
                <w:bCs/>
                <w:color w:val="0070C0"/>
                <w:lang w:val="en-US" w:eastAsia="zh-CN"/>
              </w:rPr>
            </w:pPr>
          </w:p>
        </w:tc>
        <w:tc>
          <w:tcPr>
            <w:tcW w:w="8405" w:type="dxa"/>
          </w:tcPr>
          <w:p w14:paraId="372A89A4" w14:textId="77777777" w:rsidR="000518FC" w:rsidRPr="00EF1EE1" w:rsidRDefault="000518FC" w:rsidP="00322729">
            <w:pPr>
              <w:rPr>
                <w:rFonts w:eastAsia="DengXian"/>
                <w:lang w:val="en-US" w:eastAsia="zh-CN"/>
              </w:rPr>
            </w:pPr>
          </w:p>
        </w:tc>
      </w:tr>
      <w:tr w:rsidR="000518FC" w:rsidRPr="00EF1EE1" w14:paraId="47B7B31E" w14:textId="77777777" w:rsidTr="00322729">
        <w:tc>
          <w:tcPr>
            <w:tcW w:w="1224" w:type="dxa"/>
          </w:tcPr>
          <w:p w14:paraId="72DB96A5" w14:textId="77777777" w:rsidR="000518FC" w:rsidRPr="00EF1EE1" w:rsidRDefault="000518FC" w:rsidP="00322729">
            <w:pPr>
              <w:rPr>
                <w:rFonts w:eastAsiaTheme="minorEastAsia"/>
                <w:b/>
                <w:bCs/>
                <w:color w:val="0070C0"/>
                <w:lang w:val="en-US" w:eastAsia="zh-CN"/>
              </w:rPr>
            </w:pPr>
          </w:p>
        </w:tc>
        <w:tc>
          <w:tcPr>
            <w:tcW w:w="8405" w:type="dxa"/>
          </w:tcPr>
          <w:p w14:paraId="6D2F3957" w14:textId="77777777" w:rsidR="000518FC" w:rsidRPr="00EF1EE1" w:rsidRDefault="000518FC" w:rsidP="00322729">
            <w:pPr>
              <w:spacing w:after="120"/>
              <w:rPr>
                <w:rFonts w:eastAsiaTheme="minorEastAsia"/>
                <w:b/>
                <w:u w:val="single"/>
                <w:lang w:val="en-US" w:eastAsia="zh-CN"/>
              </w:rPr>
            </w:pPr>
          </w:p>
        </w:tc>
      </w:tr>
      <w:tr w:rsidR="000518FC" w:rsidRPr="00EF1EE1" w14:paraId="2E38380E" w14:textId="77777777" w:rsidTr="00322729">
        <w:tc>
          <w:tcPr>
            <w:tcW w:w="1224" w:type="dxa"/>
          </w:tcPr>
          <w:p w14:paraId="6D5F711E" w14:textId="77777777" w:rsidR="000518FC" w:rsidRPr="00EF1EE1" w:rsidRDefault="000518FC" w:rsidP="00322729">
            <w:pPr>
              <w:rPr>
                <w:rFonts w:eastAsiaTheme="minorEastAsia"/>
                <w:b/>
                <w:bCs/>
                <w:color w:val="0070C0"/>
                <w:lang w:val="en-US" w:eastAsia="zh-CN"/>
              </w:rPr>
            </w:pPr>
          </w:p>
        </w:tc>
        <w:tc>
          <w:tcPr>
            <w:tcW w:w="8405" w:type="dxa"/>
          </w:tcPr>
          <w:p w14:paraId="01838955" w14:textId="77777777" w:rsidR="000518FC" w:rsidRPr="00EF1EE1" w:rsidRDefault="000518FC" w:rsidP="00322729">
            <w:pPr>
              <w:rPr>
                <w:rFonts w:eastAsiaTheme="minorEastAsia"/>
                <w:lang w:val="en-US" w:eastAsia="zh-CN"/>
              </w:rPr>
            </w:pPr>
          </w:p>
        </w:tc>
      </w:tr>
    </w:tbl>
    <w:p w14:paraId="3DCB3114" w14:textId="77777777" w:rsidR="000518FC" w:rsidRPr="00EF1EE1" w:rsidRDefault="000518FC" w:rsidP="000518FC">
      <w:pPr>
        <w:rPr>
          <w:color w:val="0070C0"/>
          <w:lang w:val="en-US" w:eastAsia="zh-CN"/>
        </w:rPr>
      </w:pPr>
    </w:p>
    <w:p w14:paraId="37268FE4" w14:textId="77777777" w:rsidR="000518FC" w:rsidRPr="00EF1EE1" w:rsidRDefault="000518FC" w:rsidP="00C8778B">
      <w:pPr>
        <w:pStyle w:val="2"/>
      </w:pPr>
      <w:r w:rsidRPr="00EF1EE1">
        <w:t>Discussion on 2nd round (if applicable)</w:t>
      </w:r>
    </w:p>
    <w:p w14:paraId="5FB453DF" w14:textId="77777777" w:rsidR="000518FC" w:rsidRPr="00EF1EE1" w:rsidRDefault="000518FC" w:rsidP="00352C1F">
      <w:pPr>
        <w:rPr>
          <w:i/>
          <w:color w:val="0070C0"/>
          <w:lang w:val="en-US"/>
        </w:rPr>
      </w:pPr>
    </w:p>
    <w:p w14:paraId="7C96510A" w14:textId="6866F2F3" w:rsidR="00F115F5" w:rsidRPr="00EF1EE1" w:rsidRDefault="00F115F5" w:rsidP="00F115F5">
      <w:pPr>
        <w:pStyle w:val="1"/>
        <w:rPr>
          <w:lang w:val="en-US" w:eastAsia="ja-JP"/>
        </w:rPr>
      </w:pPr>
      <w:r w:rsidRPr="00EF1EE1">
        <w:rPr>
          <w:lang w:val="en-US" w:eastAsia="ja-JP"/>
        </w:rPr>
        <w:t>Recommendations for Tdocs</w:t>
      </w:r>
    </w:p>
    <w:p w14:paraId="542DFF54" w14:textId="77777777" w:rsidR="00EB52B6" w:rsidRPr="00EF1EE1" w:rsidRDefault="00EB52B6" w:rsidP="00C8778B">
      <w:pPr>
        <w:pStyle w:val="2"/>
      </w:pPr>
      <w:r w:rsidRPr="00EF1EE1">
        <w:t xml:space="preserve">1st round </w:t>
      </w:r>
    </w:p>
    <w:p w14:paraId="03A9124F" w14:textId="77777777" w:rsidR="00EB52B6" w:rsidRPr="00EF1EE1" w:rsidRDefault="00EB52B6" w:rsidP="00EB52B6">
      <w:pPr>
        <w:rPr>
          <w:b/>
          <w:bCs/>
          <w:u w:val="single"/>
          <w:lang w:val="en-US" w:eastAsia="ja-JP"/>
        </w:rPr>
      </w:pPr>
      <w:r w:rsidRPr="00EF1EE1">
        <w:rPr>
          <w:b/>
          <w:bCs/>
          <w:u w:val="single"/>
          <w:lang w:val="en-US" w:eastAsia="ja-JP"/>
        </w:rPr>
        <w:t>New tdocs</w:t>
      </w:r>
    </w:p>
    <w:tbl>
      <w:tblPr>
        <w:tblStyle w:val="aff6"/>
        <w:tblW w:w="5814" w:type="pct"/>
        <w:tblInd w:w="-714" w:type="dxa"/>
        <w:tblLook w:val="04A0" w:firstRow="1" w:lastRow="0" w:firstColumn="1" w:lastColumn="0" w:noHBand="0" w:noVBand="1"/>
      </w:tblPr>
      <w:tblGrid>
        <w:gridCol w:w="1560"/>
        <w:gridCol w:w="4771"/>
        <w:gridCol w:w="1807"/>
        <w:gridCol w:w="3059"/>
      </w:tblGrid>
      <w:tr w:rsidR="00EB52B6" w:rsidRPr="00EF1EE1" w14:paraId="385C0B90" w14:textId="77777777" w:rsidTr="00322729">
        <w:tc>
          <w:tcPr>
            <w:tcW w:w="696" w:type="pct"/>
          </w:tcPr>
          <w:p w14:paraId="08301D8B"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New Tdoc number</w:t>
            </w:r>
          </w:p>
        </w:tc>
        <w:tc>
          <w:tcPr>
            <w:tcW w:w="2130" w:type="pct"/>
          </w:tcPr>
          <w:p w14:paraId="38EA23DB"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807" w:type="pct"/>
          </w:tcPr>
          <w:p w14:paraId="096E518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1366" w:type="pct"/>
          </w:tcPr>
          <w:p w14:paraId="683AF1D3"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40979DF2" w14:textId="77777777" w:rsidTr="00322729">
        <w:tc>
          <w:tcPr>
            <w:tcW w:w="696" w:type="pct"/>
          </w:tcPr>
          <w:p w14:paraId="3E3459F8" w14:textId="77777777" w:rsidR="00EB52B6" w:rsidRPr="00EF1EE1" w:rsidRDefault="00EB52B6" w:rsidP="00322729">
            <w:pPr>
              <w:spacing w:after="120"/>
              <w:rPr>
                <w:rFonts w:eastAsiaTheme="minorEastAsia"/>
                <w:color w:val="0070C0"/>
                <w:lang w:val="en-US" w:eastAsia="zh-CN"/>
              </w:rPr>
            </w:pPr>
          </w:p>
        </w:tc>
        <w:tc>
          <w:tcPr>
            <w:tcW w:w="2130" w:type="pct"/>
          </w:tcPr>
          <w:p w14:paraId="796C63F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807" w:type="pct"/>
          </w:tcPr>
          <w:p w14:paraId="4E43277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1366" w:type="pct"/>
          </w:tcPr>
          <w:p w14:paraId="014EA188" w14:textId="77777777" w:rsidR="00EB52B6" w:rsidRPr="00EF1EE1" w:rsidRDefault="00EB52B6" w:rsidP="00322729">
            <w:pPr>
              <w:spacing w:after="120"/>
              <w:rPr>
                <w:rFonts w:eastAsiaTheme="minorEastAsia"/>
                <w:color w:val="0070C0"/>
                <w:lang w:val="en-US" w:eastAsia="zh-CN"/>
              </w:rPr>
            </w:pPr>
          </w:p>
        </w:tc>
      </w:tr>
      <w:tr w:rsidR="00EB52B6" w:rsidRPr="00EF1EE1" w14:paraId="0357FE45" w14:textId="77777777" w:rsidTr="00322729">
        <w:tc>
          <w:tcPr>
            <w:tcW w:w="696" w:type="pct"/>
          </w:tcPr>
          <w:p w14:paraId="139327F5" w14:textId="77777777" w:rsidR="00EB52B6" w:rsidRPr="00EF1EE1" w:rsidRDefault="00EB52B6" w:rsidP="00322729">
            <w:pPr>
              <w:spacing w:after="120"/>
              <w:rPr>
                <w:rFonts w:eastAsiaTheme="minorEastAsia"/>
                <w:color w:val="0070C0"/>
                <w:lang w:val="en-US" w:eastAsia="zh-CN"/>
              </w:rPr>
            </w:pPr>
          </w:p>
        </w:tc>
        <w:tc>
          <w:tcPr>
            <w:tcW w:w="2130" w:type="pct"/>
          </w:tcPr>
          <w:p w14:paraId="0F70952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807" w:type="pct"/>
          </w:tcPr>
          <w:p w14:paraId="6D17E1D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1366" w:type="pct"/>
          </w:tcPr>
          <w:p w14:paraId="484111E3"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To: RAN_X; Cc: RAN_Y</w:t>
            </w:r>
          </w:p>
        </w:tc>
      </w:tr>
      <w:tr w:rsidR="00EB52B6" w:rsidRPr="00EF1EE1" w14:paraId="65B3FA4F" w14:textId="77777777" w:rsidTr="00322729">
        <w:tc>
          <w:tcPr>
            <w:tcW w:w="696" w:type="pct"/>
          </w:tcPr>
          <w:p w14:paraId="61C25782" w14:textId="77777777" w:rsidR="00EB52B6" w:rsidRPr="00EF1EE1" w:rsidRDefault="00EB52B6" w:rsidP="00322729">
            <w:pPr>
              <w:spacing w:after="120"/>
              <w:rPr>
                <w:rFonts w:eastAsiaTheme="minorEastAsia"/>
                <w:i/>
                <w:color w:val="0070C0"/>
                <w:lang w:val="en-US" w:eastAsia="zh-CN"/>
              </w:rPr>
            </w:pPr>
          </w:p>
        </w:tc>
        <w:tc>
          <w:tcPr>
            <w:tcW w:w="2130" w:type="pct"/>
          </w:tcPr>
          <w:p w14:paraId="77A40A23" w14:textId="77777777" w:rsidR="00EB52B6" w:rsidRPr="00EF1EE1" w:rsidRDefault="00EB52B6" w:rsidP="00322729">
            <w:pPr>
              <w:spacing w:after="120"/>
              <w:rPr>
                <w:rFonts w:eastAsiaTheme="minorEastAsia"/>
                <w:i/>
                <w:color w:val="0070C0"/>
                <w:lang w:val="en-US" w:eastAsia="zh-CN"/>
              </w:rPr>
            </w:pPr>
          </w:p>
        </w:tc>
        <w:tc>
          <w:tcPr>
            <w:tcW w:w="807" w:type="pct"/>
          </w:tcPr>
          <w:p w14:paraId="6B25E0D7" w14:textId="77777777" w:rsidR="00EB52B6" w:rsidRPr="00EF1EE1" w:rsidRDefault="00EB52B6" w:rsidP="00322729">
            <w:pPr>
              <w:spacing w:after="120"/>
              <w:rPr>
                <w:rFonts w:eastAsiaTheme="minorEastAsia"/>
                <w:i/>
                <w:color w:val="0070C0"/>
                <w:lang w:val="en-US" w:eastAsia="zh-CN"/>
              </w:rPr>
            </w:pPr>
          </w:p>
        </w:tc>
        <w:tc>
          <w:tcPr>
            <w:tcW w:w="1366" w:type="pct"/>
          </w:tcPr>
          <w:p w14:paraId="272F8953" w14:textId="77777777" w:rsidR="00EB52B6" w:rsidRPr="00EF1EE1" w:rsidRDefault="00EB52B6" w:rsidP="00322729">
            <w:pPr>
              <w:spacing w:after="120"/>
              <w:rPr>
                <w:rFonts w:eastAsiaTheme="minorEastAsia"/>
                <w:i/>
                <w:color w:val="0070C0"/>
                <w:lang w:val="en-US" w:eastAsia="zh-CN"/>
              </w:rPr>
            </w:pPr>
          </w:p>
        </w:tc>
      </w:tr>
    </w:tbl>
    <w:p w14:paraId="44969BA4" w14:textId="77777777" w:rsidR="00EB52B6" w:rsidRPr="00EF1EE1" w:rsidRDefault="00EB52B6" w:rsidP="00EB52B6">
      <w:pPr>
        <w:rPr>
          <w:lang w:val="en-US" w:eastAsia="ja-JP"/>
        </w:rPr>
      </w:pPr>
    </w:p>
    <w:p w14:paraId="60DDAE7B" w14:textId="77777777" w:rsidR="00EB52B6" w:rsidRPr="00EF1EE1" w:rsidRDefault="00EB52B6" w:rsidP="00EB52B6">
      <w:pPr>
        <w:rPr>
          <w:b/>
          <w:bCs/>
          <w:u w:val="single"/>
          <w:lang w:val="en-US" w:eastAsia="ja-JP"/>
        </w:rPr>
      </w:pPr>
      <w:r w:rsidRPr="00EF1EE1">
        <w:rPr>
          <w:b/>
          <w:bCs/>
          <w:u w:val="single"/>
          <w:lang w:val="en-US" w:eastAsia="ja-JP"/>
        </w:rPr>
        <w:t>Existing tdocs</w:t>
      </w:r>
    </w:p>
    <w:tbl>
      <w:tblPr>
        <w:tblStyle w:val="aff6"/>
        <w:tblW w:w="11199" w:type="dxa"/>
        <w:tblInd w:w="-714" w:type="dxa"/>
        <w:tblLook w:val="04A0" w:firstRow="1" w:lastRow="0" w:firstColumn="1" w:lastColumn="0" w:noHBand="0" w:noVBand="1"/>
      </w:tblPr>
      <w:tblGrid>
        <w:gridCol w:w="1560"/>
        <w:gridCol w:w="1276"/>
        <w:gridCol w:w="2714"/>
        <w:gridCol w:w="1178"/>
        <w:gridCol w:w="2628"/>
        <w:gridCol w:w="1843"/>
      </w:tblGrid>
      <w:tr w:rsidR="00EB52B6" w:rsidRPr="00EF1EE1" w14:paraId="0862037E" w14:textId="77777777" w:rsidTr="00322729">
        <w:tc>
          <w:tcPr>
            <w:tcW w:w="1560" w:type="dxa"/>
          </w:tcPr>
          <w:p w14:paraId="337B7E9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276" w:type="dxa"/>
          </w:tcPr>
          <w:p w14:paraId="23B48C3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714" w:type="dxa"/>
          </w:tcPr>
          <w:p w14:paraId="60743BF9"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662DB46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628" w:type="dxa"/>
          </w:tcPr>
          <w:p w14:paraId="026F5B78" w14:textId="77777777" w:rsidR="00EB52B6" w:rsidRPr="00EF1EE1" w:rsidRDefault="00EB52B6" w:rsidP="00322729">
            <w:pPr>
              <w:spacing w:after="120"/>
              <w:rPr>
                <w:rFonts w:eastAsia="MS Mincho"/>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1843" w:type="dxa"/>
          </w:tcPr>
          <w:p w14:paraId="0514C1F8"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00EA1D8E" w14:textId="77777777" w:rsidTr="00322729">
        <w:tc>
          <w:tcPr>
            <w:tcW w:w="1560" w:type="dxa"/>
          </w:tcPr>
          <w:p w14:paraId="332CAC51"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276" w:type="dxa"/>
          </w:tcPr>
          <w:p w14:paraId="53DB68CF" w14:textId="77777777" w:rsidR="00EB52B6" w:rsidRPr="00EF1EE1" w:rsidRDefault="00EB52B6" w:rsidP="00322729">
            <w:pPr>
              <w:spacing w:after="120"/>
              <w:rPr>
                <w:rFonts w:eastAsiaTheme="minorEastAsia"/>
                <w:color w:val="0070C0"/>
                <w:lang w:val="en-US" w:eastAsia="zh-CN"/>
              </w:rPr>
            </w:pPr>
          </w:p>
        </w:tc>
        <w:tc>
          <w:tcPr>
            <w:tcW w:w="2714" w:type="dxa"/>
          </w:tcPr>
          <w:p w14:paraId="2350A7C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6841BB0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628" w:type="dxa"/>
          </w:tcPr>
          <w:p w14:paraId="3CB038A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1843" w:type="dxa"/>
          </w:tcPr>
          <w:p w14:paraId="4F7970D3" w14:textId="77777777" w:rsidR="00EB52B6" w:rsidRPr="00EF1EE1" w:rsidRDefault="00EB52B6" w:rsidP="00322729">
            <w:pPr>
              <w:spacing w:after="120"/>
              <w:rPr>
                <w:rFonts w:eastAsiaTheme="minorEastAsia"/>
                <w:color w:val="0070C0"/>
                <w:lang w:val="en-US" w:eastAsia="zh-CN"/>
              </w:rPr>
            </w:pPr>
          </w:p>
        </w:tc>
      </w:tr>
      <w:tr w:rsidR="00EB52B6" w:rsidRPr="00EF1EE1" w14:paraId="05819DE2" w14:textId="77777777" w:rsidTr="00322729">
        <w:tc>
          <w:tcPr>
            <w:tcW w:w="1560" w:type="dxa"/>
          </w:tcPr>
          <w:p w14:paraId="307C8E54" w14:textId="77777777" w:rsidR="00EB52B6" w:rsidRPr="00EF1EE1" w:rsidRDefault="00EB52B6" w:rsidP="00322729">
            <w:pPr>
              <w:spacing w:after="120"/>
              <w:rPr>
                <w:rFonts w:eastAsiaTheme="minorEastAsia"/>
                <w:color w:val="0070C0"/>
                <w:lang w:val="en-US" w:eastAsia="zh-CN"/>
              </w:rPr>
            </w:pPr>
          </w:p>
        </w:tc>
        <w:tc>
          <w:tcPr>
            <w:tcW w:w="1276" w:type="dxa"/>
          </w:tcPr>
          <w:p w14:paraId="356CF9C5" w14:textId="77777777" w:rsidR="00EB52B6" w:rsidRPr="00EF1EE1" w:rsidRDefault="00EB52B6" w:rsidP="00322729">
            <w:pPr>
              <w:spacing w:after="120"/>
              <w:rPr>
                <w:rFonts w:eastAsiaTheme="minorEastAsia"/>
                <w:color w:val="0070C0"/>
                <w:lang w:val="en-US" w:eastAsia="zh-CN"/>
              </w:rPr>
            </w:pPr>
          </w:p>
        </w:tc>
        <w:tc>
          <w:tcPr>
            <w:tcW w:w="2714" w:type="dxa"/>
          </w:tcPr>
          <w:p w14:paraId="30B6C3F6" w14:textId="77777777" w:rsidR="00EB52B6" w:rsidRPr="00EF1EE1" w:rsidRDefault="00EB52B6" w:rsidP="00322729">
            <w:pPr>
              <w:spacing w:after="120"/>
              <w:rPr>
                <w:rFonts w:eastAsiaTheme="minorEastAsia"/>
                <w:color w:val="0070C0"/>
                <w:lang w:val="en-US" w:eastAsia="zh-CN"/>
              </w:rPr>
            </w:pPr>
          </w:p>
        </w:tc>
        <w:tc>
          <w:tcPr>
            <w:tcW w:w="1178" w:type="dxa"/>
          </w:tcPr>
          <w:p w14:paraId="6E8877CD" w14:textId="77777777" w:rsidR="00EB52B6" w:rsidRPr="00EF1EE1" w:rsidRDefault="00EB52B6" w:rsidP="00322729">
            <w:pPr>
              <w:spacing w:after="120"/>
              <w:rPr>
                <w:rFonts w:eastAsiaTheme="minorEastAsia"/>
                <w:color w:val="0070C0"/>
                <w:lang w:val="en-US" w:eastAsia="zh-CN"/>
              </w:rPr>
            </w:pPr>
          </w:p>
        </w:tc>
        <w:tc>
          <w:tcPr>
            <w:tcW w:w="2628" w:type="dxa"/>
          </w:tcPr>
          <w:p w14:paraId="0468DF99" w14:textId="77777777" w:rsidR="00EB52B6" w:rsidRPr="00EF1EE1" w:rsidRDefault="00EB52B6" w:rsidP="00322729">
            <w:pPr>
              <w:spacing w:after="120"/>
              <w:rPr>
                <w:rFonts w:eastAsiaTheme="minorEastAsia"/>
                <w:color w:val="0070C0"/>
                <w:lang w:val="en-US" w:eastAsia="zh-CN"/>
              </w:rPr>
            </w:pPr>
          </w:p>
        </w:tc>
        <w:tc>
          <w:tcPr>
            <w:tcW w:w="1843" w:type="dxa"/>
          </w:tcPr>
          <w:p w14:paraId="4656A841" w14:textId="77777777" w:rsidR="00EB52B6" w:rsidRPr="00EF1EE1" w:rsidRDefault="00EB52B6" w:rsidP="00322729">
            <w:pPr>
              <w:spacing w:after="120"/>
              <w:rPr>
                <w:rFonts w:eastAsiaTheme="minorEastAsia"/>
                <w:color w:val="0070C0"/>
                <w:lang w:val="en-US" w:eastAsia="zh-CN"/>
              </w:rPr>
            </w:pPr>
          </w:p>
        </w:tc>
      </w:tr>
      <w:tr w:rsidR="00EB52B6" w:rsidRPr="00EF1EE1" w14:paraId="737DDE89" w14:textId="77777777" w:rsidTr="00322729">
        <w:tc>
          <w:tcPr>
            <w:tcW w:w="1560" w:type="dxa"/>
          </w:tcPr>
          <w:p w14:paraId="58929987" w14:textId="77777777" w:rsidR="00EB52B6" w:rsidRPr="00EF1EE1" w:rsidRDefault="00EB52B6" w:rsidP="00322729">
            <w:pPr>
              <w:spacing w:after="120"/>
              <w:rPr>
                <w:rFonts w:eastAsiaTheme="minorEastAsia"/>
                <w:color w:val="0070C0"/>
                <w:lang w:val="en-US" w:eastAsia="zh-CN"/>
              </w:rPr>
            </w:pPr>
          </w:p>
        </w:tc>
        <w:tc>
          <w:tcPr>
            <w:tcW w:w="1276" w:type="dxa"/>
          </w:tcPr>
          <w:p w14:paraId="0B18B340" w14:textId="77777777" w:rsidR="00EB52B6" w:rsidRPr="00EF1EE1" w:rsidRDefault="00EB52B6" w:rsidP="00322729">
            <w:pPr>
              <w:spacing w:after="120"/>
              <w:rPr>
                <w:rFonts w:eastAsiaTheme="minorEastAsia"/>
                <w:color w:val="0070C0"/>
                <w:lang w:val="en-US" w:eastAsia="zh-CN"/>
              </w:rPr>
            </w:pPr>
          </w:p>
        </w:tc>
        <w:tc>
          <w:tcPr>
            <w:tcW w:w="2714" w:type="dxa"/>
          </w:tcPr>
          <w:p w14:paraId="4DA1649B" w14:textId="77777777" w:rsidR="00EB52B6" w:rsidRPr="00EF1EE1" w:rsidRDefault="00EB52B6" w:rsidP="00322729">
            <w:pPr>
              <w:spacing w:after="120"/>
              <w:rPr>
                <w:rFonts w:eastAsiaTheme="minorEastAsia"/>
                <w:color w:val="0070C0"/>
                <w:lang w:val="en-US" w:eastAsia="zh-CN"/>
              </w:rPr>
            </w:pPr>
          </w:p>
        </w:tc>
        <w:tc>
          <w:tcPr>
            <w:tcW w:w="1178" w:type="dxa"/>
          </w:tcPr>
          <w:p w14:paraId="439D7DA7" w14:textId="77777777" w:rsidR="00EB52B6" w:rsidRPr="00EF1EE1" w:rsidRDefault="00EB52B6" w:rsidP="00322729">
            <w:pPr>
              <w:spacing w:after="120"/>
              <w:rPr>
                <w:rFonts w:eastAsiaTheme="minorEastAsia"/>
                <w:color w:val="0070C0"/>
                <w:lang w:val="en-US" w:eastAsia="zh-CN"/>
              </w:rPr>
            </w:pPr>
          </w:p>
        </w:tc>
        <w:tc>
          <w:tcPr>
            <w:tcW w:w="2628" w:type="dxa"/>
          </w:tcPr>
          <w:p w14:paraId="0BEA465D" w14:textId="77777777" w:rsidR="00EB52B6" w:rsidRPr="00EF1EE1" w:rsidRDefault="00EB52B6" w:rsidP="00322729">
            <w:pPr>
              <w:spacing w:after="120"/>
              <w:rPr>
                <w:rFonts w:eastAsiaTheme="minorEastAsia"/>
                <w:color w:val="0070C0"/>
                <w:lang w:val="en-US" w:eastAsia="zh-CN"/>
              </w:rPr>
            </w:pPr>
          </w:p>
        </w:tc>
        <w:tc>
          <w:tcPr>
            <w:tcW w:w="1843" w:type="dxa"/>
          </w:tcPr>
          <w:p w14:paraId="359A1755" w14:textId="77777777" w:rsidR="00EB52B6" w:rsidRPr="00EF1EE1" w:rsidRDefault="00EB52B6" w:rsidP="00322729">
            <w:pPr>
              <w:spacing w:after="120"/>
              <w:rPr>
                <w:rFonts w:eastAsiaTheme="minorEastAsia"/>
                <w:color w:val="0070C0"/>
                <w:lang w:val="en-US" w:eastAsia="zh-CN"/>
              </w:rPr>
            </w:pPr>
          </w:p>
        </w:tc>
      </w:tr>
      <w:tr w:rsidR="00EB52B6" w:rsidRPr="00EF1EE1" w14:paraId="05FC6300" w14:textId="77777777" w:rsidTr="00322729">
        <w:tc>
          <w:tcPr>
            <w:tcW w:w="1560" w:type="dxa"/>
          </w:tcPr>
          <w:p w14:paraId="3ECF12A0" w14:textId="77777777" w:rsidR="00EB52B6" w:rsidRPr="00EF1EE1" w:rsidRDefault="00EB52B6" w:rsidP="00322729">
            <w:pPr>
              <w:spacing w:after="120"/>
              <w:rPr>
                <w:rFonts w:eastAsiaTheme="minorEastAsia"/>
                <w:color w:val="0070C0"/>
                <w:lang w:val="en-US" w:eastAsia="zh-CN"/>
              </w:rPr>
            </w:pPr>
          </w:p>
        </w:tc>
        <w:tc>
          <w:tcPr>
            <w:tcW w:w="1276" w:type="dxa"/>
          </w:tcPr>
          <w:p w14:paraId="290A4A7C" w14:textId="77777777" w:rsidR="00EB52B6" w:rsidRPr="00EF1EE1" w:rsidRDefault="00EB52B6" w:rsidP="00322729">
            <w:pPr>
              <w:spacing w:after="120"/>
              <w:rPr>
                <w:rFonts w:eastAsiaTheme="minorEastAsia"/>
                <w:i/>
                <w:color w:val="0070C0"/>
                <w:lang w:val="en-US" w:eastAsia="zh-CN"/>
              </w:rPr>
            </w:pPr>
          </w:p>
        </w:tc>
        <w:tc>
          <w:tcPr>
            <w:tcW w:w="2714" w:type="dxa"/>
          </w:tcPr>
          <w:p w14:paraId="0AD84008" w14:textId="77777777" w:rsidR="00EB52B6" w:rsidRPr="00EF1EE1" w:rsidRDefault="00EB52B6" w:rsidP="00322729">
            <w:pPr>
              <w:spacing w:after="120"/>
              <w:rPr>
                <w:rFonts w:eastAsiaTheme="minorEastAsia"/>
                <w:i/>
                <w:color w:val="0070C0"/>
                <w:lang w:val="en-US" w:eastAsia="zh-CN"/>
              </w:rPr>
            </w:pPr>
          </w:p>
        </w:tc>
        <w:tc>
          <w:tcPr>
            <w:tcW w:w="1178" w:type="dxa"/>
          </w:tcPr>
          <w:p w14:paraId="251D233D" w14:textId="77777777" w:rsidR="00EB52B6" w:rsidRPr="00EF1EE1" w:rsidRDefault="00EB52B6" w:rsidP="00322729">
            <w:pPr>
              <w:spacing w:after="120"/>
              <w:rPr>
                <w:rFonts w:eastAsiaTheme="minorEastAsia"/>
                <w:i/>
                <w:color w:val="0070C0"/>
                <w:lang w:val="en-US" w:eastAsia="zh-CN"/>
              </w:rPr>
            </w:pPr>
          </w:p>
        </w:tc>
        <w:tc>
          <w:tcPr>
            <w:tcW w:w="2628" w:type="dxa"/>
          </w:tcPr>
          <w:p w14:paraId="69DD94B4" w14:textId="77777777" w:rsidR="00EB52B6" w:rsidRPr="00EF1EE1" w:rsidRDefault="00EB52B6" w:rsidP="00322729">
            <w:pPr>
              <w:spacing w:after="120"/>
              <w:rPr>
                <w:rFonts w:eastAsiaTheme="minorEastAsia"/>
                <w:color w:val="0070C0"/>
                <w:lang w:val="en-US" w:eastAsia="zh-CN"/>
              </w:rPr>
            </w:pPr>
          </w:p>
        </w:tc>
        <w:tc>
          <w:tcPr>
            <w:tcW w:w="1843" w:type="dxa"/>
          </w:tcPr>
          <w:p w14:paraId="749EAA69" w14:textId="77777777" w:rsidR="00EB52B6" w:rsidRPr="00EF1EE1" w:rsidRDefault="00EB52B6" w:rsidP="00322729">
            <w:pPr>
              <w:spacing w:after="120"/>
              <w:rPr>
                <w:rFonts w:eastAsiaTheme="minorEastAsia"/>
                <w:i/>
                <w:color w:val="0070C0"/>
                <w:lang w:val="en-US" w:eastAsia="zh-CN"/>
              </w:rPr>
            </w:pPr>
          </w:p>
        </w:tc>
      </w:tr>
    </w:tbl>
    <w:p w14:paraId="3E6EBD5C" w14:textId="77777777" w:rsidR="00EB52B6" w:rsidRPr="00EF1EE1" w:rsidRDefault="00EB52B6" w:rsidP="00EB52B6">
      <w:pPr>
        <w:rPr>
          <w:lang w:val="en-US" w:eastAsia="ja-JP"/>
        </w:rPr>
      </w:pPr>
    </w:p>
    <w:p w14:paraId="39633B67"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t>Notes:</w:t>
      </w:r>
    </w:p>
    <w:p w14:paraId="2EEAB51D" w14:textId="77777777" w:rsidR="00EB52B6" w:rsidRPr="00EF1EE1" w:rsidRDefault="00EB52B6" w:rsidP="00EB52B6">
      <w:pPr>
        <w:pStyle w:val="aff7"/>
        <w:numPr>
          <w:ilvl w:val="0"/>
          <w:numId w:val="3"/>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 incl. existing and new tdocs.</w:t>
      </w:r>
    </w:p>
    <w:p w14:paraId="7D32D314" w14:textId="77777777" w:rsidR="00EB52B6" w:rsidRPr="00EF1EE1" w:rsidRDefault="00EB52B6" w:rsidP="00EB52B6">
      <w:pPr>
        <w:pStyle w:val="aff7"/>
        <w:numPr>
          <w:ilvl w:val="0"/>
          <w:numId w:val="3"/>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21D8934A" w14:textId="77777777" w:rsidR="00EB52B6" w:rsidRPr="00EF1EE1" w:rsidRDefault="00EB52B6" w:rsidP="00EB52B6">
      <w:pPr>
        <w:pStyle w:val="aff7"/>
        <w:numPr>
          <w:ilvl w:val="1"/>
          <w:numId w:val="3"/>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C973C74" w14:textId="77777777" w:rsidR="00EB52B6" w:rsidRPr="00EF1EE1" w:rsidRDefault="00EB52B6" w:rsidP="00EB52B6">
      <w:pPr>
        <w:pStyle w:val="aff7"/>
        <w:numPr>
          <w:ilvl w:val="1"/>
          <w:numId w:val="3"/>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20F6D4F5" w14:textId="77777777" w:rsidR="00EB52B6" w:rsidRPr="00EF1EE1" w:rsidRDefault="00EB52B6" w:rsidP="00EB52B6">
      <w:pPr>
        <w:pStyle w:val="aff7"/>
        <w:numPr>
          <w:ilvl w:val="0"/>
          <w:numId w:val="3"/>
        </w:numPr>
        <w:ind w:firstLineChars="0"/>
        <w:rPr>
          <w:rFonts w:eastAsiaTheme="minorEastAsia"/>
          <w:color w:val="0070C0"/>
          <w:lang w:val="en-US" w:eastAsia="zh-CN"/>
        </w:rPr>
      </w:pPr>
      <w:r w:rsidRPr="00EF1EE1">
        <w:rPr>
          <w:rFonts w:eastAsiaTheme="minorEastAsia"/>
          <w:color w:val="0070C0"/>
          <w:lang w:val="en-US" w:eastAsia="zh-CN"/>
        </w:rPr>
        <w:t>For new LS documents, please include information on To/Cc WGs in the comments column</w:t>
      </w:r>
    </w:p>
    <w:p w14:paraId="385471ED" w14:textId="77777777" w:rsidR="00EB52B6" w:rsidRPr="00EF1EE1" w:rsidRDefault="00EB52B6" w:rsidP="00EB52B6">
      <w:pPr>
        <w:pStyle w:val="aff7"/>
        <w:numPr>
          <w:ilvl w:val="0"/>
          <w:numId w:val="3"/>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1AA37069" w14:textId="77777777" w:rsidR="00EB52B6" w:rsidRPr="00EF1EE1" w:rsidRDefault="00EB52B6" w:rsidP="00EB52B6">
      <w:pPr>
        <w:rPr>
          <w:rFonts w:eastAsiaTheme="minorEastAsia"/>
          <w:color w:val="0070C0"/>
          <w:lang w:val="en-US" w:eastAsia="zh-CN"/>
        </w:rPr>
      </w:pPr>
    </w:p>
    <w:p w14:paraId="0B1C216C" w14:textId="77777777" w:rsidR="00EB52B6" w:rsidRPr="00EF1EE1" w:rsidRDefault="00EB52B6" w:rsidP="00C8778B">
      <w:pPr>
        <w:pStyle w:val="2"/>
      </w:pPr>
      <w:r w:rsidRPr="00EF1EE1">
        <w:t xml:space="preserve">2nd round </w:t>
      </w:r>
    </w:p>
    <w:p w14:paraId="513AE554" w14:textId="77777777" w:rsidR="00EB52B6" w:rsidRPr="00EF1EE1" w:rsidRDefault="00EB52B6" w:rsidP="00EB52B6">
      <w:pPr>
        <w:rPr>
          <w:lang w:val="en-US" w:eastAsia="ja-JP"/>
        </w:rPr>
      </w:pPr>
    </w:p>
    <w:tbl>
      <w:tblPr>
        <w:tblStyle w:val="aff6"/>
        <w:tblW w:w="11199" w:type="dxa"/>
        <w:tblInd w:w="-714" w:type="dxa"/>
        <w:tblLook w:val="04A0" w:firstRow="1" w:lastRow="0" w:firstColumn="1" w:lastColumn="0" w:noHBand="0" w:noVBand="1"/>
      </w:tblPr>
      <w:tblGrid>
        <w:gridCol w:w="1560"/>
        <w:gridCol w:w="1701"/>
        <w:gridCol w:w="2289"/>
        <w:gridCol w:w="1178"/>
        <w:gridCol w:w="2138"/>
        <w:gridCol w:w="2333"/>
      </w:tblGrid>
      <w:tr w:rsidR="00EB52B6" w:rsidRPr="00EF1EE1" w14:paraId="2D683A71" w14:textId="77777777" w:rsidTr="00322729">
        <w:tc>
          <w:tcPr>
            <w:tcW w:w="1560" w:type="dxa"/>
          </w:tcPr>
          <w:p w14:paraId="5B7CB117"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701" w:type="dxa"/>
          </w:tcPr>
          <w:p w14:paraId="59A29692"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289" w:type="dxa"/>
          </w:tcPr>
          <w:p w14:paraId="4D77495D"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744644F5"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138" w:type="dxa"/>
          </w:tcPr>
          <w:p w14:paraId="46D0527B" w14:textId="77777777" w:rsidR="00EB52B6" w:rsidRPr="00EF1EE1" w:rsidRDefault="00EB52B6" w:rsidP="00322729">
            <w:pPr>
              <w:spacing w:after="120"/>
              <w:rPr>
                <w:rFonts w:eastAsia="MS Mincho"/>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2333" w:type="dxa"/>
          </w:tcPr>
          <w:p w14:paraId="40F90CAE"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3256026C" w14:textId="77777777" w:rsidTr="00322729">
        <w:tc>
          <w:tcPr>
            <w:tcW w:w="1560" w:type="dxa"/>
          </w:tcPr>
          <w:p w14:paraId="1296C29E"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CB4D867" w14:textId="77777777" w:rsidR="00EB52B6" w:rsidRPr="00EF1EE1" w:rsidRDefault="00EB52B6" w:rsidP="00322729">
            <w:pPr>
              <w:spacing w:after="120"/>
              <w:rPr>
                <w:rFonts w:eastAsiaTheme="minorEastAsia"/>
                <w:color w:val="0070C0"/>
                <w:lang w:val="en-US" w:eastAsia="zh-CN"/>
              </w:rPr>
            </w:pPr>
          </w:p>
        </w:tc>
        <w:tc>
          <w:tcPr>
            <w:tcW w:w="2289" w:type="dxa"/>
          </w:tcPr>
          <w:p w14:paraId="00DEB95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7B78205B"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138" w:type="dxa"/>
          </w:tcPr>
          <w:p w14:paraId="4A7E2B49"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2333" w:type="dxa"/>
          </w:tcPr>
          <w:p w14:paraId="654F6802" w14:textId="77777777" w:rsidR="00EB52B6" w:rsidRPr="00EF1EE1" w:rsidRDefault="00EB52B6" w:rsidP="00322729">
            <w:pPr>
              <w:spacing w:after="120"/>
              <w:rPr>
                <w:rFonts w:eastAsiaTheme="minorEastAsia"/>
                <w:color w:val="0070C0"/>
                <w:lang w:val="en-US" w:eastAsia="zh-CN"/>
              </w:rPr>
            </w:pPr>
          </w:p>
        </w:tc>
      </w:tr>
      <w:tr w:rsidR="00EB52B6" w:rsidRPr="00EF1EE1" w14:paraId="34557F13" w14:textId="77777777" w:rsidTr="00322729">
        <w:tc>
          <w:tcPr>
            <w:tcW w:w="1560" w:type="dxa"/>
          </w:tcPr>
          <w:p w14:paraId="28A7C014"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468086BF" w14:textId="77777777" w:rsidR="00EB52B6" w:rsidRPr="00EF1EE1" w:rsidRDefault="00EB52B6" w:rsidP="00322729">
            <w:pPr>
              <w:spacing w:after="120"/>
              <w:rPr>
                <w:rFonts w:eastAsiaTheme="minorEastAsia"/>
                <w:color w:val="0070C0"/>
                <w:lang w:val="en-US" w:eastAsia="zh-CN"/>
              </w:rPr>
            </w:pPr>
          </w:p>
        </w:tc>
        <w:tc>
          <w:tcPr>
            <w:tcW w:w="2289" w:type="dxa"/>
          </w:tcPr>
          <w:p w14:paraId="4BBE322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1178" w:type="dxa"/>
          </w:tcPr>
          <w:p w14:paraId="5A975AD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2138" w:type="dxa"/>
          </w:tcPr>
          <w:p w14:paraId="7B858F7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4DDD0D56" w14:textId="77777777" w:rsidR="00EB52B6" w:rsidRPr="00EF1EE1" w:rsidRDefault="00EB52B6" w:rsidP="00322729">
            <w:pPr>
              <w:spacing w:after="120"/>
              <w:rPr>
                <w:rFonts w:eastAsiaTheme="minorEastAsia"/>
                <w:color w:val="0070C0"/>
                <w:lang w:val="en-US" w:eastAsia="zh-CN"/>
              </w:rPr>
            </w:pPr>
          </w:p>
        </w:tc>
      </w:tr>
      <w:tr w:rsidR="00EB52B6" w:rsidRPr="00EF1EE1" w14:paraId="0982D0CC" w14:textId="77777777" w:rsidTr="00322729">
        <w:tc>
          <w:tcPr>
            <w:tcW w:w="1560" w:type="dxa"/>
          </w:tcPr>
          <w:p w14:paraId="4EF8C5C8"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8C8673E" w14:textId="77777777" w:rsidR="00EB52B6" w:rsidRPr="00EF1EE1" w:rsidRDefault="00EB52B6" w:rsidP="00322729">
            <w:pPr>
              <w:spacing w:after="120"/>
              <w:rPr>
                <w:rFonts w:eastAsiaTheme="minorEastAsia"/>
                <w:color w:val="0070C0"/>
                <w:lang w:val="en-US" w:eastAsia="zh-CN"/>
              </w:rPr>
            </w:pPr>
          </w:p>
        </w:tc>
        <w:tc>
          <w:tcPr>
            <w:tcW w:w="2289" w:type="dxa"/>
          </w:tcPr>
          <w:p w14:paraId="7B2D8A57"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1178" w:type="dxa"/>
          </w:tcPr>
          <w:p w14:paraId="1D211D20"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2138" w:type="dxa"/>
          </w:tcPr>
          <w:p w14:paraId="1A670F4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7EC292B3" w14:textId="77777777" w:rsidR="00EB52B6" w:rsidRPr="00EF1EE1" w:rsidRDefault="00EB52B6" w:rsidP="00322729">
            <w:pPr>
              <w:spacing w:after="120"/>
              <w:rPr>
                <w:rFonts w:eastAsiaTheme="minorEastAsia"/>
                <w:color w:val="0070C0"/>
                <w:lang w:val="en-US" w:eastAsia="zh-CN"/>
              </w:rPr>
            </w:pPr>
          </w:p>
        </w:tc>
      </w:tr>
      <w:tr w:rsidR="00EB52B6" w:rsidRPr="00EF1EE1" w14:paraId="635C272A" w14:textId="77777777" w:rsidTr="00322729">
        <w:tc>
          <w:tcPr>
            <w:tcW w:w="1560" w:type="dxa"/>
          </w:tcPr>
          <w:p w14:paraId="7A90C7A5" w14:textId="77777777" w:rsidR="00EB52B6" w:rsidRPr="00EF1EE1" w:rsidRDefault="00EB52B6" w:rsidP="00322729">
            <w:pPr>
              <w:spacing w:after="120"/>
              <w:rPr>
                <w:rFonts w:eastAsiaTheme="minorEastAsia"/>
                <w:color w:val="0070C0"/>
                <w:lang w:val="en-US" w:eastAsia="zh-CN"/>
              </w:rPr>
            </w:pPr>
          </w:p>
        </w:tc>
        <w:tc>
          <w:tcPr>
            <w:tcW w:w="1701" w:type="dxa"/>
          </w:tcPr>
          <w:p w14:paraId="1F480539" w14:textId="77777777" w:rsidR="00EB52B6" w:rsidRPr="00EF1EE1" w:rsidRDefault="00EB52B6" w:rsidP="00322729">
            <w:pPr>
              <w:spacing w:after="120"/>
              <w:rPr>
                <w:rFonts w:eastAsiaTheme="minorEastAsia"/>
                <w:i/>
                <w:color w:val="0070C0"/>
                <w:lang w:val="en-US" w:eastAsia="zh-CN"/>
              </w:rPr>
            </w:pPr>
          </w:p>
        </w:tc>
        <w:tc>
          <w:tcPr>
            <w:tcW w:w="2289" w:type="dxa"/>
          </w:tcPr>
          <w:p w14:paraId="28FD0DFC" w14:textId="77777777" w:rsidR="00EB52B6" w:rsidRPr="00EF1EE1" w:rsidRDefault="00EB52B6" w:rsidP="00322729">
            <w:pPr>
              <w:spacing w:after="120"/>
              <w:rPr>
                <w:rFonts w:eastAsiaTheme="minorEastAsia"/>
                <w:i/>
                <w:color w:val="0070C0"/>
                <w:lang w:val="en-US" w:eastAsia="zh-CN"/>
              </w:rPr>
            </w:pPr>
          </w:p>
        </w:tc>
        <w:tc>
          <w:tcPr>
            <w:tcW w:w="1178" w:type="dxa"/>
          </w:tcPr>
          <w:p w14:paraId="0F0E51D2" w14:textId="77777777" w:rsidR="00EB52B6" w:rsidRPr="00EF1EE1" w:rsidRDefault="00EB52B6" w:rsidP="00322729">
            <w:pPr>
              <w:spacing w:after="120"/>
              <w:rPr>
                <w:rFonts w:eastAsiaTheme="minorEastAsia"/>
                <w:i/>
                <w:color w:val="0070C0"/>
                <w:lang w:val="en-US" w:eastAsia="zh-CN"/>
              </w:rPr>
            </w:pPr>
          </w:p>
        </w:tc>
        <w:tc>
          <w:tcPr>
            <w:tcW w:w="2138" w:type="dxa"/>
          </w:tcPr>
          <w:p w14:paraId="33658D87" w14:textId="77777777" w:rsidR="00EB52B6" w:rsidRPr="00EF1EE1" w:rsidRDefault="00EB52B6" w:rsidP="00322729">
            <w:pPr>
              <w:spacing w:after="120"/>
              <w:rPr>
                <w:rFonts w:eastAsiaTheme="minorEastAsia"/>
                <w:color w:val="0070C0"/>
                <w:lang w:val="en-US" w:eastAsia="zh-CN"/>
              </w:rPr>
            </w:pPr>
          </w:p>
        </w:tc>
        <w:tc>
          <w:tcPr>
            <w:tcW w:w="2333" w:type="dxa"/>
          </w:tcPr>
          <w:p w14:paraId="59F33C46" w14:textId="77777777" w:rsidR="00EB52B6" w:rsidRPr="00EF1EE1" w:rsidRDefault="00EB52B6" w:rsidP="00322729">
            <w:pPr>
              <w:spacing w:after="120"/>
              <w:rPr>
                <w:rFonts w:eastAsiaTheme="minorEastAsia"/>
                <w:i/>
                <w:color w:val="0070C0"/>
                <w:lang w:val="en-US" w:eastAsia="zh-CN"/>
              </w:rPr>
            </w:pPr>
          </w:p>
        </w:tc>
      </w:tr>
    </w:tbl>
    <w:p w14:paraId="61575903" w14:textId="77777777" w:rsidR="00EB52B6" w:rsidRPr="00EF1EE1" w:rsidRDefault="00EB52B6" w:rsidP="00EB52B6">
      <w:pPr>
        <w:rPr>
          <w:rFonts w:eastAsiaTheme="minorEastAsia"/>
          <w:color w:val="0070C0"/>
          <w:lang w:val="en-US" w:eastAsia="zh-CN"/>
        </w:rPr>
      </w:pPr>
    </w:p>
    <w:p w14:paraId="6EFEB15D"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t>Notes:</w:t>
      </w:r>
    </w:p>
    <w:p w14:paraId="3BE71E7E" w14:textId="77777777" w:rsidR="00EB52B6" w:rsidRPr="00EF1EE1" w:rsidRDefault="00EB52B6" w:rsidP="00EB52B6">
      <w:pPr>
        <w:pStyle w:val="aff7"/>
        <w:numPr>
          <w:ilvl w:val="0"/>
          <w:numId w:val="4"/>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w:t>
      </w:r>
    </w:p>
    <w:p w14:paraId="2C899C38" w14:textId="77777777" w:rsidR="00EB52B6" w:rsidRPr="00EF1EE1" w:rsidRDefault="00EB52B6" w:rsidP="00EB52B6">
      <w:pPr>
        <w:pStyle w:val="aff7"/>
        <w:numPr>
          <w:ilvl w:val="0"/>
          <w:numId w:val="4"/>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363ADF05" w14:textId="77777777" w:rsidR="00EB52B6" w:rsidRPr="00EF1EE1" w:rsidRDefault="00EB52B6" w:rsidP="00EB52B6">
      <w:pPr>
        <w:pStyle w:val="aff7"/>
        <w:numPr>
          <w:ilvl w:val="1"/>
          <w:numId w:val="4"/>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B8A9205" w14:textId="77777777" w:rsidR="00EB52B6" w:rsidRPr="00EF1EE1" w:rsidRDefault="00EB52B6" w:rsidP="00EB52B6">
      <w:pPr>
        <w:pStyle w:val="aff7"/>
        <w:numPr>
          <w:ilvl w:val="1"/>
          <w:numId w:val="4"/>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5E107D11" w14:textId="77777777" w:rsidR="00EB52B6" w:rsidRPr="00EF1EE1" w:rsidRDefault="00EB52B6" w:rsidP="00EB52B6">
      <w:pPr>
        <w:pStyle w:val="aff7"/>
        <w:numPr>
          <w:ilvl w:val="0"/>
          <w:numId w:val="4"/>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50833250" w14:textId="77777777" w:rsidR="00EB52B6" w:rsidRPr="00EF1EE1" w:rsidRDefault="00EB52B6" w:rsidP="00EB52B6">
      <w:pPr>
        <w:rPr>
          <w:lang w:val="en-US" w:eastAsia="ja-JP"/>
        </w:rPr>
      </w:pPr>
    </w:p>
    <w:p w14:paraId="6EC9B017" w14:textId="77777777" w:rsidR="00294B05" w:rsidRPr="00EF1EE1" w:rsidRDefault="00294B05" w:rsidP="00294B05">
      <w:pPr>
        <w:pStyle w:val="1"/>
        <w:numPr>
          <w:ilvl w:val="0"/>
          <w:numId w:val="0"/>
        </w:numPr>
        <w:rPr>
          <w:lang w:val="en-US" w:eastAsia="ja-JP"/>
        </w:rPr>
      </w:pPr>
      <w:r w:rsidRPr="00EF1EE1">
        <w:rPr>
          <w:lang w:val="en-US" w:eastAsia="ja-JP"/>
        </w:rPr>
        <w:t xml:space="preserve">Annex </w:t>
      </w:r>
    </w:p>
    <w:p w14:paraId="4A7556B8" w14:textId="77777777" w:rsidR="00294B05" w:rsidRPr="00EF1EE1" w:rsidRDefault="00294B05" w:rsidP="00294B05">
      <w:pPr>
        <w:jc w:val="center"/>
        <w:rPr>
          <w:lang w:val="en-US" w:eastAsia="ja-JP"/>
        </w:rPr>
      </w:pPr>
      <w:r w:rsidRPr="00EF1EE1">
        <w:rPr>
          <w:lang w:val="en-US" w:eastAsia="ja-JP"/>
        </w:rPr>
        <w:t>Contact information</w:t>
      </w:r>
    </w:p>
    <w:tbl>
      <w:tblPr>
        <w:tblStyle w:val="aff6"/>
        <w:tblW w:w="0" w:type="auto"/>
        <w:tblLook w:val="04A0" w:firstRow="1" w:lastRow="0" w:firstColumn="1" w:lastColumn="0" w:noHBand="0" w:noVBand="1"/>
      </w:tblPr>
      <w:tblGrid>
        <w:gridCol w:w="3209"/>
        <w:gridCol w:w="3209"/>
        <w:gridCol w:w="3211"/>
      </w:tblGrid>
      <w:tr w:rsidR="00294B05" w:rsidRPr="00EF1EE1" w14:paraId="1238B259" w14:textId="77777777" w:rsidTr="00EF6684">
        <w:tc>
          <w:tcPr>
            <w:tcW w:w="3210" w:type="dxa"/>
          </w:tcPr>
          <w:p w14:paraId="128CAE22"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3210" w:type="dxa"/>
          </w:tcPr>
          <w:p w14:paraId="3A01074C"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Name</w:t>
            </w:r>
          </w:p>
        </w:tc>
        <w:tc>
          <w:tcPr>
            <w:tcW w:w="3211" w:type="dxa"/>
          </w:tcPr>
          <w:p w14:paraId="5481CA3F"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Email address</w:t>
            </w:r>
          </w:p>
        </w:tc>
      </w:tr>
      <w:tr w:rsidR="00294B05" w:rsidRPr="00EF1EE1" w14:paraId="2377413A" w14:textId="77777777" w:rsidTr="00EF6684">
        <w:tc>
          <w:tcPr>
            <w:tcW w:w="3210" w:type="dxa"/>
          </w:tcPr>
          <w:p w14:paraId="241EC38B" w14:textId="0929E964" w:rsidR="00294B05" w:rsidRPr="00EF1EE1" w:rsidRDefault="00294B05" w:rsidP="00EF6684">
            <w:pPr>
              <w:spacing w:after="120"/>
              <w:rPr>
                <w:rFonts w:eastAsiaTheme="minorEastAsia"/>
                <w:color w:val="0070C0"/>
                <w:lang w:val="en-US" w:eastAsia="zh-CN"/>
              </w:rPr>
            </w:pPr>
            <w:r w:rsidRPr="00EF1EE1">
              <w:rPr>
                <w:rFonts w:eastAsiaTheme="minorEastAsia"/>
                <w:color w:val="0070C0"/>
                <w:lang w:val="en-US" w:eastAsia="zh-CN"/>
              </w:rPr>
              <w:t>Moderator (</w:t>
            </w:r>
            <w:r w:rsidR="00B8126A" w:rsidRPr="00EF1EE1">
              <w:rPr>
                <w:rFonts w:eastAsiaTheme="minorEastAsia"/>
                <w:color w:val="0070C0"/>
                <w:lang w:val="en-US" w:eastAsia="zh-CN"/>
              </w:rPr>
              <w:t>Intel</w:t>
            </w:r>
            <w:r w:rsidRPr="00EF1EE1">
              <w:rPr>
                <w:rFonts w:eastAsiaTheme="minorEastAsia"/>
                <w:color w:val="0070C0"/>
                <w:lang w:val="en-US" w:eastAsia="zh-CN"/>
              </w:rPr>
              <w:t>)</w:t>
            </w:r>
          </w:p>
        </w:tc>
        <w:tc>
          <w:tcPr>
            <w:tcW w:w="3210" w:type="dxa"/>
          </w:tcPr>
          <w:p w14:paraId="4B4082B6" w14:textId="09CDD843"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Li Hua</w:t>
            </w:r>
          </w:p>
        </w:tc>
        <w:tc>
          <w:tcPr>
            <w:tcW w:w="3211" w:type="dxa"/>
          </w:tcPr>
          <w:p w14:paraId="04E36A72" w14:textId="38EE39CA"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hua.li@intel.com</w:t>
            </w:r>
          </w:p>
        </w:tc>
      </w:tr>
      <w:tr w:rsidR="00185F68" w:rsidRPr="00EF1EE1" w14:paraId="669A3493" w14:textId="77777777" w:rsidTr="00EF6684">
        <w:tc>
          <w:tcPr>
            <w:tcW w:w="3210" w:type="dxa"/>
          </w:tcPr>
          <w:p w14:paraId="3BEC340E" w14:textId="75A5FB4A" w:rsidR="00185F68" w:rsidRPr="007C0DB6" w:rsidRDefault="007C0DB6" w:rsidP="00EF6684">
            <w:pPr>
              <w:spacing w:after="120"/>
              <w:rPr>
                <w:rFonts w:eastAsiaTheme="minorEastAsia"/>
                <w:color w:val="0070C0"/>
                <w:lang w:val="en-US" w:eastAsia="zh-CN"/>
              </w:rPr>
            </w:pPr>
            <w:ins w:id="1159" w:author="Jingjing Chen" w:date="2022-08-16T10:25: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6F95D68C" w14:textId="425E4BC4" w:rsidR="00185F68" w:rsidRPr="007C0DB6" w:rsidRDefault="007C0DB6" w:rsidP="00EF6684">
            <w:pPr>
              <w:spacing w:after="120"/>
              <w:rPr>
                <w:rFonts w:eastAsiaTheme="minorEastAsia"/>
                <w:color w:val="0070C0"/>
                <w:lang w:val="en-US" w:eastAsia="zh-CN"/>
              </w:rPr>
            </w:pPr>
            <w:ins w:id="1160" w:author="Jingjing Chen" w:date="2022-08-16T10:25:00Z">
              <w:r>
                <w:rPr>
                  <w:rFonts w:eastAsiaTheme="minorEastAsia"/>
                  <w:color w:val="0070C0"/>
                  <w:lang w:val="en-US" w:eastAsia="zh-CN"/>
                </w:rPr>
                <w:t>Jingjing Chen</w:t>
              </w:r>
            </w:ins>
          </w:p>
        </w:tc>
        <w:tc>
          <w:tcPr>
            <w:tcW w:w="3211" w:type="dxa"/>
          </w:tcPr>
          <w:p w14:paraId="6254B46A" w14:textId="12D51B03" w:rsidR="00185F68" w:rsidRPr="007C0DB6" w:rsidRDefault="007C0DB6" w:rsidP="00EF6684">
            <w:pPr>
              <w:spacing w:after="120"/>
              <w:rPr>
                <w:rFonts w:eastAsiaTheme="minorEastAsia"/>
                <w:color w:val="0070C0"/>
                <w:lang w:val="en-US" w:eastAsia="zh-CN"/>
              </w:rPr>
            </w:pPr>
            <w:ins w:id="1161" w:author="Jingjing Chen" w:date="2022-08-16T10:2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131D19" w:rsidRPr="00EF1EE1" w14:paraId="4DC297AC" w14:textId="77777777" w:rsidTr="00EF6684">
        <w:trPr>
          <w:ins w:id="1162" w:author="vivo-Yanliang SUN" w:date="2022-08-17T17:42:00Z"/>
        </w:trPr>
        <w:tc>
          <w:tcPr>
            <w:tcW w:w="3210" w:type="dxa"/>
          </w:tcPr>
          <w:p w14:paraId="34D86B7E" w14:textId="4D602588" w:rsidR="00131D19" w:rsidRDefault="00131D19" w:rsidP="00EF6684">
            <w:pPr>
              <w:spacing w:after="120"/>
              <w:rPr>
                <w:ins w:id="1163" w:author="vivo-Yanliang SUN" w:date="2022-08-17T17:42:00Z"/>
                <w:rFonts w:eastAsiaTheme="minorEastAsia"/>
                <w:color w:val="0070C0"/>
                <w:lang w:val="en-US" w:eastAsia="zh-CN"/>
              </w:rPr>
            </w:pPr>
            <w:ins w:id="1164" w:author="vivo-Yanliang SUN" w:date="2022-08-17T17:4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3210" w:type="dxa"/>
          </w:tcPr>
          <w:p w14:paraId="6DA094C4" w14:textId="4BB65DEB" w:rsidR="00131D19" w:rsidRDefault="00131D19" w:rsidP="00EF6684">
            <w:pPr>
              <w:spacing w:after="120"/>
              <w:rPr>
                <w:ins w:id="1165" w:author="vivo-Yanliang SUN" w:date="2022-08-17T17:42:00Z"/>
                <w:rFonts w:eastAsiaTheme="minorEastAsia"/>
                <w:color w:val="0070C0"/>
                <w:lang w:val="en-US" w:eastAsia="zh-CN"/>
              </w:rPr>
            </w:pPr>
            <w:ins w:id="1166" w:author="vivo-Yanliang SUN" w:date="2022-08-17T17:42:00Z">
              <w:r>
                <w:rPr>
                  <w:rFonts w:eastAsiaTheme="minorEastAsia" w:hint="eastAsia"/>
                  <w:color w:val="0070C0"/>
                  <w:lang w:val="en-US" w:eastAsia="zh-CN"/>
                </w:rPr>
                <w:t>Y</w:t>
              </w:r>
              <w:r>
                <w:rPr>
                  <w:rFonts w:eastAsiaTheme="minorEastAsia"/>
                  <w:color w:val="0070C0"/>
                  <w:lang w:val="en-US" w:eastAsia="zh-CN"/>
                </w:rPr>
                <w:t>anliang SUN</w:t>
              </w:r>
            </w:ins>
          </w:p>
        </w:tc>
        <w:tc>
          <w:tcPr>
            <w:tcW w:w="3211" w:type="dxa"/>
          </w:tcPr>
          <w:p w14:paraId="447814CB" w14:textId="20B4DC2B" w:rsidR="00131D19" w:rsidRDefault="00131D19" w:rsidP="00EF6684">
            <w:pPr>
              <w:spacing w:after="120"/>
              <w:rPr>
                <w:ins w:id="1167" w:author="vivo-Yanliang SUN" w:date="2022-08-17T17:42:00Z"/>
                <w:rFonts w:eastAsiaTheme="minorEastAsia"/>
                <w:color w:val="0070C0"/>
                <w:lang w:val="en-US" w:eastAsia="zh-CN"/>
              </w:rPr>
            </w:pPr>
            <w:ins w:id="1168" w:author="vivo-Yanliang SUN" w:date="2022-08-17T17:42:00Z">
              <w:r>
                <w:rPr>
                  <w:rFonts w:eastAsiaTheme="minorEastAsia"/>
                  <w:color w:val="0070C0"/>
                  <w:lang w:val="en-US" w:eastAsia="zh-CN"/>
                </w:rPr>
                <w:t>yanliang.sun@vivo.com</w:t>
              </w:r>
            </w:ins>
          </w:p>
        </w:tc>
      </w:tr>
    </w:tbl>
    <w:p w14:paraId="310E0F2F" w14:textId="77777777" w:rsidR="00294B05" w:rsidRPr="00EF1EE1" w:rsidRDefault="00294B05" w:rsidP="00294B05">
      <w:pPr>
        <w:rPr>
          <w:rFonts w:eastAsia="Yu Mincho"/>
          <w:lang w:val="en-US" w:eastAsia="ja-JP"/>
        </w:rPr>
      </w:pPr>
    </w:p>
    <w:p w14:paraId="036951FF" w14:textId="77777777" w:rsidR="00294B05" w:rsidRPr="00EF1EE1" w:rsidRDefault="00294B05" w:rsidP="00294B05">
      <w:pPr>
        <w:rPr>
          <w:rFonts w:eastAsiaTheme="minorEastAsia"/>
          <w:color w:val="0070C0"/>
          <w:lang w:val="en-US" w:eastAsia="zh-CN"/>
        </w:rPr>
      </w:pPr>
      <w:r w:rsidRPr="00EF1EE1">
        <w:rPr>
          <w:rFonts w:eastAsiaTheme="minorEastAsia"/>
          <w:color w:val="0070C0"/>
          <w:lang w:val="en-US" w:eastAsia="zh-CN"/>
        </w:rPr>
        <w:t>Note:</w:t>
      </w:r>
    </w:p>
    <w:p w14:paraId="7A7B67E5" w14:textId="77777777" w:rsidR="00294B05" w:rsidRPr="00EF1EE1" w:rsidRDefault="00294B05" w:rsidP="00FC7553">
      <w:pPr>
        <w:pStyle w:val="aff7"/>
        <w:numPr>
          <w:ilvl w:val="0"/>
          <w:numId w:val="10"/>
        </w:numPr>
        <w:ind w:firstLineChars="0"/>
        <w:rPr>
          <w:rFonts w:eastAsiaTheme="minorEastAsia"/>
          <w:color w:val="0070C0"/>
          <w:lang w:val="en-US" w:eastAsia="zh-CN"/>
        </w:rPr>
      </w:pPr>
      <w:r w:rsidRPr="00EF1EE1">
        <w:rPr>
          <w:rFonts w:eastAsiaTheme="minorEastAsia"/>
          <w:color w:val="0070C0"/>
          <w:lang w:val="en-US" w:eastAsia="zh-CN"/>
        </w:rPr>
        <w:t xml:space="preserve">Please add your contact information in above table once you make comments on this email thread. </w:t>
      </w:r>
    </w:p>
    <w:p w14:paraId="6B4DA83C" w14:textId="77777777" w:rsidR="00294B05" w:rsidRPr="00EF1EE1" w:rsidRDefault="00294B05" w:rsidP="00FC7553">
      <w:pPr>
        <w:pStyle w:val="aff7"/>
        <w:numPr>
          <w:ilvl w:val="0"/>
          <w:numId w:val="10"/>
        </w:numPr>
        <w:ind w:firstLineChars="0"/>
        <w:rPr>
          <w:rFonts w:eastAsiaTheme="minorEastAsia"/>
          <w:color w:val="0070C0"/>
          <w:lang w:val="en-US" w:eastAsia="zh-CN"/>
        </w:rPr>
      </w:pPr>
      <w:r w:rsidRPr="00EF1EE1">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1D3C034E" w14:textId="77777777" w:rsidR="00294B05" w:rsidRPr="00EF1EE1" w:rsidRDefault="00294B05" w:rsidP="00294B05">
      <w:pPr>
        <w:rPr>
          <w:rFonts w:ascii="Arial" w:hAnsi="Arial"/>
          <w:lang w:val="en-US" w:eastAsia="zh-CN"/>
        </w:rPr>
      </w:pPr>
    </w:p>
    <w:p w14:paraId="604E4533" w14:textId="77777777" w:rsidR="00C63557" w:rsidRPr="00EF1EE1" w:rsidRDefault="00C63557" w:rsidP="00805BE8">
      <w:pPr>
        <w:rPr>
          <w:rFonts w:ascii="Arial" w:hAnsi="Arial"/>
          <w:lang w:val="en-US" w:eastAsia="zh-CN"/>
        </w:rPr>
      </w:pPr>
    </w:p>
    <w:sectPr w:rsidR="00C63557" w:rsidRPr="00EF1EE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6F331" w14:textId="77777777" w:rsidR="008172DD" w:rsidRDefault="008172DD">
      <w:r>
        <w:separator/>
      </w:r>
    </w:p>
  </w:endnote>
  <w:endnote w:type="continuationSeparator" w:id="0">
    <w:p w14:paraId="65009590" w14:textId="77777777" w:rsidR="008172DD" w:rsidRDefault="0081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panose1 w:val="00000000000000000000"/>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D524" w14:textId="77777777" w:rsidR="008172DD" w:rsidRDefault="008172DD">
      <w:r>
        <w:separator/>
      </w:r>
    </w:p>
  </w:footnote>
  <w:footnote w:type="continuationSeparator" w:id="0">
    <w:p w14:paraId="1909CC0C" w14:textId="77777777" w:rsidR="008172DD" w:rsidRDefault="00817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2A692"/>
    <w:multiLevelType w:val="singleLevel"/>
    <w:tmpl w:val="8FA2A692"/>
    <w:lvl w:ilvl="0">
      <w:start w:val="1"/>
      <w:numFmt w:val="bullet"/>
      <w:lvlText w:val=""/>
      <w:lvlJc w:val="left"/>
      <w:pPr>
        <w:ind w:left="420" w:hanging="420"/>
      </w:pPr>
      <w:rPr>
        <w:rFonts w:ascii="Wingdings" w:hAnsi="Wingdings" w:hint="default"/>
      </w:rPr>
    </w:lvl>
  </w:abstractNum>
  <w:abstractNum w:abstractNumId="1" w15:restartNumberingAfterBreak="0">
    <w:nsid w:val="E60C820B"/>
    <w:multiLevelType w:val="singleLevel"/>
    <w:tmpl w:val="E60C820B"/>
    <w:lvl w:ilvl="0">
      <w:start w:val="1"/>
      <w:numFmt w:val="bullet"/>
      <w:lvlText w:val=""/>
      <w:lvlJc w:val="left"/>
      <w:pPr>
        <w:ind w:left="420" w:hanging="420"/>
      </w:pPr>
      <w:rPr>
        <w:rFonts w:ascii="Wingdings" w:hAnsi="Wingdings" w:hint="default"/>
      </w:rPr>
    </w:lvl>
  </w:abstractNum>
  <w:abstractNum w:abstractNumId="2"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3" w15:restartNumberingAfterBreak="0">
    <w:nsid w:val="01971B8D"/>
    <w:multiLevelType w:val="hybridMultilevel"/>
    <w:tmpl w:val="22B60FFA"/>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1DA24A3"/>
    <w:multiLevelType w:val="hybridMultilevel"/>
    <w:tmpl w:val="8B96A5BE"/>
    <w:lvl w:ilvl="0" w:tplc="7DA6AEDE">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15090"/>
    <w:multiLevelType w:val="hybridMultilevel"/>
    <w:tmpl w:val="B7280EE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C70DC6"/>
    <w:multiLevelType w:val="hybridMultilevel"/>
    <w:tmpl w:val="0F48A08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D171F1"/>
    <w:multiLevelType w:val="hybridMultilevel"/>
    <w:tmpl w:val="097648A6"/>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E56CB1"/>
    <w:multiLevelType w:val="hybridMultilevel"/>
    <w:tmpl w:val="0F0EEFB0"/>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A0EB680">
      <w:start w:val="1"/>
      <w:numFmt w:val="bullet"/>
      <w:lvlText w:val=""/>
      <w:lvlJc w:val="left"/>
      <w:pPr>
        <w:ind w:left="720" w:hanging="360"/>
      </w:pPr>
      <w:rPr>
        <w:rFonts w:ascii="Symbol" w:hAnsi="Symbol" w:hint="default"/>
        <w:color w:val="auto"/>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9" w15:restartNumberingAfterBreak="0">
    <w:nsid w:val="05954FF0"/>
    <w:multiLevelType w:val="hybridMultilevel"/>
    <w:tmpl w:val="588EB7A4"/>
    <w:lvl w:ilvl="0" w:tplc="3E86F5C2">
      <w:start w:val="1"/>
      <w:numFmt w:val="bullet"/>
      <w:lvlText w:val=""/>
      <w:lvlJc w:val="left"/>
      <w:pPr>
        <w:tabs>
          <w:tab w:val="num" w:pos="1780"/>
        </w:tabs>
        <w:ind w:left="1780" w:hanging="360"/>
      </w:pPr>
      <w:rPr>
        <w:rFonts w:ascii="Symbol" w:hAnsi="Symbol" w:hint="default"/>
      </w:rPr>
    </w:lvl>
    <w:lvl w:ilvl="1" w:tplc="C3787106">
      <w:numFmt w:val="bullet"/>
      <w:lvlText w:val="o"/>
      <w:lvlJc w:val="left"/>
      <w:pPr>
        <w:tabs>
          <w:tab w:val="num" w:pos="2500"/>
        </w:tabs>
        <w:ind w:left="2500" w:hanging="360"/>
      </w:pPr>
      <w:rPr>
        <w:rFonts w:ascii="Courier New" w:hAnsi="Courier New" w:hint="default"/>
      </w:rPr>
    </w:lvl>
    <w:lvl w:ilvl="2" w:tplc="78DAD016" w:tentative="1">
      <w:start w:val="1"/>
      <w:numFmt w:val="bullet"/>
      <w:lvlText w:val=""/>
      <w:lvlJc w:val="left"/>
      <w:pPr>
        <w:tabs>
          <w:tab w:val="num" w:pos="3220"/>
        </w:tabs>
        <w:ind w:left="3220" w:hanging="360"/>
      </w:pPr>
      <w:rPr>
        <w:rFonts w:ascii="Symbol" w:hAnsi="Symbol" w:hint="default"/>
      </w:rPr>
    </w:lvl>
    <w:lvl w:ilvl="3" w:tplc="73C275E6" w:tentative="1">
      <w:start w:val="1"/>
      <w:numFmt w:val="bullet"/>
      <w:lvlText w:val=""/>
      <w:lvlJc w:val="left"/>
      <w:pPr>
        <w:tabs>
          <w:tab w:val="num" w:pos="3940"/>
        </w:tabs>
        <w:ind w:left="3940" w:hanging="360"/>
      </w:pPr>
      <w:rPr>
        <w:rFonts w:ascii="Symbol" w:hAnsi="Symbol" w:hint="default"/>
      </w:rPr>
    </w:lvl>
    <w:lvl w:ilvl="4" w:tplc="8FFADE46" w:tentative="1">
      <w:start w:val="1"/>
      <w:numFmt w:val="bullet"/>
      <w:lvlText w:val=""/>
      <w:lvlJc w:val="left"/>
      <w:pPr>
        <w:tabs>
          <w:tab w:val="num" w:pos="4660"/>
        </w:tabs>
        <w:ind w:left="4660" w:hanging="360"/>
      </w:pPr>
      <w:rPr>
        <w:rFonts w:ascii="Symbol" w:hAnsi="Symbol" w:hint="default"/>
      </w:rPr>
    </w:lvl>
    <w:lvl w:ilvl="5" w:tplc="E854997A" w:tentative="1">
      <w:start w:val="1"/>
      <w:numFmt w:val="bullet"/>
      <w:lvlText w:val=""/>
      <w:lvlJc w:val="left"/>
      <w:pPr>
        <w:tabs>
          <w:tab w:val="num" w:pos="5380"/>
        </w:tabs>
        <w:ind w:left="5380" w:hanging="360"/>
      </w:pPr>
      <w:rPr>
        <w:rFonts w:ascii="Symbol" w:hAnsi="Symbol" w:hint="default"/>
      </w:rPr>
    </w:lvl>
    <w:lvl w:ilvl="6" w:tplc="60B2F0AC" w:tentative="1">
      <w:start w:val="1"/>
      <w:numFmt w:val="bullet"/>
      <w:lvlText w:val=""/>
      <w:lvlJc w:val="left"/>
      <w:pPr>
        <w:tabs>
          <w:tab w:val="num" w:pos="6100"/>
        </w:tabs>
        <w:ind w:left="6100" w:hanging="360"/>
      </w:pPr>
      <w:rPr>
        <w:rFonts w:ascii="Symbol" w:hAnsi="Symbol" w:hint="default"/>
      </w:rPr>
    </w:lvl>
    <w:lvl w:ilvl="7" w:tplc="8D48685E" w:tentative="1">
      <w:start w:val="1"/>
      <w:numFmt w:val="bullet"/>
      <w:lvlText w:val=""/>
      <w:lvlJc w:val="left"/>
      <w:pPr>
        <w:tabs>
          <w:tab w:val="num" w:pos="6820"/>
        </w:tabs>
        <w:ind w:left="6820" w:hanging="360"/>
      </w:pPr>
      <w:rPr>
        <w:rFonts w:ascii="Symbol" w:hAnsi="Symbol" w:hint="default"/>
      </w:rPr>
    </w:lvl>
    <w:lvl w:ilvl="8" w:tplc="6D302F5E" w:tentative="1">
      <w:start w:val="1"/>
      <w:numFmt w:val="bullet"/>
      <w:lvlText w:val=""/>
      <w:lvlJc w:val="left"/>
      <w:pPr>
        <w:tabs>
          <w:tab w:val="num" w:pos="7540"/>
        </w:tabs>
        <w:ind w:left="7540" w:hanging="360"/>
      </w:pPr>
      <w:rPr>
        <w:rFonts w:ascii="Symbol" w:hAnsi="Symbol" w:hint="default"/>
      </w:rPr>
    </w:lvl>
  </w:abstractNum>
  <w:abstractNum w:abstractNumId="10" w15:restartNumberingAfterBreak="0">
    <w:nsid w:val="070216D3"/>
    <w:multiLevelType w:val="hybridMultilevel"/>
    <w:tmpl w:val="C062E7F4"/>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A0EB680">
      <w:start w:val="1"/>
      <w:numFmt w:val="bullet"/>
      <w:lvlText w:val=""/>
      <w:lvlJc w:val="left"/>
      <w:pPr>
        <w:ind w:left="900" w:hanging="360"/>
      </w:pPr>
      <w:rPr>
        <w:rFonts w:ascii="Symbol" w:hAnsi="Symbol" w:hint="default"/>
        <w:color w:val="auto"/>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1" w15:restartNumberingAfterBreak="0">
    <w:nsid w:val="08C0523A"/>
    <w:multiLevelType w:val="hybridMultilevel"/>
    <w:tmpl w:val="85B4CF0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ED6C89"/>
    <w:multiLevelType w:val="hybridMultilevel"/>
    <w:tmpl w:val="E8A6B25E"/>
    <w:lvl w:ilvl="0" w:tplc="42E4A7D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AF17DE6"/>
    <w:multiLevelType w:val="hybridMultilevel"/>
    <w:tmpl w:val="76CE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831F47"/>
    <w:multiLevelType w:val="hybridMultilevel"/>
    <w:tmpl w:val="C3900352"/>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16" w15:restartNumberingAfterBreak="0">
    <w:nsid w:val="0D8C60B7"/>
    <w:multiLevelType w:val="hybridMultilevel"/>
    <w:tmpl w:val="2FE011F8"/>
    <w:lvl w:ilvl="0" w:tplc="AB4E4F4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FA856B9"/>
    <w:multiLevelType w:val="multilevel"/>
    <w:tmpl w:val="B9C6673C"/>
    <w:lvl w:ilvl="0">
      <w:start w:val="1"/>
      <w:numFmt w:val="bullet"/>
      <w:lvlText w:val=""/>
      <w:lvlJc w:val="left"/>
      <w:pPr>
        <w:ind w:left="860" w:hanging="360"/>
      </w:pPr>
      <w:rPr>
        <w:rFonts w:ascii="Symbol" w:hAnsi="Symbol" w:hint="default"/>
      </w:rPr>
    </w:lvl>
    <w:lvl w:ilvl="1">
      <w:start w:val="1"/>
      <w:numFmt w:val="bullet"/>
      <w:lvlText w:val=""/>
      <w:lvlJc w:val="left"/>
      <w:pPr>
        <w:ind w:left="450" w:hanging="360"/>
      </w:pPr>
      <w:rPr>
        <w:rFonts w:ascii="Wingdings" w:hAnsi="Wingdings" w:hint="default"/>
      </w:rPr>
    </w:lvl>
    <w:lvl w:ilvl="2">
      <w:start w:val="2"/>
      <w:numFmt w:val="bullet"/>
      <w:lvlText w:val="-"/>
      <w:lvlJc w:val="left"/>
      <w:pPr>
        <w:ind w:left="230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18" w15:restartNumberingAfterBreak="0">
    <w:nsid w:val="12D64D6A"/>
    <w:multiLevelType w:val="hybridMultilevel"/>
    <w:tmpl w:val="430EE4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AB4E4F48">
      <w:start w:val="1"/>
      <w:numFmt w:val="bullet"/>
      <w:lvlText w:val="•"/>
      <w:lvlJc w:val="left"/>
      <w:pPr>
        <w:ind w:left="3150" w:hanging="360"/>
      </w:pPr>
      <w:rPr>
        <w:rFonts w:ascii="SimSun" w:eastAsia="SimSun" w:hAnsi="SimSun" w:hint="eastAsia"/>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13253878"/>
    <w:multiLevelType w:val="hybridMultilevel"/>
    <w:tmpl w:val="77BC0510"/>
    <w:lvl w:ilvl="0" w:tplc="04090001">
      <w:start w:val="1"/>
      <w:numFmt w:val="bullet"/>
      <w:lvlText w:val=""/>
      <w:lvlJc w:val="left"/>
      <w:pPr>
        <w:ind w:left="108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3F55024"/>
    <w:multiLevelType w:val="hybridMultilevel"/>
    <w:tmpl w:val="7D5E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C46781"/>
    <w:multiLevelType w:val="hybridMultilevel"/>
    <w:tmpl w:val="9E5E12A8"/>
    <w:lvl w:ilvl="0" w:tplc="550876DE">
      <w:start w:val="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E10068"/>
    <w:multiLevelType w:val="hybridMultilevel"/>
    <w:tmpl w:val="856610EA"/>
    <w:lvl w:ilvl="0" w:tplc="0409001B">
      <w:start w:val="1"/>
      <w:numFmt w:val="lowerRoman"/>
      <w:lvlText w:val="%1."/>
      <w:lvlJc w:val="right"/>
      <w:pPr>
        <w:ind w:left="510" w:hanging="360"/>
      </w:p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23" w15:restartNumberingAfterBreak="0">
    <w:nsid w:val="16CB1A8E"/>
    <w:multiLevelType w:val="hybridMultilevel"/>
    <w:tmpl w:val="012EB85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DE633BC"/>
    <w:multiLevelType w:val="hybridMultilevel"/>
    <w:tmpl w:val="00E6F198"/>
    <w:lvl w:ilvl="0" w:tplc="2FF42842">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7" w15:restartNumberingAfterBreak="0">
    <w:nsid w:val="2104456D"/>
    <w:multiLevelType w:val="hybridMultilevel"/>
    <w:tmpl w:val="43E054DE"/>
    <w:lvl w:ilvl="0" w:tplc="35161D22">
      <w:start w:val="25"/>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242A26EF"/>
    <w:multiLevelType w:val="hybridMultilevel"/>
    <w:tmpl w:val="CAE2B9E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A6B0847"/>
    <w:multiLevelType w:val="hybridMultilevel"/>
    <w:tmpl w:val="9D540ABE"/>
    <w:lvl w:ilvl="0" w:tplc="04090001">
      <w:start w:val="1"/>
      <w:numFmt w:val="bullet"/>
      <w:lvlText w:val=""/>
      <w:lvlJc w:val="left"/>
      <w:pPr>
        <w:ind w:left="3096" w:hanging="360"/>
      </w:pPr>
      <w:rPr>
        <w:rFonts w:ascii="Symbol" w:hAnsi="Symbol"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30" w15:restartNumberingAfterBreak="0">
    <w:nsid w:val="2A8E4BCD"/>
    <w:multiLevelType w:val="hybridMultilevel"/>
    <w:tmpl w:val="5C36D9C4"/>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31CF0D02"/>
    <w:multiLevelType w:val="hybridMultilevel"/>
    <w:tmpl w:val="5588B786"/>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2227308"/>
    <w:multiLevelType w:val="hybridMultilevel"/>
    <w:tmpl w:val="8A264270"/>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A0EB680">
      <w:start w:val="1"/>
      <w:numFmt w:val="bullet"/>
      <w:lvlText w:val=""/>
      <w:lvlJc w:val="left"/>
      <w:pPr>
        <w:ind w:left="1170" w:hanging="360"/>
      </w:pPr>
      <w:rPr>
        <w:rFonts w:ascii="Symbol" w:hAnsi="Symbol" w:hint="default"/>
        <w:color w:val="auto"/>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3046F9B"/>
    <w:multiLevelType w:val="hybridMultilevel"/>
    <w:tmpl w:val="A26A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35887100"/>
    <w:multiLevelType w:val="hybridMultilevel"/>
    <w:tmpl w:val="C1AED398"/>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7C12697"/>
    <w:multiLevelType w:val="hybridMultilevel"/>
    <w:tmpl w:val="5F4C77C0"/>
    <w:lvl w:ilvl="0" w:tplc="B8AE97CE">
      <w:start w:val="2"/>
      <w:numFmt w:val="bullet"/>
      <w:lvlText w:val="-"/>
      <w:lvlJc w:val="left"/>
      <w:pPr>
        <w:ind w:left="460" w:hanging="360"/>
      </w:pPr>
      <w:rPr>
        <w:rFonts w:ascii="Times New Roman" w:eastAsiaTheme="minorHAnsi"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3A057EAC"/>
    <w:multiLevelType w:val="hybridMultilevel"/>
    <w:tmpl w:val="BA08475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AD37A3D"/>
    <w:multiLevelType w:val="multilevel"/>
    <w:tmpl w:val="A9B885CE"/>
    <w:lvl w:ilvl="0">
      <w:numFmt w:val="decimal"/>
      <w:pStyle w:val="1"/>
      <w:lvlText w:val="%1"/>
      <w:lvlJc w:val="left"/>
      <w:pPr>
        <w:ind w:left="432" w:hanging="432"/>
      </w:pPr>
      <w:rPr>
        <w:rFonts w:hint="eastAsia"/>
        <w:lang w:val="en-GB"/>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0" w15:restartNumberingAfterBreak="0">
    <w:nsid w:val="3CC63D30"/>
    <w:multiLevelType w:val="hybridMultilevel"/>
    <w:tmpl w:val="462463E8"/>
    <w:lvl w:ilvl="0" w:tplc="04090001">
      <w:start w:val="1"/>
      <w:numFmt w:val="bullet"/>
      <w:lvlText w:val=""/>
      <w:lvlJc w:val="left"/>
      <w:pPr>
        <w:ind w:left="1748" w:hanging="420"/>
      </w:pPr>
      <w:rPr>
        <w:rFonts w:ascii="Wingdings" w:hAnsi="Wingdings" w:hint="default"/>
      </w:rPr>
    </w:lvl>
    <w:lvl w:ilvl="1" w:tplc="04090003" w:tentative="1">
      <w:start w:val="1"/>
      <w:numFmt w:val="bullet"/>
      <w:lvlText w:val=""/>
      <w:lvlJc w:val="left"/>
      <w:pPr>
        <w:ind w:left="2168" w:hanging="420"/>
      </w:pPr>
      <w:rPr>
        <w:rFonts w:ascii="Wingdings" w:hAnsi="Wingdings" w:hint="default"/>
      </w:rPr>
    </w:lvl>
    <w:lvl w:ilvl="2" w:tplc="04090005"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3" w:tentative="1">
      <w:start w:val="1"/>
      <w:numFmt w:val="bullet"/>
      <w:lvlText w:val=""/>
      <w:lvlJc w:val="left"/>
      <w:pPr>
        <w:ind w:left="3428" w:hanging="420"/>
      </w:pPr>
      <w:rPr>
        <w:rFonts w:ascii="Wingdings" w:hAnsi="Wingdings" w:hint="default"/>
      </w:rPr>
    </w:lvl>
    <w:lvl w:ilvl="5" w:tplc="04090005"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3" w:tentative="1">
      <w:start w:val="1"/>
      <w:numFmt w:val="bullet"/>
      <w:lvlText w:val=""/>
      <w:lvlJc w:val="left"/>
      <w:pPr>
        <w:ind w:left="4688" w:hanging="420"/>
      </w:pPr>
      <w:rPr>
        <w:rFonts w:ascii="Wingdings" w:hAnsi="Wingdings" w:hint="default"/>
      </w:rPr>
    </w:lvl>
    <w:lvl w:ilvl="8" w:tplc="04090005" w:tentative="1">
      <w:start w:val="1"/>
      <w:numFmt w:val="bullet"/>
      <w:lvlText w:val=""/>
      <w:lvlJc w:val="left"/>
      <w:pPr>
        <w:ind w:left="5108" w:hanging="420"/>
      </w:pPr>
      <w:rPr>
        <w:rFonts w:ascii="Wingdings" w:hAnsi="Wingdings" w:hint="default"/>
      </w:rPr>
    </w:lvl>
  </w:abstractNum>
  <w:abstractNum w:abstractNumId="41" w15:restartNumberingAfterBreak="0">
    <w:nsid w:val="3E062E0A"/>
    <w:multiLevelType w:val="hybridMultilevel"/>
    <w:tmpl w:val="DD4C5F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35161D22">
      <w:start w:val="25"/>
      <w:numFmt w:val="bullet"/>
      <w:lvlText w:val="-"/>
      <w:lvlJc w:val="left"/>
      <w:pPr>
        <w:ind w:left="2790" w:hanging="360"/>
      </w:pPr>
      <w:rPr>
        <w:rFonts w:ascii="Times New Roman" w:eastAsiaTheme="minorEastAsia"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3F1A1C2C"/>
    <w:multiLevelType w:val="multilevel"/>
    <w:tmpl w:val="06FE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FCA6D0C"/>
    <w:multiLevelType w:val="hybridMultilevel"/>
    <w:tmpl w:val="6B7C0EAA"/>
    <w:lvl w:ilvl="0" w:tplc="F2F43298">
      <w:start w:val="1"/>
      <w:numFmt w:val="bullet"/>
      <w:lvlText w:val="•"/>
      <w:lvlJc w:val="left"/>
      <w:pPr>
        <w:tabs>
          <w:tab w:val="num" w:pos="720"/>
        </w:tabs>
        <w:ind w:left="720" w:hanging="360"/>
      </w:pPr>
      <w:rPr>
        <w:rFonts w:ascii="Arial" w:hAnsi="Arial" w:hint="default"/>
      </w:rPr>
    </w:lvl>
    <w:lvl w:ilvl="1" w:tplc="5704CC22">
      <w:start w:val="26444"/>
      <w:numFmt w:val="bullet"/>
      <w:lvlText w:val="•"/>
      <w:lvlJc w:val="left"/>
      <w:pPr>
        <w:tabs>
          <w:tab w:val="num" w:pos="1440"/>
        </w:tabs>
        <w:ind w:left="1440" w:hanging="360"/>
      </w:pPr>
      <w:rPr>
        <w:rFonts w:ascii="Arial" w:hAnsi="Arial" w:hint="default"/>
      </w:rPr>
    </w:lvl>
    <w:lvl w:ilvl="2" w:tplc="C7C20362" w:tentative="1">
      <w:start w:val="1"/>
      <w:numFmt w:val="bullet"/>
      <w:lvlText w:val="•"/>
      <w:lvlJc w:val="left"/>
      <w:pPr>
        <w:tabs>
          <w:tab w:val="num" w:pos="2160"/>
        </w:tabs>
        <w:ind w:left="2160" w:hanging="360"/>
      </w:pPr>
      <w:rPr>
        <w:rFonts w:ascii="Arial" w:hAnsi="Arial" w:hint="default"/>
      </w:rPr>
    </w:lvl>
    <w:lvl w:ilvl="3" w:tplc="129EA904" w:tentative="1">
      <w:start w:val="1"/>
      <w:numFmt w:val="bullet"/>
      <w:lvlText w:val="•"/>
      <w:lvlJc w:val="left"/>
      <w:pPr>
        <w:tabs>
          <w:tab w:val="num" w:pos="2880"/>
        </w:tabs>
        <w:ind w:left="2880" w:hanging="360"/>
      </w:pPr>
      <w:rPr>
        <w:rFonts w:ascii="Arial" w:hAnsi="Arial" w:hint="default"/>
      </w:rPr>
    </w:lvl>
    <w:lvl w:ilvl="4" w:tplc="9CAA9D52" w:tentative="1">
      <w:start w:val="1"/>
      <w:numFmt w:val="bullet"/>
      <w:lvlText w:val="•"/>
      <w:lvlJc w:val="left"/>
      <w:pPr>
        <w:tabs>
          <w:tab w:val="num" w:pos="3600"/>
        </w:tabs>
        <w:ind w:left="3600" w:hanging="360"/>
      </w:pPr>
      <w:rPr>
        <w:rFonts w:ascii="Arial" w:hAnsi="Arial" w:hint="default"/>
      </w:rPr>
    </w:lvl>
    <w:lvl w:ilvl="5" w:tplc="D8D61BE0" w:tentative="1">
      <w:start w:val="1"/>
      <w:numFmt w:val="bullet"/>
      <w:lvlText w:val="•"/>
      <w:lvlJc w:val="left"/>
      <w:pPr>
        <w:tabs>
          <w:tab w:val="num" w:pos="4320"/>
        </w:tabs>
        <w:ind w:left="4320" w:hanging="360"/>
      </w:pPr>
      <w:rPr>
        <w:rFonts w:ascii="Arial" w:hAnsi="Arial" w:hint="default"/>
      </w:rPr>
    </w:lvl>
    <w:lvl w:ilvl="6" w:tplc="C13CD180" w:tentative="1">
      <w:start w:val="1"/>
      <w:numFmt w:val="bullet"/>
      <w:lvlText w:val="•"/>
      <w:lvlJc w:val="left"/>
      <w:pPr>
        <w:tabs>
          <w:tab w:val="num" w:pos="5040"/>
        </w:tabs>
        <w:ind w:left="5040" w:hanging="360"/>
      </w:pPr>
      <w:rPr>
        <w:rFonts w:ascii="Arial" w:hAnsi="Arial" w:hint="default"/>
      </w:rPr>
    </w:lvl>
    <w:lvl w:ilvl="7" w:tplc="A5CADE68" w:tentative="1">
      <w:start w:val="1"/>
      <w:numFmt w:val="bullet"/>
      <w:lvlText w:val="•"/>
      <w:lvlJc w:val="left"/>
      <w:pPr>
        <w:tabs>
          <w:tab w:val="num" w:pos="5760"/>
        </w:tabs>
        <w:ind w:left="5760" w:hanging="360"/>
      </w:pPr>
      <w:rPr>
        <w:rFonts w:ascii="Arial" w:hAnsi="Arial" w:hint="default"/>
      </w:rPr>
    </w:lvl>
    <w:lvl w:ilvl="8" w:tplc="CFD23A7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1383856"/>
    <w:multiLevelType w:val="hybridMultilevel"/>
    <w:tmpl w:val="834C97CA"/>
    <w:lvl w:ilvl="0" w:tplc="CD8862C4">
      <w:start w:val="2"/>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2601AA1"/>
    <w:multiLevelType w:val="hybridMultilevel"/>
    <w:tmpl w:val="9DD6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93365C"/>
    <w:multiLevelType w:val="hybridMultilevel"/>
    <w:tmpl w:val="6B30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017273"/>
    <w:multiLevelType w:val="hybridMultilevel"/>
    <w:tmpl w:val="FAA0759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5F45E2D"/>
    <w:multiLevelType w:val="hybridMultilevel"/>
    <w:tmpl w:val="7CA09664"/>
    <w:lvl w:ilvl="0" w:tplc="AB4E4F4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65C0B83"/>
    <w:multiLevelType w:val="multilevel"/>
    <w:tmpl w:val="BA189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881DF0"/>
    <w:multiLevelType w:val="hybridMultilevel"/>
    <w:tmpl w:val="8806C162"/>
    <w:lvl w:ilvl="0" w:tplc="0FCED7AA">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E9270B9"/>
    <w:multiLevelType w:val="hybridMultilevel"/>
    <w:tmpl w:val="6A4E9A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ED21DA1"/>
    <w:multiLevelType w:val="hybridMultilevel"/>
    <w:tmpl w:val="BC06A760"/>
    <w:lvl w:ilvl="0" w:tplc="0A780B24">
      <w:start w:val="1"/>
      <w:numFmt w:val="bullet"/>
      <w:lvlText w:val="­"/>
      <w:lvlJc w:val="left"/>
      <w:pPr>
        <w:ind w:left="990" w:hanging="360"/>
      </w:pPr>
      <w:rPr>
        <w:rFonts w:ascii="Calibri" w:hAnsi="Calibri"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54" w15:restartNumberingAfterBreak="0">
    <w:nsid w:val="5113016B"/>
    <w:multiLevelType w:val="hybridMultilevel"/>
    <w:tmpl w:val="9BDE0CE4"/>
    <w:lvl w:ilvl="0" w:tplc="E5023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475B8D"/>
    <w:multiLevelType w:val="multilevel"/>
    <w:tmpl w:val="51475B8D"/>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6" w15:restartNumberingAfterBreak="0">
    <w:nsid w:val="52501F70"/>
    <w:multiLevelType w:val="hybridMultilevel"/>
    <w:tmpl w:val="61EC27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2BC3CB8"/>
    <w:multiLevelType w:val="hybridMultilevel"/>
    <w:tmpl w:val="52F4E6BC"/>
    <w:lvl w:ilvl="0" w:tplc="D7D47BA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2CA670E"/>
    <w:multiLevelType w:val="hybridMultilevel"/>
    <w:tmpl w:val="7CC2BCFA"/>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9"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0" w15:restartNumberingAfterBreak="0">
    <w:nsid w:val="5A91423C"/>
    <w:multiLevelType w:val="hybridMultilevel"/>
    <w:tmpl w:val="6742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C07258"/>
    <w:multiLevelType w:val="hybridMultilevel"/>
    <w:tmpl w:val="B7280EE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223878"/>
    <w:multiLevelType w:val="hybridMultilevel"/>
    <w:tmpl w:val="4828AF64"/>
    <w:lvl w:ilvl="0" w:tplc="DB60718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4" w15:restartNumberingAfterBreak="0">
    <w:nsid w:val="5D816EEC"/>
    <w:multiLevelType w:val="hybridMultilevel"/>
    <w:tmpl w:val="3BB6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D71B96"/>
    <w:multiLevelType w:val="hybridMultilevel"/>
    <w:tmpl w:val="F5E26FE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F741DF4"/>
    <w:multiLevelType w:val="hybridMultilevel"/>
    <w:tmpl w:val="ACF00804"/>
    <w:lvl w:ilvl="0" w:tplc="04090009">
      <w:start w:val="1"/>
      <w:numFmt w:val="bullet"/>
      <w:lvlText w:val=""/>
      <w:lvlJc w:val="left"/>
      <w:pPr>
        <w:ind w:left="839" w:hanging="420"/>
      </w:pPr>
      <w:rPr>
        <w:rFonts w:ascii="Wingdings" w:hAnsi="Wingdings" w:hint="default"/>
      </w:rPr>
    </w:lvl>
    <w:lvl w:ilvl="1" w:tplc="04090003">
      <w:start w:val="1"/>
      <w:numFmt w:val="bullet"/>
      <w:lvlText w:val=""/>
      <w:lvlJc w:val="left"/>
      <w:pPr>
        <w:ind w:left="1259" w:hanging="420"/>
      </w:pPr>
      <w:rPr>
        <w:rFonts w:ascii="Wingdings" w:hAnsi="Wingdings"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67" w15:restartNumberingAfterBreak="0">
    <w:nsid w:val="5F771510"/>
    <w:multiLevelType w:val="hybridMultilevel"/>
    <w:tmpl w:val="8566418A"/>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0142FC2"/>
    <w:multiLevelType w:val="hybridMultilevel"/>
    <w:tmpl w:val="ADECC40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46A474B4">
      <w:start w:val="8"/>
      <w:numFmt w:val="bullet"/>
      <w:lvlText w:val="-"/>
      <w:lvlJc w:val="left"/>
      <w:pPr>
        <w:ind w:left="3150" w:hanging="360"/>
      </w:pPr>
      <w:rPr>
        <w:rFonts w:ascii="Times New Roman" w:eastAsia="Times New Roman" w:hAnsi="Times New Roman" w:cs="Times New Roman"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69" w15:restartNumberingAfterBreak="0">
    <w:nsid w:val="61DD29FB"/>
    <w:multiLevelType w:val="hybridMultilevel"/>
    <w:tmpl w:val="781E8D96"/>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548413C"/>
    <w:multiLevelType w:val="hybridMultilevel"/>
    <w:tmpl w:val="AA6EB64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62023CE"/>
    <w:multiLevelType w:val="hybridMultilevel"/>
    <w:tmpl w:val="C0CAA26C"/>
    <w:lvl w:ilvl="0" w:tplc="42E4A7DC">
      <w:numFmt w:val="bullet"/>
      <w:lvlText w:val="-"/>
      <w:lvlJc w:val="left"/>
      <w:pPr>
        <w:ind w:left="2140" w:hanging="360"/>
      </w:pPr>
      <w:rPr>
        <w:rFonts w:ascii="Times New Roman" w:eastAsiaTheme="minorHAnsi" w:hAnsi="Times New Roman" w:cs="Times New Roman" w:hint="default"/>
      </w:rPr>
    </w:lvl>
    <w:lvl w:ilvl="1" w:tplc="04090003">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72"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B26800"/>
    <w:multiLevelType w:val="multilevel"/>
    <w:tmpl w:val="30AEE202"/>
    <w:lvl w:ilvl="0">
      <w:start w:val="1"/>
      <w:numFmt w:val="bullet"/>
      <w:lvlText w:val=""/>
      <w:lvlJc w:val="left"/>
      <w:pPr>
        <w:ind w:left="860" w:hanging="360"/>
      </w:pPr>
      <w:rPr>
        <w:rFonts w:ascii="Symbol" w:hAnsi="Symbol" w:hint="default"/>
      </w:rPr>
    </w:lvl>
    <w:lvl w:ilvl="1">
      <w:start w:val="1"/>
      <w:numFmt w:val="bullet"/>
      <w:lvlText w:val="o"/>
      <w:lvlJc w:val="left"/>
      <w:pPr>
        <w:ind w:left="1580" w:hanging="360"/>
      </w:pPr>
      <w:rPr>
        <w:rFonts w:ascii="Courier New" w:hAnsi="Courier New" w:cs="Courier New" w:hint="default"/>
      </w:rPr>
    </w:lvl>
    <w:lvl w:ilvl="2">
      <w:start w:val="25"/>
      <w:numFmt w:val="bullet"/>
      <w:lvlText w:val="-"/>
      <w:lvlJc w:val="left"/>
      <w:pPr>
        <w:ind w:left="1170" w:hanging="360"/>
      </w:pPr>
      <w:rPr>
        <w:rFonts w:ascii="Times New Roman" w:eastAsiaTheme="minorEastAsia" w:hAnsi="Times New Roman"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76" w15:restartNumberingAfterBreak="0">
    <w:nsid w:val="6F2370FF"/>
    <w:multiLevelType w:val="hybridMultilevel"/>
    <w:tmpl w:val="814A98E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7" w15:restartNumberingAfterBreak="0">
    <w:nsid w:val="733A59BF"/>
    <w:multiLevelType w:val="multilevel"/>
    <w:tmpl w:val="730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4B80E10"/>
    <w:multiLevelType w:val="hybridMultilevel"/>
    <w:tmpl w:val="F36E6AEC"/>
    <w:lvl w:ilvl="0" w:tplc="EE3051A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6A43EF5"/>
    <w:multiLevelType w:val="hybridMultilevel"/>
    <w:tmpl w:val="F7B0B32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84071E7"/>
    <w:multiLevelType w:val="hybridMultilevel"/>
    <w:tmpl w:val="EF9E44D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AD47CF0"/>
    <w:multiLevelType w:val="hybridMultilevel"/>
    <w:tmpl w:val="908CACAA"/>
    <w:lvl w:ilvl="0" w:tplc="3D4293B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B251A85"/>
    <w:multiLevelType w:val="hybridMultilevel"/>
    <w:tmpl w:val="208AD9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CF059F8"/>
    <w:multiLevelType w:val="hybridMultilevel"/>
    <w:tmpl w:val="7022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E61321A"/>
    <w:multiLevelType w:val="hybridMultilevel"/>
    <w:tmpl w:val="B3704270"/>
    <w:lvl w:ilvl="0" w:tplc="6D749DC8">
      <w:numFmt w:val="bullet"/>
      <w:lvlText w:val="•"/>
      <w:lvlJc w:val="left"/>
      <w:pPr>
        <w:ind w:left="1620" w:hanging="360"/>
      </w:pPr>
      <w:rPr>
        <w:rFonts w:ascii="Times New Roman" w:eastAsia="Times New Roman" w:hAnsi="Times New Roman"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59"/>
  </w:num>
  <w:num w:numId="2">
    <w:abstractNumId w:val="39"/>
  </w:num>
  <w:num w:numId="3">
    <w:abstractNumId w:val="24"/>
  </w:num>
  <w:num w:numId="4">
    <w:abstractNumId w:val="12"/>
  </w:num>
  <w:num w:numId="5">
    <w:abstractNumId w:val="62"/>
  </w:num>
  <w:num w:numId="6">
    <w:abstractNumId w:val="51"/>
  </w:num>
  <w:num w:numId="7">
    <w:abstractNumId w:val="43"/>
  </w:num>
  <w:num w:numId="8">
    <w:abstractNumId w:val="81"/>
  </w:num>
  <w:num w:numId="9">
    <w:abstractNumId w:val="76"/>
  </w:num>
  <w:num w:numId="10">
    <w:abstractNumId w:val="35"/>
  </w:num>
  <w:num w:numId="11">
    <w:abstractNumId w:val="16"/>
  </w:num>
  <w:num w:numId="12">
    <w:abstractNumId w:val="73"/>
  </w:num>
  <w:num w:numId="13">
    <w:abstractNumId w:val="7"/>
  </w:num>
  <w:num w:numId="14">
    <w:abstractNumId w:val="13"/>
  </w:num>
  <w:num w:numId="15">
    <w:abstractNumId w:val="25"/>
  </w:num>
  <w:num w:numId="16">
    <w:abstractNumId w:val="74"/>
  </w:num>
  <w:num w:numId="17">
    <w:abstractNumId w:val="26"/>
  </w:num>
  <w:num w:numId="18">
    <w:abstractNumId w:val="79"/>
  </w:num>
  <w:num w:numId="19">
    <w:abstractNumId w:val="85"/>
  </w:num>
  <w:num w:numId="20">
    <w:abstractNumId w:val="45"/>
  </w:num>
  <w:num w:numId="21">
    <w:abstractNumId w:val="27"/>
  </w:num>
  <w:num w:numId="22">
    <w:abstractNumId w:val="34"/>
  </w:num>
  <w:num w:numId="23">
    <w:abstractNumId w:val="48"/>
  </w:num>
  <w:num w:numId="24">
    <w:abstractNumId w:val="44"/>
  </w:num>
  <w:num w:numId="25">
    <w:abstractNumId w:val="65"/>
  </w:num>
  <w:num w:numId="26">
    <w:abstractNumId w:val="82"/>
  </w:num>
  <w:num w:numId="27">
    <w:abstractNumId w:val="38"/>
  </w:num>
  <w:num w:numId="28">
    <w:abstractNumId w:val="54"/>
  </w:num>
  <w:num w:numId="29">
    <w:abstractNumId w:val="5"/>
  </w:num>
  <w:num w:numId="30">
    <w:abstractNumId w:val="14"/>
  </w:num>
  <w:num w:numId="31">
    <w:abstractNumId w:val="69"/>
  </w:num>
  <w:num w:numId="32">
    <w:abstractNumId w:val="9"/>
  </w:num>
  <w:num w:numId="33">
    <w:abstractNumId w:val="71"/>
  </w:num>
  <w:num w:numId="34">
    <w:abstractNumId w:val="83"/>
  </w:num>
  <w:num w:numId="35">
    <w:abstractNumId w:val="61"/>
  </w:num>
  <w:num w:numId="36">
    <w:abstractNumId w:val="40"/>
  </w:num>
  <w:num w:numId="37">
    <w:abstractNumId w:val="59"/>
  </w:num>
  <w:num w:numId="38">
    <w:abstractNumId w:val="33"/>
  </w:num>
  <w:num w:numId="39">
    <w:abstractNumId w:val="84"/>
  </w:num>
  <w:num w:numId="40">
    <w:abstractNumId w:val="56"/>
  </w:num>
  <w:num w:numId="41">
    <w:abstractNumId w:val="42"/>
  </w:num>
  <w:num w:numId="42">
    <w:abstractNumId w:val="49"/>
  </w:num>
  <w:num w:numId="43">
    <w:abstractNumId w:val="49"/>
  </w:num>
  <w:num w:numId="44">
    <w:abstractNumId w:val="49"/>
  </w:num>
  <w:num w:numId="45">
    <w:abstractNumId w:val="77"/>
  </w:num>
  <w:num w:numId="46">
    <w:abstractNumId w:val="60"/>
  </w:num>
  <w:num w:numId="47">
    <w:abstractNumId w:val="55"/>
  </w:num>
  <w:num w:numId="48">
    <w:abstractNumId w:val="64"/>
  </w:num>
  <w:num w:numId="49">
    <w:abstractNumId w:val="20"/>
  </w:num>
  <w:num w:numId="50">
    <w:abstractNumId w:val="46"/>
  </w:num>
  <w:num w:numId="51">
    <w:abstractNumId w:val="31"/>
  </w:num>
  <w:num w:numId="52">
    <w:abstractNumId w:val="36"/>
  </w:num>
  <w:num w:numId="53">
    <w:abstractNumId w:val="66"/>
  </w:num>
  <w:num w:numId="54">
    <w:abstractNumId w:val="47"/>
  </w:num>
  <w:num w:numId="55">
    <w:abstractNumId w:val="80"/>
  </w:num>
  <w:num w:numId="56">
    <w:abstractNumId w:val="63"/>
  </w:num>
  <w:num w:numId="57">
    <w:abstractNumId w:val="19"/>
  </w:num>
  <w:num w:numId="58">
    <w:abstractNumId w:val="53"/>
  </w:num>
  <w:num w:numId="59">
    <w:abstractNumId w:val="0"/>
  </w:num>
  <w:num w:numId="60">
    <w:abstractNumId w:val="37"/>
  </w:num>
  <w:num w:numId="61">
    <w:abstractNumId w:val="4"/>
  </w:num>
  <w:num w:numId="62">
    <w:abstractNumId w:val="78"/>
  </w:num>
  <w:num w:numId="63">
    <w:abstractNumId w:val="41"/>
  </w:num>
  <w:num w:numId="64">
    <w:abstractNumId w:val="18"/>
  </w:num>
  <w:num w:numId="65">
    <w:abstractNumId w:val="29"/>
  </w:num>
  <w:num w:numId="66">
    <w:abstractNumId w:val="23"/>
  </w:num>
  <w:num w:numId="67">
    <w:abstractNumId w:val="67"/>
  </w:num>
  <w:num w:numId="68">
    <w:abstractNumId w:val="3"/>
  </w:num>
  <w:num w:numId="69">
    <w:abstractNumId w:val="15"/>
  </w:num>
  <w:num w:numId="70">
    <w:abstractNumId w:val="30"/>
  </w:num>
  <w:num w:numId="71">
    <w:abstractNumId w:val="70"/>
  </w:num>
  <w:num w:numId="72">
    <w:abstractNumId w:val="28"/>
  </w:num>
  <w:num w:numId="73">
    <w:abstractNumId w:val="39"/>
  </w:num>
  <w:num w:numId="74">
    <w:abstractNumId w:val="39"/>
  </w:num>
  <w:num w:numId="75">
    <w:abstractNumId w:val="72"/>
  </w:num>
  <w:num w:numId="76">
    <w:abstractNumId w:val="39"/>
  </w:num>
  <w:num w:numId="77">
    <w:abstractNumId w:val="58"/>
  </w:num>
  <w:num w:numId="78">
    <w:abstractNumId w:val="17"/>
  </w:num>
  <w:num w:numId="79">
    <w:abstractNumId w:val="22"/>
    <w:lvlOverride w:ilvl="0">
      <w:startOverride w:val="1"/>
    </w:lvlOverride>
    <w:lvlOverride w:ilvl="1"/>
    <w:lvlOverride w:ilvl="2"/>
    <w:lvlOverride w:ilvl="3"/>
    <w:lvlOverride w:ilvl="4"/>
    <w:lvlOverride w:ilvl="5"/>
    <w:lvlOverride w:ilvl="6"/>
    <w:lvlOverride w:ilvl="7"/>
    <w:lvlOverride w:ilvl="8"/>
  </w:num>
  <w:num w:numId="80">
    <w:abstractNumId w:val="2"/>
  </w:num>
  <w:num w:numId="81">
    <w:abstractNumId w:val="21"/>
  </w:num>
  <w:num w:numId="82">
    <w:abstractNumId w:val="50"/>
  </w:num>
  <w:num w:numId="83">
    <w:abstractNumId w:val="57"/>
  </w:num>
  <w:num w:numId="84">
    <w:abstractNumId w:val="6"/>
  </w:num>
  <w:num w:numId="85">
    <w:abstractNumId w:val="75"/>
  </w:num>
  <w:num w:numId="86">
    <w:abstractNumId w:val="1"/>
  </w:num>
  <w:num w:numId="87">
    <w:abstractNumId w:val="68"/>
  </w:num>
  <w:num w:numId="88">
    <w:abstractNumId w:val="39"/>
  </w:num>
  <w:num w:numId="89">
    <w:abstractNumId w:val="52"/>
  </w:num>
  <w:num w:numId="90">
    <w:abstractNumId w:val="32"/>
  </w:num>
  <w:num w:numId="91">
    <w:abstractNumId w:val="11"/>
  </w:num>
  <w:num w:numId="92">
    <w:abstractNumId w:val="86"/>
  </w:num>
  <w:num w:numId="93">
    <w:abstractNumId w:val="10"/>
  </w:num>
  <w:num w:numId="94">
    <w:abstractNumId w:val="8"/>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Yanliang SUN">
    <w15:presenceInfo w15:providerId="None" w15:userId="vivo-Yanliang SUN"/>
  </w15:person>
  <w15:person w15:author="Li, Hua">
    <w15:presenceInfo w15:providerId="AD" w15:userId="S::hua.li@intel.com::50737c8c-40ab-42ae-a74d-2b21798c4a7a"/>
  </w15:person>
  <w15:person w15:author="CK Yang (楊智凱)">
    <w15:presenceInfo w15:providerId="AD" w15:userId="S::CK.Yang@mediatek.com::578a9b09-1bf9-412b-bd9e-d604d317d02d"/>
  </w15:person>
  <w15:person w15:author="Apple (Manasa)">
    <w15:presenceInfo w15:providerId="None" w15:userId="Apple (Manasa)"/>
  </w15:person>
  <w15:person w15:author="Huawei">
    <w15:presenceInfo w15:providerId="None" w15:userId="Huawei"/>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94"/>
    <w:rsid w:val="00002DD5"/>
    <w:rsid w:val="00002EDB"/>
    <w:rsid w:val="00004165"/>
    <w:rsid w:val="0000444D"/>
    <w:rsid w:val="000060BD"/>
    <w:rsid w:val="00006594"/>
    <w:rsid w:val="00006AF0"/>
    <w:rsid w:val="00007316"/>
    <w:rsid w:val="000078E9"/>
    <w:rsid w:val="00007AAD"/>
    <w:rsid w:val="000109B8"/>
    <w:rsid w:val="000109DF"/>
    <w:rsid w:val="00012056"/>
    <w:rsid w:val="0001245B"/>
    <w:rsid w:val="00012DEC"/>
    <w:rsid w:val="00014AE8"/>
    <w:rsid w:val="00014D25"/>
    <w:rsid w:val="00015432"/>
    <w:rsid w:val="00015B6E"/>
    <w:rsid w:val="000160E7"/>
    <w:rsid w:val="00016BF8"/>
    <w:rsid w:val="00020C56"/>
    <w:rsid w:val="00020F1D"/>
    <w:rsid w:val="00021591"/>
    <w:rsid w:val="000229B2"/>
    <w:rsid w:val="00022FC7"/>
    <w:rsid w:val="000233CC"/>
    <w:rsid w:val="00023C51"/>
    <w:rsid w:val="00023CBD"/>
    <w:rsid w:val="00024399"/>
    <w:rsid w:val="0002506C"/>
    <w:rsid w:val="00025CBA"/>
    <w:rsid w:val="00026ACC"/>
    <w:rsid w:val="000273C6"/>
    <w:rsid w:val="0002779C"/>
    <w:rsid w:val="00027D93"/>
    <w:rsid w:val="0003037C"/>
    <w:rsid w:val="000305B5"/>
    <w:rsid w:val="0003171D"/>
    <w:rsid w:val="00031C1D"/>
    <w:rsid w:val="0003205D"/>
    <w:rsid w:val="000322FC"/>
    <w:rsid w:val="0003367B"/>
    <w:rsid w:val="000337BA"/>
    <w:rsid w:val="00035C50"/>
    <w:rsid w:val="00036119"/>
    <w:rsid w:val="00037530"/>
    <w:rsid w:val="000400C6"/>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5CC"/>
    <w:rsid w:val="000518FC"/>
    <w:rsid w:val="00052041"/>
    <w:rsid w:val="00052221"/>
    <w:rsid w:val="00052667"/>
    <w:rsid w:val="0005326A"/>
    <w:rsid w:val="0005329B"/>
    <w:rsid w:val="00054241"/>
    <w:rsid w:val="00054902"/>
    <w:rsid w:val="0005518F"/>
    <w:rsid w:val="00055C09"/>
    <w:rsid w:val="00055D00"/>
    <w:rsid w:val="000561CB"/>
    <w:rsid w:val="00056B4C"/>
    <w:rsid w:val="00056B73"/>
    <w:rsid w:val="00056DCA"/>
    <w:rsid w:val="00057118"/>
    <w:rsid w:val="00060C1E"/>
    <w:rsid w:val="0006266D"/>
    <w:rsid w:val="00063B6A"/>
    <w:rsid w:val="00063F2E"/>
    <w:rsid w:val="00065203"/>
    <w:rsid w:val="00065506"/>
    <w:rsid w:val="00065A47"/>
    <w:rsid w:val="00065EAA"/>
    <w:rsid w:val="0007113A"/>
    <w:rsid w:val="0007145E"/>
    <w:rsid w:val="00072210"/>
    <w:rsid w:val="000734C2"/>
    <w:rsid w:val="0007382E"/>
    <w:rsid w:val="0007529C"/>
    <w:rsid w:val="00075408"/>
    <w:rsid w:val="00075BF6"/>
    <w:rsid w:val="000766E1"/>
    <w:rsid w:val="000774CE"/>
    <w:rsid w:val="00077BBA"/>
    <w:rsid w:val="00077FF6"/>
    <w:rsid w:val="00080036"/>
    <w:rsid w:val="00080D82"/>
    <w:rsid w:val="00081692"/>
    <w:rsid w:val="00082C46"/>
    <w:rsid w:val="00082CEC"/>
    <w:rsid w:val="0008315C"/>
    <w:rsid w:val="000831A8"/>
    <w:rsid w:val="00083321"/>
    <w:rsid w:val="00083558"/>
    <w:rsid w:val="00083648"/>
    <w:rsid w:val="00083ACD"/>
    <w:rsid w:val="00085778"/>
    <w:rsid w:val="00085A0E"/>
    <w:rsid w:val="00087548"/>
    <w:rsid w:val="00087D0D"/>
    <w:rsid w:val="0009005E"/>
    <w:rsid w:val="00090C3F"/>
    <w:rsid w:val="000934AD"/>
    <w:rsid w:val="00093E7E"/>
    <w:rsid w:val="000950E2"/>
    <w:rsid w:val="0009543E"/>
    <w:rsid w:val="00095FBE"/>
    <w:rsid w:val="000964C2"/>
    <w:rsid w:val="000977BC"/>
    <w:rsid w:val="000A1830"/>
    <w:rsid w:val="000A1C00"/>
    <w:rsid w:val="000A1D2F"/>
    <w:rsid w:val="000A2426"/>
    <w:rsid w:val="000A2690"/>
    <w:rsid w:val="000A4121"/>
    <w:rsid w:val="000A4772"/>
    <w:rsid w:val="000A4AA3"/>
    <w:rsid w:val="000A5284"/>
    <w:rsid w:val="000A550E"/>
    <w:rsid w:val="000A5C6A"/>
    <w:rsid w:val="000A67A6"/>
    <w:rsid w:val="000B0960"/>
    <w:rsid w:val="000B1387"/>
    <w:rsid w:val="000B1A55"/>
    <w:rsid w:val="000B1CD0"/>
    <w:rsid w:val="000B1D54"/>
    <w:rsid w:val="000B20BB"/>
    <w:rsid w:val="000B2483"/>
    <w:rsid w:val="000B2EF6"/>
    <w:rsid w:val="000B2FA6"/>
    <w:rsid w:val="000B3123"/>
    <w:rsid w:val="000B35F4"/>
    <w:rsid w:val="000B3EE0"/>
    <w:rsid w:val="000B4AA0"/>
    <w:rsid w:val="000B4C29"/>
    <w:rsid w:val="000B6325"/>
    <w:rsid w:val="000B7479"/>
    <w:rsid w:val="000B75E4"/>
    <w:rsid w:val="000B7675"/>
    <w:rsid w:val="000B77D1"/>
    <w:rsid w:val="000C158F"/>
    <w:rsid w:val="000C15F6"/>
    <w:rsid w:val="000C1D26"/>
    <w:rsid w:val="000C2553"/>
    <w:rsid w:val="000C38C3"/>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5D8"/>
    <w:rsid w:val="000D574B"/>
    <w:rsid w:val="000D6CFC"/>
    <w:rsid w:val="000D797D"/>
    <w:rsid w:val="000D7FB4"/>
    <w:rsid w:val="000E04B0"/>
    <w:rsid w:val="000E1ADE"/>
    <w:rsid w:val="000E1CD4"/>
    <w:rsid w:val="000E215F"/>
    <w:rsid w:val="000E2616"/>
    <w:rsid w:val="000E27C2"/>
    <w:rsid w:val="000E2DB8"/>
    <w:rsid w:val="000E537B"/>
    <w:rsid w:val="000E57A6"/>
    <w:rsid w:val="000E57D0"/>
    <w:rsid w:val="000E5B1E"/>
    <w:rsid w:val="000E6AF4"/>
    <w:rsid w:val="000E7858"/>
    <w:rsid w:val="000E7D6D"/>
    <w:rsid w:val="000F04AE"/>
    <w:rsid w:val="000F1F10"/>
    <w:rsid w:val="000F21AC"/>
    <w:rsid w:val="000F2EC2"/>
    <w:rsid w:val="000F39CA"/>
    <w:rsid w:val="000F48A8"/>
    <w:rsid w:val="000F4C7E"/>
    <w:rsid w:val="000F554C"/>
    <w:rsid w:val="000F5CA6"/>
    <w:rsid w:val="000F5FD2"/>
    <w:rsid w:val="000F60B2"/>
    <w:rsid w:val="000F69A2"/>
    <w:rsid w:val="000F6C24"/>
    <w:rsid w:val="000F75BE"/>
    <w:rsid w:val="00102526"/>
    <w:rsid w:val="00103325"/>
    <w:rsid w:val="001037B9"/>
    <w:rsid w:val="001038E8"/>
    <w:rsid w:val="00105103"/>
    <w:rsid w:val="00106463"/>
    <w:rsid w:val="00107927"/>
    <w:rsid w:val="00110095"/>
    <w:rsid w:val="0011009F"/>
    <w:rsid w:val="001108A7"/>
    <w:rsid w:val="001108F4"/>
    <w:rsid w:val="00110B76"/>
    <w:rsid w:val="00110E26"/>
    <w:rsid w:val="00110E84"/>
    <w:rsid w:val="00110FC9"/>
    <w:rsid w:val="00111321"/>
    <w:rsid w:val="00113D05"/>
    <w:rsid w:val="00114230"/>
    <w:rsid w:val="00114C42"/>
    <w:rsid w:val="00115D8C"/>
    <w:rsid w:val="00116231"/>
    <w:rsid w:val="001178CD"/>
    <w:rsid w:val="00117BD6"/>
    <w:rsid w:val="00117F9F"/>
    <w:rsid w:val="001206C2"/>
    <w:rsid w:val="00120CE2"/>
    <w:rsid w:val="00121978"/>
    <w:rsid w:val="00121BEB"/>
    <w:rsid w:val="00121F44"/>
    <w:rsid w:val="001222D1"/>
    <w:rsid w:val="001224E7"/>
    <w:rsid w:val="00123422"/>
    <w:rsid w:val="00124597"/>
    <w:rsid w:val="00124B6A"/>
    <w:rsid w:val="001253B1"/>
    <w:rsid w:val="001255FA"/>
    <w:rsid w:val="001305B8"/>
    <w:rsid w:val="00130948"/>
    <w:rsid w:val="001314D2"/>
    <w:rsid w:val="00131D19"/>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4E68"/>
    <w:rsid w:val="0015551E"/>
    <w:rsid w:val="00155EC2"/>
    <w:rsid w:val="001561DB"/>
    <w:rsid w:val="00157021"/>
    <w:rsid w:val="00157D83"/>
    <w:rsid w:val="00160276"/>
    <w:rsid w:val="00161617"/>
    <w:rsid w:val="00161778"/>
    <w:rsid w:val="00161B28"/>
    <w:rsid w:val="00161FFB"/>
    <w:rsid w:val="00162548"/>
    <w:rsid w:val="001628F9"/>
    <w:rsid w:val="00162B4D"/>
    <w:rsid w:val="0016358A"/>
    <w:rsid w:val="00164162"/>
    <w:rsid w:val="00165495"/>
    <w:rsid w:val="00166ECE"/>
    <w:rsid w:val="00171066"/>
    <w:rsid w:val="00171C44"/>
    <w:rsid w:val="00172183"/>
    <w:rsid w:val="00172670"/>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219A"/>
    <w:rsid w:val="0019232A"/>
    <w:rsid w:val="00192BAA"/>
    <w:rsid w:val="00193B5E"/>
    <w:rsid w:val="00194F05"/>
    <w:rsid w:val="00195077"/>
    <w:rsid w:val="00195E90"/>
    <w:rsid w:val="0019617A"/>
    <w:rsid w:val="001961BD"/>
    <w:rsid w:val="001969A9"/>
    <w:rsid w:val="00196D3A"/>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4C1B"/>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ADD"/>
    <w:rsid w:val="001D3F36"/>
    <w:rsid w:val="001D7C25"/>
    <w:rsid w:val="001D7D94"/>
    <w:rsid w:val="001E0A28"/>
    <w:rsid w:val="001E163B"/>
    <w:rsid w:val="001E16B6"/>
    <w:rsid w:val="001E1B68"/>
    <w:rsid w:val="001E1D7D"/>
    <w:rsid w:val="001E1E51"/>
    <w:rsid w:val="001E2025"/>
    <w:rsid w:val="001E2BD4"/>
    <w:rsid w:val="001E3531"/>
    <w:rsid w:val="001E4218"/>
    <w:rsid w:val="001E4F17"/>
    <w:rsid w:val="001E5219"/>
    <w:rsid w:val="001E629B"/>
    <w:rsid w:val="001E6385"/>
    <w:rsid w:val="001F0B20"/>
    <w:rsid w:val="001F0F6A"/>
    <w:rsid w:val="001F20F3"/>
    <w:rsid w:val="001F249B"/>
    <w:rsid w:val="001F279B"/>
    <w:rsid w:val="001F30E8"/>
    <w:rsid w:val="001F53BD"/>
    <w:rsid w:val="001F5497"/>
    <w:rsid w:val="001F689E"/>
    <w:rsid w:val="001F6A0A"/>
    <w:rsid w:val="002007A9"/>
    <w:rsid w:val="00200A62"/>
    <w:rsid w:val="00201807"/>
    <w:rsid w:val="002026E1"/>
    <w:rsid w:val="00203740"/>
    <w:rsid w:val="002052E8"/>
    <w:rsid w:val="002067D4"/>
    <w:rsid w:val="00206BC0"/>
    <w:rsid w:val="00207108"/>
    <w:rsid w:val="002078C9"/>
    <w:rsid w:val="00207B91"/>
    <w:rsid w:val="00212014"/>
    <w:rsid w:val="0021202E"/>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E9A"/>
    <w:rsid w:val="00224206"/>
    <w:rsid w:val="00224815"/>
    <w:rsid w:val="00224F75"/>
    <w:rsid w:val="002255E1"/>
    <w:rsid w:val="00226E01"/>
    <w:rsid w:val="00226EB0"/>
    <w:rsid w:val="00226FAC"/>
    <w:rsid w:val="00227C90"/>
    <w:rsid w:val="00230AE3"/>
    <w:rsid w:val="00230B23"/>
    <w:rsid w:val="0023190A"/>
    <w:rsid w:val="00232014"/>
    <w:rsid w:val="002320EC"/>
    <w:rsid w:val="00233A13"/>
    <w:rsid w:val="00235394"/>
    <w:rsid w:val="00235577"/>
    <w:rsid w:val="00236AF8"/>
    <w:rsid w:val="002371B2"/>
    <w:rsid w:val="0024027C"/>
    <w:rsid w:val="00241148"/>
    <w:rsid w:val="00241468"/>
    <w:rsid w:val="00241FC6"/>
    <w:rsid w:val="00242C23"/>
    <w:rsid w:val="0024300A"/>
    <w:rsid w:val="002435CA"/>
    <w:rsid w:val="00243BBA"/>
    <w:rsid w:val="0024469F"/>
    <w:rsid w:val="0024547E"/>
    <w:rsid w:val="00245A40"/>
    <w:rsid w:val="00246CE4"/>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63E"/>
    <w:rsid w:val="002606AE"/>
    <w:rsid w:val="00260C71"/>
    <w:rsid w:val="00260EC7"/>
    <w:rsid w:val="0026106E"/>
    <w:rsid w:val="0026113C"/>
    <w:rsid w:val="00261539"/>
    <w:rsid w:val="002615FB"/>
    <w:rsid w:val="0026179F"/>
    <w:rsid w:val="00261BBA"/>
    <w:rsid w:val="00262C0A"/>
    <w:rsid w:val="002638A0"/>
    <w:rsid w:val="00264C0B"/>
    <w:rsid w:val="002666AE"/>
    <w:rsid w:val="002678A5"/>
    <w:rsid w:val="002678F1"/>
    <w:rsid w:val="002747C2"/>
    <w:rsid w:val="00274E1A"/>
    <w:rsid w:val="00276E12"/>
    <w:rsid w:val="002775B1"/>
    <w:rsid w:val="002775B9"/>
    <w:rsid w:val="00277C09"/>
    <w:rsid w:val="002811C4"/>
    <w:rsid w:val="00281E00"/>
    <w:rsid w:val="00282213"/>
    <w:rsid w:val="002823A8"/>
    <w:rsid w:val="00282CB1"/>
    <w:rsid w:val="00282FA9"/>
    <w:rsid w:val="00284016"/>
    <w:rsid w:val="002840CD"/>
    <w:rsid w:val="00284A68"/>
    <w:rsid w:val="00284EF5"/>
    <w:rsid w:val="002858BF"/>
    <w:rsid w:val="00286555"/>
    <w:rsid w:val="00287147"/>
    <w:rsid w:val="00290969"/>
    <w:rsid w:val="002914BC"/>
    <w:rsid w:val="002925CE"/>
    <w:rsid w:val="0029368B"/>
    <w:rsid w:val="002939AF"/>
    <w:rsid w:val="00293BCB"/>
    <w:rsid w:val="00294491"/>
    <w:rsid w:val="00294B05"/>
    <w:rsid w:val="00294BDE"/>
    <w:rsid w:val="00295FF4"/>
    <w:rsid w:val="002977E0"/>
    <w:rsid w:val="00297A2A"/>
    <w:rsid w:val="002A0410"/>
    <w:rsid w:val="002A0B4B"/>
    <w:rsid w:val="002A0CED"/>
    <w:rsid w:val="002A1FEE"/>
    <w:rsid w:val="002A200C"/>
    <w:rsid w:val="002A4CD0"/>
    <w:rsid w:val="002A5979"/>
    <w:rsid w:val="002A6507"/>
    <w:rsid w:val="002A66C7"/>
    <w:rsid w:val="002A7DA6"/>
    <w:rsid w:val="002B0975"/>
    <w:rsid w:val="002B20C7"/>
    <w:rsid w:val="002B2916"/>
    <w:rsid w:val="002B3EAC"/>
    <w:rsid w:val="002B4824"/>
    <w:rsid w:val="002B4CAB"/>
    <w:rsid w:val="002B5136"/>
    <w:rsid w:val="002B516C"/>
    <w:rsid w:val="002B5E1D"/>
    <w:rsid w:val="002B60C1"/>
    <w:rsid w:val="002B7579"/>
    <w:rsid w:val="002C029B"/>
    <w:rsid w:val="002C0CF8"/>
    <w:rsid w:val="002C297F"/>
    <w:rsid w:val="002C41EF"/>
    <w:rsid w:val="002C4B52"/>
    <w:rsid w:val="002C6696"/>
    <w:rsid w:val="002C6CBF"/>
    <w:rsid w:val="002C6E66"/>
    <w:rsid w:val="002D03E5"/>
    <w:rsid w:val="002D1526"/>
    <w:rsid w:val="002D2D7B"/>
    <w:rsid w:val="002D3197"/>
    <w:rsid w:val="002D36EB"/>
    <w:rsid w:val="002D43AA"/>
    <w:rsid w:val="002D6BDF"/>
    <w:rsid w:val="002E0B53"/>
    <w:rsid w:val="002E0F44"/>
    <w:rsid w:val="002E15E4"/>
    <w:rsid w:val="002E22CF"/>
    <w:rsid w:val="002E2A8B"/>
    <w:rsid w:val="002E2CE9"/>
    <w:rsid w:val="002E3BF7"/>
    <w:rsid w:val="002E403E"/>
    <w:rsid w:val="002E4362"/>
    <w:rsid w:val="002E4513"/>
    <w:rsid w:val="002E45B9"/>
    <w:rsid w:val="002E4C74"/>
    <w:rsid w:val="002E5A7B"/>
    <w:rsid w:val="002E6336"/>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4FE3"/>
    <w:rsid w:val="003068ED"/>
    <w:rsid w:val="00307E51"/>
    <w:rsid w:val="00307F9F"/>
    <w:rsid w:val="003108EC"/>
    <w:rsid w:val="00310B5A"/>
    <w:rsid w:val="00311363"/>
    <w:rsid w:val="0031199D"/>
    <w:rsid w:val="0031217C"/>
    <w:rsid w:val="003129F9"/>
    <w:rsid w:val="00312E75"/>
    <w:rsid w:val="00315867"/>
    <w:rsid w:val="00317B45"/>
    <w:rsid w:val="00320F56"/>
    <w:rsid w:val="00321150"/>
    <w:rsid w:val="00322190"/>
    <w:rsid w:val="00322729"/>
    <w:rsid w:val="003239D1"/>
    <w:rsid w:val="00323B58"/>
    <w:rsid w:val="00324685"/>
    <w:rsid w:val="003248F3"/>
    <w:rsid w:val="003249F5"/>
    <w:rsid w:val="00324A1F"/>
    <w:rsid w:val="003260D7"/>
    <w:rsid w:val="00326540"/>
    <w:rsid w:val="0032798A"/>
    <w:rsid w:val="00330288"/>
    <w:rsid w:val="00331558"/>
    <w:rsid w:val="00331CE6"/>
    <w:rsid w:val="00331D47"/>
    <w:rsid w:val="00331F0C"/>
    <w:rsid w:val="00332938"/>
    <w:rsid w:val="0033324A"/>
    <w:rsid w:val="00333925"/>
    <w:rsid w:val="00333AF8"/>
    <w:rsid w:val="00336213"/>
    <w:rsid w:val="00336697"/>
    <w:rsid w:val="00336DB8"/>
    <w:rsid w:val="00337372"/>
    <w:rsid w:val="003378B3"/>
    <w:rsid w:val="00337A35"/>
    <w:rsid w:val="00340B33"/>
    <w:rsid w:val="003418CB"/>
    <w:rsid w:val="00343783"/>
    <w:rsid w:val="003454AF"/>
    <w:rsid w:val="00346244"/>
    <w:rsid w:val="00346408"/>
    <w:rsid w:val="0034692E"/>
    <w:rsid w:val="00347257"/>
    <w:rsid w:val="003474C7"/>
    <w:rsid w:val="00347D88"/>
    <w:rsid w:val="00351572"/>
    <w:rsid w:val="003519CE"/>
    <w:rsid w:val="00351A9D"/>
    <w:rsid w:val="00351D6E"/>
    <w:rsid w:val="00352305"/>
    <w:rsid w:val="00352ADF"/>
    <w:rsid w:val="00352BA3"/>
    <w:rsid w:val="00352C1F"/>
    <w:rsid w:val="00353294"/>
    <w:rsid w:val="00355873"/>
    <w:rsid w:val="00356164"/>
    <w:rsid w:val="0035660F"/>
    <w:rsid w:val="003568DF"/>
    <w:rsid w:val="00356B1B"/>
    <w:rsid w:val="003571B4"/>
    <w:rsid w:val="00357937"/>
    <w:rsid w:val="003602A0"/>
    <w:rsid w:val="00360A48"/>
    <w:rsid w:val="00360EC6"/>
    <w:rsid w:val="003619DB"/>
    <w:rsid w:val="00361E98"/>
    <w:rsid w:val="003620B6"/>
    <w:rsid w:val="0036276E"/>
    <w:rsid w:val="003628B9"/>
    <w:rsid w:val="00362D8F"/>
    <w:rsid w:val="00363563"/>
    <w:rsid w:val="00364A34"/>
    <w:rsid w:val="00366417"/>
    <w:rsid w:val="00366A53"/>
    <w:rsid w:val="00367724"/>
    <w:rsid w:val="0036779E"/>
    <w:rsid w:val="00370AAA"/>
    <w:rsid w:val="003710BA"/>
    <w:rsid w:val="00371364"/>
    <w:rsid w:val="00371A66"/>
    <w:rsid w:val="003723E0"/>
    <w:rsid w:val="00372942"/>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3077"/>
    <w:rsid w:val="00383E37"/>
    <w:rsid w:val="003904F5"/>
    <w:rsid w:val="00391E3C"/>
    <w:rsid w:val="00393042"/>
    <w:rsid w:val="00393D19"/>
    <w:rsid w:val="00394AD5"/>
    <w:rsid w:val="00395FB6"/>
    <w:rsid w:val="0039642D"/>
    <w:rsid w:val="00396AB7"/>
    <w:rsid w:val="00396BCB"/>
    <w:rsid w:val="00397314"/>
    <w:rsid w:val="003977AD"/>
    <w:rsid w:val="00397F5E"/>
    <w:rsid w:val="003A0758"/>
    <w:rsid w:val="003A146A"/>
    <w:rsid w:val="003A18EA"/>
    <w:rsid w:val="003A20DE"/>
    <w:rsid w:val="003A240B"/>
    <w:rsid w:val="003A2645"/>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AB3"/>
    <w:rsid w:val="003C228E"/>
    <w:rsid w:val="003C2310"/>
    <w:rsid w:val="003C3AA8"/>
    <w:rsid w:val="003C51E7"/>
    <w:rsid w:val="003C6893"/>
    <w:rsid w:val="003C6DE2"/>
    <w:rsid w:val="003C6E54"/>
    <w:rsid w:val="003D1EFD"/>
    <w:rsid w:val="003D200D"/>
    <w:rsid w:val="003D28BF"/>
    <w:rsid w:val="003D2D05"/>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613B"/>
    <w:rsid w:val="003E6589"/>
    <w:rsid w:val="003E6EEE"/>
    <w:rsid w:val="003E7509"/>
    <w:rsid w:val="003F0E6D"/>
    <w:rsid w:val="003F1C1B"/>
    <w:rsid w:val="003F2B29"/>
    <w:rsid w:val="003F3A2F"/>
    <w:rsid w:val="003F3B0E"/>
    <w:rsid w:val="003F3C42"/>
    <w:rsid w:val="003F3C86"/>
    <w:rsid w:val="003F44FD"/>
    <w:rsid w:val="003F5308"/>
    <w:rsid w:val="003F6889"/>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E2"/>
    <w:rsid w:val="00417F22"/>
    <w:rsid w:val="004201D2"/>
    <w:rsid w:val="00421153"/>
    <w:rsid w:val="00423150"/>
    <w:rsid w:val="00424D8A"/>
    <w:rsid w:val="00424F8C"/>
    <w:rsid w:val="00425B30"/>
    <w:rsid w:val="00426133"/>
    <w:rsid w:val="00426F7D"/>
    <w:rsid w:val="004271BA"/>
    <w:rsid w:val="00427BE8"/>
    <w:rsid w:val="00430497"/>
    <w:rsid w:val="00430EA5"/>
    <w:rsid w:val="00434657"/>
    <w:rsid w:val="00434DC1"/>
    <w:rsid w:val="004350F4"/>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788E"/>
    <w:rsid w:val="00450F27"/>
    <w:rsid w:val="004510E5"/>
    <w:rsid w:val="00451DDC"/>
    <w:rsid w:val="00452E72"/>
    <w:rsid w:val="0045305F"/>
    <w:rsid w:val="00453626"/>
    <w:rsid w:val="00453958"/>
    <w:rsid w:val="004545E8"/>
    <w:rsid w:val="00454E4F"/>
    <w:rsid w:val="00456A75"/>
    <w:rsid w:val="004576F0"/>
    <w:rsid w:val="00461E39"/>
    <w:rsid w:val="0046219B"/>
    <w:rsid w:val="00462D3A"/>
    <w:rsid w:val="00463521"/>
    <w:rsid w:val="00463A8B"/>
    <w:rsid w:val="0046461F"/>
    <w:rsid w:val="00464E3C"/>
    <w:rsid w:val="00465702"/>
    <w:rsid w:val="00466838"/>
    <w:rsid w:val="00467369"/>
    <w:rsid w:val="00471125"/>
    <w:rsid w:val="00471671"/>
    <w:rsid w:val="00471D6B"/>
    <w:rsid w:val="00472140"/>
    <w:rsid w:val="00472433"/>
    <w:rsid w:val="0047270B"/>
    <w:rsid w:val="00473B27"/>
    <w:rsid w:val="0047437A"/>
    <w:rsid w:val="00475290"/>
    <w:rsid w:val="00476421"/>
    <w:rsid w:val="00476BE9"/>
    <w:rsid w:val="00480E42"/>
    <w:rsid w:val="00483568"/>
    <w:rsid w:val="00484C5D"/>
    <w:rsid w:val="00484F92"/>
    <w:rsid w:val="0048543E"/>
    <w:rsid w:val="00485BED"/>
    <w:rsid w:val="004866D3"/>
    <w:rsid w:val="004868C1"/>
    <w:rsid w:val="004869C4"/>
    <w:rsid w:val="0048750F"/>
    <w:rsid w:val="00490750"/>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1111"/>
    <w:rsid w:val="004C2B2F"/>
    <w:rsid w:val="004C2B84"/>
    <w:rsid w:val="004C3B8C"/>
    <w:rsid w:val="004C5326"/>
    <w:rsid w:val="004C54E5"/>
    <w:rsid w:val="004C5C8F"/>
    <w:rsid w:val="004C6435"/>
    <w:rsid w:val="004C7941"/>
    <w:rsid w:val="004C7DC8"/>
    <w:rsid w:val="004D11DC"/>
    <w:rsid w:val="004D21B0"/>
    <w:rsid w:val="004D2935"/>
    <w:rsid w:val="004D308A"/>
    <w:rsid w:val="004D3620"/>
    <w:rsid w:val="004D3789"/>
    <w:rsid w:val="004D59F5"/>
    <w:rsid w:val="004D5C66"/>
    <w:rsid w:val="004D68F8"/>
    <w:rsid w:val="004D737D"/>
    <w:rsid w:val="004E1677"/>
    <w:rsid w:val="004E2659"/>
    <w:rsid w:val="004E2CF6"/>
    <w:rsid w:val="004E2D51"/>
    <w:rsid w:val="004E3537"/>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911"/>
    <w:rsid w:val="004F6382"/>
    <w:rsid w:val="004F6564"/>
    <w:rsid w:val="004F6624"/>
    <w:rsid w:val="004F717F"/>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0548"/>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76D8"/>
    <w:rsid w:val="00537D97"/>
    <w:rsid w:val="00540082"/>
    <w:rsid w:val="00540693"/>
    <w:rsid w:val="00540719"/>
    <w:rsid w:val="00540E48"/>
    <w:rsid w:val="00541111"/>
    <w:rsid w:val="00541573"/>
    <w:rsid w:val="00542985"/>
    <w:rsid w:val="00542B6E"/>
    <w:rsid w:val="0054348A"/>
    <w:rsid w:val="005454AC"/>
    <w:rsid w:val="00546126"/>
    <w:rsid w:val="0054626D"/>
    <w:rsid w:val="005465DD"/>
    <w:rsid w:val="005469E8"/>
    <w:rsid w:val="00550D09"/>
    <w:rsid w:val="00551361"/>
    <w:rsid w:val="00551B55"/>
    <w:rsid w:val="00552EE2"/>
    <w:rsid w:val="00552EFD"/>
    <w:rsid w:val="00553983"/>
    <w:rsid w:val="00554530"/>
    <w:rsid w:val="005547B8"/>
    <w:rsid w:val="005551BE"/>
    <w:rsid w:val="00555BB1"/>
    <w:rsid w:val="00557B27"/>
    <w:rsid w:val="00560DF7"/>
    <w:rsid w:val="0056224C"/>
    <w:rsid w:val="00562AA0"/>
    <w:rsid w:val="00562B6F"/>
    <w:rsid w:val="00563F5F"/>
    <w:rsid w:val="00564398"/>
    <w:rsid w:val="00564686"/>
    <w:rsid w:val="00564B6F"/>
    <w:rsid w:val="00565570"/>
    <w:rsid w:val="00565625"/>
    <w:rsid w:val="005663DA"/>
    <w:rsid w:val="00571521"/>
    <w:rsid w:val="00571777"/>
    <w:rsid w:val="005717D2"/>
    <w:rsid w:val="00573314"/>
    <w:rsid w:val="005744AB"/>
    <w:rsid w:val="00574929"/>
    <w:rsid w:val="00574E7B"/>
    <w:rsid w:val="0057634F"/>
    <w:rsid w:val="0057695B"/>
    <w:rsid w:val="00577DC2"/>
    <w:rsid w:val="00580EE3"/>
    <w:rsid w:val="00580EE6"/>
    <w:rsid w:val="00580FF5"/>
    <w:rsid w:val="00583154"/>
    <w:rsid w:val="0058323C"/>
    <w:rsid w:val="00583E0F"/>
    <w:rsid w:val="0058506A"/>
    <w:rsid w:val="0058519C"/>
    <w:rsid w:val="0058645D"/>
    <w:rsid w:val="005868CF"/>
    <w:rsid w:val="005872FF"/>
    <w:rsid w:val="00587D93"/>
    <w:rsid w:val="0059023B"/>
    <w:rsid w:val="0059149A"/>
    <w:rsid w:val="005916DB"/>
    <w:rsid w:val="005956EE"/>
    <w:rsid w:val="00595C0B"/>
    <w:rsid w:val="00596C53"/>
    <w:rsid w:val="005973FF"/>
    <w:rsid w:val="005A083E"/>
    <w:rsid w:val="005A0AF7"/>
    <w:rsid w:val="005A0B92"/>
    <w:rsid w:val="005A138F"/>
    <w:rsid w:val="005A15FE"/>
    <w:rsid w:val="005A1731"/>
    <w:rsid w:val="005A2246"/>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798"/>
    <w:rsid w:val="005B4802"/>
    <w:rsid w:val="005B49AF"/>
    <w:rsid w:val="005B4C3B"/>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308E"/>
    <w:rsid w:val="005D3A48"/>
    <w:rsid w:val="005D47BC"/>
    <w:rsid w:val="005D4B78"/>
    <w:rsid w:val="005D558C"/>
    <w:rsid w:val="005D6A49"/>
    <w:rsid w:val="005D7363"/>
    <w:rsid w:val="005D7AF8"/>
    <w:rsid w:val="005E17BF"/>
    <w:rsid w:val="005E366A"/>
    <w:rsid w:val="005E6D70"/>
    <w:rsid w:val="005E6E91"/>
    <w:rsid w:val="005E718F"/>
    <w:rsid w:val="005E78BB"/>
    <w:rsid w:val="005E7ED3"/>
    <w:rsid w:val="005F0A72"/>
    <w:rsid w:val="005F0DDD"/>
    <w:rsid w:val="005F1A63"/>
    <w:rsid w:val="005F2145"/>
    <w:rsid w:val="005F259A"/>
    <w:rsid w:val="005F2935"/>
    <w:rsid w:val="005F361E"/>
    <w:rsid w:val="005F4493"/>
    <w:rsid w:val="005F451C"/>
    <w:rsid w:val="005F4781"/>
    <w:rsid w:val="005F528D"/>
    <w:rsid w:val="005F7702"/>
    <w:rsid w:val="0060002D"/>
    <w:rsid w:val="00600CA2"/>
    <w:rsid w:val="00601455"/>
    <w:rsid w:val="006016E1"/>
    <w:rsid w:val="00601EA0"/>
    <w:rsid w:val="00602D27"/>
    <w:rsid w:val="006036F1"/>
    <w:rsid w:val="006041A7"/>
    <w:rsid w:val="00604D1F"/>
    <w:rsid w:val="0060608C"/>
    <w:rsid w:val="00606AEB"/>
    <w:rsid w:val="00607C0D"/>
    <w:rsid w:val="006100E5"/>
    <w:rsid w:val="006108C3"/>
    <w:rsid w:val="00610AE3"/>
    <w:rsid w:val="00610BE9"/>
    <w:rsid w:val="00610DA4"/>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3B8B"/>
    <w:rsid w:val="00624586"/>
    <w:rsid w:val="00625591"/>
    <w:rsid w:val="006257A2"/>
    <w:rsid w:val="006259AB"/>
    <w:rsid w:val="006265D0"/>
    <w:rsid w:val="006302AA"/>
    <w:rsid w:val="00630ED4"/>
    <w:rsid w:val="00631A68"/>
    <w:rsid w:val="00633341"/>
    <w:rsid w:val="00633504"/>
    <w:rsid w:val="0063510C"/>
    <w:rsid w:val="006355D8"/>
    <w:rsid w:val="00635B4F"/>
    <w:rsid w:val="006363BD"/>
    <w:rsid w:val="0063743B"/>
    <w:rsid w:val="0063798E"/>
    <w:rsid w:val="006409A6"/>
    <w:rsid w:val="00640B50"/>
    <w:rsid w:val="006412DC"/>
    <w:rsid w:val="00641829"/>
    <w:rsid w:val="00642607"/>
    <w:rsid w:val="00642765"/>
    <w:rsid w:val="00642BC6"/>
    <w:rsid w:val="006433DA"/>
    <w:rsid w:val="006436F1"/>
    <w:rsid w:val="00644790"/>
    <w:rsid w:val="006463EE"/>
    <w:rsid w:val="006474E4"/>
    <w:rsid w:val="00647BF5"/>
    <w:rsid w:val="006501AF"/>
    <w:rsid w:val="00650DDE"/>
    <w:rsid w:val="00651D9E"/>
    <w:rsid w:val="00651F69"/>
    <w:rsid w:val="00652A19"/>
    <w:rsid w:val="00653FC4"/>
    <w:rsid w:val="0065505B"/>
    <w:rsid w:val="00655489"/>
    <w:rsid w:val="00657C81"/>
    <w:rsid w:val="00660642"/>
    <w:rsid w:val="00660EF3"/>
    <w:rsid w:val="0066214D"/>
    <w:rsid w:val="00662BFF"/>
    <w:rsid w:val="00662F6B"/>
    <w:rsid w:val="00663924"/>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851"/>
    <w:rsid w:val="006818B0"/>
    <w:rsid w:val="00682668"/>
    <w:rsid w:val="00682FE3"/>
    <w:rsid w:val="00683913"/>
    <w:rsid w:val="00684D48"/>
    <w:rsid w:val="006861B4"/>
    <w:rsid w:val="00686359"/>
    <w:rsid w:val="006878DC"/>
    <w:rsid w:val="00691016"/>
    <w:rsid w:val="006912AC"/>
    <w:rsid w:val="00691D6A"/>
    <w:rsid w:val="006922E7"/>
    <w:rsid w:val="00692609"/>
    <w:rsid w:val="00692679"/>
    <w:rsid w:val="00692A68"/>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E43"/>
    <w:rsid w:val="006C5F41"/>
    <w:rsid w:val="006C643E"/>
    <w:rsid w:val="006D08D2"/>
    <w:rsid w:val="006D09E7"/>
    <w:rsid w:val="006D0B0C"/>
    <w:rsid w:val="006D0F2C"/>
    <w:rsid w:val="006D1164"/>
    <w:rsid w:val="006D213B"/>
    <w:rsid w:val="006D2932"/>
    <w:rsid w:val="006D3671"/>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11AB"/>
    <w:rsid w:val="00702451"/>
    <w:rsid w:val="00702F8A"/>
    <w:rsid w:val="00703018"/>
    <w:rsid w:val="00704241"/>
    <w:rsid w:val="00704E00"/>
    <w:rsid w:val="0070646B"/>
    <w:rsid w:val="00706E97"/>
    <w:rsid w:val="00707382"/>
    <w:rsid w:val="007101F5"/>
    <w:rsid w:val="00710BFB"/>
    <w:rsid w:val="00711853"/>
    <w:rsid w:val="007119DC"/>
    <w:rsid w:val="007130A2"/>
    <w:rsid w:val="00713526"/>
    <w:rsid w:val="00715463"/>
    <w:rsid w:val="007156EB"/>
    <w:rsid w:val="0071683A"/>
    <w:rsid w:val="00716C35"/>
    <w:rsid w:val="00717B0E"/>
    <w:rsid w:val="007207E4"/>
    <w:rsid w:val="00722A1E"/>
    <w:rsid w:val="007241EC"/>
    <w:rsid w:val="007246F4"/>
    <w:rsid w:val="00724F3A"/>
    <w:rsid w:val="00724F80"/>
    <w:rsid w:val="00726C30"/>
    <w:rsid w:val="00726F43"/>
    <w:rsid w:val="00730655"/>
    <w:rsid w:val="00731D77"/>
    <w:rsid w:val="00732360"/>
    <w:rsid w:val="0073274A"/>
    <w:rsid w:val="00732D16"/>
    <w:rsid w:val="0073304A"/>
    <w:rsid w:val="00733749"/>
    <w:rsid w:val="0073390A"/>
    <w:rsid w:val="00734135"/>
    <w:rsid w:val="007349CD"/>
    <w:rsid w:val="00734C9B"/>
    <w:rsid w:val="00734E64"/>
    <w:rsid w:val="00735614"/>
    <w:rsid w:val="00736B37"/>
    <w:rsid w:val="00740031"/>
    <w:rsid w:val="00740A35"/>
    <w:rsid w:val="00743648"/>
    <w:rsid w:val="007455F4"/>
    <w:rsid w:val="00745909"/>
    <w:rsid w:val="00745FFE"/>
    <w:rsid w:val="00746089"/>
    <w:rsid w:val="007463E4"/>
    <w:rsid w:val="00750394"/>
    <w:rsid w:val="007520B4"/>
    <w:rsid w:val="00752B11"/>
    <w:rsid w:val="00753094"/>
    <w:rsid w:val="007560CE"/>
    <w:rsid w:val="007566AD"/>
    <w:rsid w:val="00757310"/>
    <w:rsid w:val="007575DF"/>
    <w:rsid w:val="00760008"/>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63C1"/>
    <w:rsid w:val="007771AD"/>
    <w:rsid w:val="007779A6"/>
    <w:rsid w:val="00777E82"/>
    <w:rsid w:val="007803D1"/>
    <w:rsid w:val="00780663"/>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51FF"/>
    <w:rsid w:val="0079567E"/>
    <w:rsid w:val="007959C8"/>
    <w:rsid w:val="00795C73"/>
    <w:rsid w:val="00796CF3"/>
    <w:rsid w:val="0079726E"/>
    <w:rsid w:val="007A0824"/>
    <w:rsid w:val="007A1EAA"/>
    <w:rsid w:val="007A2430"/>
    <w:rsid w:val="007A44B0"/>
    <w:rsid w:val="007A5345"/>
    <w:rsid w:val="007A560F"/>
    <w:rsid w:val="007A614E"/>
    <w:rsid w:val="007A6C47"/>
    <w:rsid w:val="007A74CA"/>
    <w:rsid w:val="007A7739"/>
    <w:rsid w:val="007A79FD"/>
    <w:rsid w:val="007A7D2D"/>
    <w:rsid w:val="007B0B9D"/>
    <w:rsid w:val="007B26E3"/>
    <w:rsid w:val="007B3309"/>
    <w:rsid w:val="007B47C6"/>
    <w:rsid w:val="007B5224"/>
    <w:rsid w:val="007B5A43"/>
    <w:rsid w:val="007B5BF4"/>
    <w:rsid w:val="007B62A1"/>
    <w:rsid w:val="007B709B"/>
    <w:rsid w:val="007B7C14"/>
    <w:rsid w:val="007B7D5F"/>
    <w:rsid w:val="007B7F76"/>
    <w:rsid w:val="007C0233"/>
    <w:rsid w:val="007C06F6"/>
    <w:rsid w:val="007C0915"/>
    <w:rsid w:val="007C0DB6"/>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68AA"/>
    <w:rsid w:val="007F6A93"/>
    <w:rsid w:val="007F7C7B"/>
    <w:rsid w:val="008004B4"/>
    <w:rsid w:val="0080147E"/>
    <w:rsid w:val="008020F3"/>
    <w:rsid w:val="008027F2"/>
    <w:rsid w:val="00802B1E"/>
    <w:rsid w:val="00805BE8"/>
    <w:rsid w:val="0080664E"/>
    <w:rsid w:val="00807BD6"/>
    <w:rsid w:val="0081077F"/>
    <w:rsid w:val="0081144F"/>
    <w:rsid w:val="008135B8"/>
    <w:rsid w:val="008143D6"/>
    <w:rsid w:val="00815D90"/>
    <w:rsid w:val="00816078"/>
    <w:rsid w:val="00816B24"/>
    <w:rsid w:val="00817177"/>
    <w:rsid w:val="008172DD"/>
    <w:rsid w:val="008177E3"/>
    <w:rsid w:val="008206F3"/>
    <w:rsid w:val="008208D1"/>
    <w:rsid w:val="0082380C"/>
    <w:rsid w:val="00823AA9"/>
    <w:rsid w:val="00824820"/>
    <w:rsid w:val="00824BD2"/>
    <w:rsid w:val="008255B9"/>
    <w:rsid w:val="00825604"/>
    <w:rsid w:val="00825CD8"/>
    <w:rsid w:val="00826839"/>
    <w:rsid w:val="00827324"/>
    <w:rsid w:val="008277E4"/>
    <w:rsid w:val="00830D2C"/>
    <w:rsid w:val="00830E18"/>
    <w:rsid w:val="00830E34"/>
    <w:rsid w:val="008311D8"/>
    <w:rsid w:val="00831A87"/>
    <w:rsid w:val="0083278E"/>
    <w:rsid w:val="00832C5A"/>
    <w:rsid w:val="00832CB4"/>
    <w:rsid w:val="008351F2"/>
    <w:rsid w:val="00837458"/>
    <w:rsid w:val="0083766F"/>
    <w:rsid w:val="00837AAE"/>
    <w:rsid w:val="00840918"/>
    <w:rsid w:val="00840D93"/>
    <w:rsid w:val="008413E0"/>
    <w:rsid w:val="008429AD"/>
    <w:rsid w:val="008429DB"/>
    <w:rsid w:val="00843436"/>
    <w:rsid w:val="008456FC"/>
    <w:rsid w:val="00845764"/>
    <w:rsid w:val="00845916"/>
    <w:rsid w:val="00846246"/>
    <w:rsid w:val="0084712F"/>
    <w:rsid w:val="00850C75"/>
    <w:rsid w:val="00850E39"/>
    <w:rsid w:val="00851889"/>
    <w:rsid w:val="00852805"/>
    <w:rsid w:val="008533C2"/>
    <w:rsid w:val="00853AD0"/>
    <w:rsid w:val="0085477A"/>
    <w:rsid w:val="008547DD"/>
    <w:rsid w:val="00855107"/>
    <w:rsid w:val="00855173"/>
    <w:rsid w:val="0085522D"/>
    <w:rsid w:val="008552E1"/>
    <w:rsid w:val="008557D9"/>
    <w:rsid w:val="00855964"/>
    <w:rsid w:val="00855BF7"/>
    <w:rsid w:val="00856214"/>
    <w:rsid w:val="00857F20"/>
    <w:rsid w:val="00862089"/>
    <w:rsid w:val="00863897"/>
    <w:rsid w:val="00863CED"/>
    <w:rsid w:val="00864A6D"/>
    <w:rsid w:val="008657EF"/>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52E2"/>
    <w:rsid w:val="00875832"/>
    <w:rsid w:val="00875A7C"/>
    <w:rsid w:val="00876FFC"/>
    <w:rsid w:val="0088095A"/>
    <w:rsid w:val="0088333C"/>
    <w:rsid w:val="008846F4"/>
    <w:rsid w:val="00885612"/>
    <w:rsid w:val="00886D1F"/>
    <w:rsid w:val="00887F1B"/>
    <w:rsid w:val="00890684"/>
    <w:rsid w:val="008911DC"/>
    <w:rsid w:val="00891EE1"/>
    <w:rsid w:val="00892749"/>
    <w:rsid w:val="00893665"/>
    <w:rsid w:val="008936DD"/>
    <w:rsid w:val="00893987"/>
    <w:rsid w:val="00893DA7"/>
    <w:rsid w:val="0089544F"/>
    <w:rsid w:val="008957B2"/>
    <w:rsid w:val="008963EF"/>
    <w:rsid w:val="00896412"/>
    <w:rsid w:val="008967C9"/>
    <w:rsid w:val="0089688E"/>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B39"/>
    <w:rsid w:val="008C47A8"/>
    <w:rsid w:val="008C60E9"/>
    <w:rsid w:val="008C662D"/>
    <w:rsid w:val="008C7D98"/>
    <w:rsid w:val="008C7FA2"/>
    <w:rsid w:val="008D0677"/>
    <w:rsid w:val="008D06D2"/>
    <w:rsid w:val="008D1B7C"/>
    <w:rsid w:val="008D2BC9"/>
    <w:rsid w:val="008D3386"/>
    <w:rsid w:val="008D3C35"/>
    <w:rsid w:val="008D5F18"/>
    <w:rsid w:val="008D6657"/>
    <w:rsid w:val="008D7193"/>
    <w:rsid w:val="008D7341"/>
    <w:rsid w:val="008E05F4"/>
    <w:rsid w:val="008E0FC7"/>
    <w:rsid w:val="008E1458"/>
    <w:rsid w:val="008E1F60"/>
    <w:rsid w:val="008E205F"/>
    <w:rsid w:val="008E2D5B"/>
    <w:rsid w:val="008E307E"/>
    <w:rsid w:val="008E3635"/>
    <w:rsid w:val="008E3C70"/>
    <w:rsid w:val="008E6014"/>
    <w:rsid w:val="008E656B"/>
    <w:rsid w:val="008E65D7"/>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90124B"/>
    <w:rsid w:val="0090165E"/>
    <w:rsid w:val="009019BE"/>
    <w:rsid w:val="00902C07"/>
    <w:rsid w:val="00902F79"/>
    <w:rsid w:val="00903B47"/>
    <w:rsid w:val="00903BC9"/>
    <w:rsid w:val="00904135"/>
    <w:rsid w:val="00905246"/>
    <w:rsid w:val="00905804"/>
    <w:rsid w:val="00905CDB"/>
    <w:rsid w:val="00906013"/>
    <w:rsid w:val="009101E2"/>
    <w:rsid w:val="00911D5D"/>
    <w:rsid w:val="00911EC8"/>
    <w:rsid w:val="00913078"/>
    <w:rsid w:val="00915204"/>
    <w:rsid w:val="00915D73"/>
    <w:rsid w:val="00915FB5"/>
    <w:rsid w:val="00916077"/>
    <w:rsid w:val="00916E34"/>
    <w:rsid w:val="009170A2"/>
    <w:rsid w:val="00917857"/>
    <w:rsid w:val="00920510"/>
    <w:rsid w:val="009208A6"/>
    <w:rsid w:val="0092094C"/>
    <w:rsid w:val="00920A71"/>
    <w:rsid w:val="00921476"/>
    <w:rsid w:val="0092158F"/>
    <w:rsid w:val="009217BC"/>
    <w:rsid w:val="00924514"/>
    <w:rsid w:val="00924B5D"/>
    <w:rsid w:val="0092648C"/>
    <w:rsid w:val="00927316"/>
    <w:rsid w:val="00927607"/>
    <w:rsid w:val="00930F34"/>
    <w:rsid w:val="0093133D"/>
    <w:rsid w:val="00931D40"/>
    <w:rsid w:val="0093245C"/>
    <w:rsid w:val="009325AC"/>
    <w:rsid w:val="0093276D"/>
    <w:rsid w:val="0093311A"/>
    <w:rsid w:val="009334AB"/>
    <w:rsid w:val="00933D12"/>
    <w:rsid w:val="00934487"/>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90"/>
    <w:rsid w:val="009611FD"/>
    <w:rsid w:val="00961BB2"/>
    <w:rsid w:val="00962108"/>
    <w:rsid w:val="00962696"/>
    <w:rsid w:val="009631A9"/>
    <w:rsid w:val="009638D6"/>
    <w:rsid w:val="00964A22"/>
    <w:rsid w:val="00965501"/>
    <w:rsid w:val="00965A00"/>
    <w:rsid w:val="0096648D"/>
    <w:rsid w:val="009670D0"/>
    <w:rsid w:val="00967347"/>
    <w:rsid w:val="009715D3"/>
    <w:rsid w:val="00972370"/>
    <w:rsid w:val="00972C9D"/>
    <w:rsid w:val="00973BC2"/>
    <w:rsid w:val="00973D45"/>
    <w:rsid w:val="00973E8F"/>
    <w:rsid w:val="0097408E"/>
    <w:rsid w:val="00974325"/>
    <w:rsid w:val="00974BB2"/>
    <w:rsid w:val="00974FA7"/>
    <w:rsid w:val="009756E5"/>
    <w:rsid w:val="00975DC8"/>
    <w:rsid w:val="0097638F"/>
    <w:rsid w:val="00977A8C"/>
    <w:rsid w:val="00977EE4"/>
    <w:rsid w:val="00977FC9"/>
    <w:rsid w:val="00982509"/>
    <w:rsid w:val="00983869"/>
    <w:rsid w:val="00983910"/>
    <w:rsid w:val="0098500B"/>
    <w:rsid w:val="00985596"/>
    <w:rsid w:val="009859BF"/>
    <w:rsid w:val="009860B5"/>
    <w:rsid w:val="009860B7"/>
    <w:rsid w:val="00990EC5"/>
    <w:rsid w:val="0099271E"/>
    <w:rsid w:val="00992735"/>
    <w:rsid w:val="00993031"/>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422D"/>
    <w:rsid w:val="009D5A70"/>
    <w:rsid w:val="009D793C"/>
    <w:rsid w:val="009E16A9"/>
    <w:rsid w:val="009E375F"/>
    <w:rsid w:val="009E39D4"/>
    <w:rsid w:val="009E433B"/>
    <w:rsid w:val="009E44BB"/>
    <w:rsid w:val="009E47E5"/>
    <w:rsid w:val="009E5401"/>
    <w:rsid w:val="009E5E1F"/>
    <w:rsid w:val="009E5FBE"/>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11B4"/>
    <w:rsid w:val="00A21497"/>
    <w:rsid w:val="00A216F3"/>
    <w:rsid w:val="00A2176E"/>
    <w:rsid w:val="00A22426"/>
    <w:rsid w:val="00A231C9"/>
    <w:rsid w:val="00A23764"/>
    <w:rsid w:val="00A238AE"/>
    <w:rsid w:val="00A23949"/>
    <w:rsid w:val="00A23A5D"/>
    <w:rsid w:val="00A23EEF"/>
    <w:rsid w:val="00A30603"/>
    <w:rsid w:val="00A309B8"/>
    <w:rsid w:val="00A31545"/>
    <w:rsid w:val="00A322F5"/>
    <w:rsid w:val="00A324FF"/>
    <w:rsid w:val="00A32DFE"/>
    <w:rsid w:val="00A33DDF"/>
    <w:rsid w:val="00A34164"/>
    <w:rsid w:val="00A342BB"/>
    <w:rsid w:val="00A34547"/>
    <w:rsid w:val="00A356C6"/>
    <w:rsid w:val="00A35F0F"/>
    <w:rsid w:val="00A36F54"/>
    <w:rsid w:val="00A370F5"/>
    <w:rsid w:val="00A376B7"/>
    <w:rsid w:val="00A4049A"/>
    <w:rsid w:val="00A40BA4"/>
    <w:rsid w:val="00A4149E"/>
    <w:rsid w:val="00A41B21"/>
    <w:rsid w:val="00A41BF5"/>
    <w:rsid w:val="00A42ADC"/>
    <w:rsid w:val="00A43460"/>
    <w:rsid w:val="00A43C58"/>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5C1"/>
    <w:rsid w:val="00A56122"/>
    <w:rsid w:val="00A5626C"/>
    <w:rsid w:val="00A56CEE"/>
    <w:rsid w:val="00A5794E"/>
    <w:rsid w:val="00A602EE"/>
    <w:rsid w:val="00A604A4"/>
    <w:rsid w:val="00A61B7D"/>
    <w:rsid w:val="00A628E2"/>
    <w:rsid w:val="00A62E7E"/>
    <w:rsid w:val="00A63276"/>
    <w:rsid w:val="00A647F2"/>
    <w:rsid w:val="00A64AD4"/>
    <w:rsid w:val="00A64DB5"/>
    <w:rsid w:val="00A653EF"/>
    <w:rsid w:val="00A6563B"/>
    <w:rsid w:val="00A6605B"/>
    <w:rsid w:val="00A66ADC"/>
    <w:rsid w:val="00A67621"/>
    <w:rsid w:val="00A677A2"/>
    <w:rsid w:val="00A67EDC"/>
    <w:rsid w:val="00A709AC"/>
    <w:rsid w:val="00A7147D"/>
    <w:rsid w:val="00A72516"/>
    <w:rsid w:val="00A739C5"/>
    <w:rsid w:val="00A74181"/>
    <w:rsid w:val="00A744B4"/>
    <w:rsid w:val="00A749BA"/>
    <w:rsid w:val="00A74D08"/>
    <w:rsid w:val="00A75622"/>
    <w:rsid w:val="00A75998"/>
    <w:rsid w:val="00A76EE9"/>
    <w:rsid w:val="00A77A30"/>
    <w:rsid w:val="00A802EF"/>
    <w:rsid w:val="00A81B15"/>
    <w:rsid w:val="00A82B9F"/>
    <w:rsid w:val="00A837FF"/>
    <w:rsid w:val="00A83DC1"/>
    <w:rsid w:val="00A849A5"/>
    <w:rsid w:val="00A84DC8"/>
    <w:rsid w:val="00A85DBC"/>
    <w:rsid w:val="00A87A9A"/>
    <w:rsid w:val="00A87FEB"/>
    <w:rsid w:val="00A90428"/>
    <w:rsid w:val="00A91408"/>
    <w:rsid w:val="00A9234C"/>
    <w:rsid w:val="00A92428"/>
    <w:rsid w:val="00A92C1D"/>
    <w:rsid w:val="00A93876"/>
    <w:rsid w:val="00A93BCE"/>
    <w:rsid w:val="00A93F9F"/>
    <w:rsid w:val="00A9420E"/>
    <w:rsid w:val="00A95F56"/>
    <w:rsid w:val="00A9688C"/>
    <w:rsid w:val="00A97648"/>
    <w:rsid w:val="00A97A90"/>
    <w:rsid w:val="00AA00FD"/>
    <w:rsid w:val="00AA015B"/>
    <w:rsid w:val="00AA0543"/>
    <w:rsid w:val="00AA1472"/>
    <w:rsid w:val="00AA1BCF"/>
    <w:rsid w:val="00AA1CFD"/>
    <w:rsid w:val="00AA2239"/>
    <w:rsid w:val="00AA33D2"/>
    <w:rsid w:val="00AA641D"/>
    <w:rsid w:val="00AA7DBB"/>
    <w:rsid w:val="00AB016C"/>
    <w:rsid w:val="00AB0B32"/>
    <w:rsid w:val="00AB0C57"/>
    <w:rsid w:val="00AB1195"/>
    <w:rsid w:val="00AB178B"/>
    <w:rsid w:val="00AB2960"/>
    <w:rsid w:val="00AB2C46"/>
    <w:rsid w:val="00AB3D95"/>
    <w:rsid w:val="00AB4182"/>
    <w:rsid w:val="00AB63F1"/>
    <w:rsid w:val="00AB77E0"/>
    <w:rsid w:val="00AB7A93"/>
    <w:rsid w:val="00AC0917"/>
    <w:rsid w:val="00AC1724"/>
    <w:rsid w:val="00AC1ABD"/>
    <w:rsid w:val="00AC27DB"/>
    <w:rsid w:val="00AC2A29"/>
    <w:rsid w:val="00AC3F4D"/>
    <w:rsid w:val="00AC43BF"/>
    <w:rsid w:val="00AC56CF"/>
    <w:rsid w:val="00AC5CA5"/>
    <w:rsid w:val="00AC6D6B"/>
    <w:rsid w:val="00AD14A3"/>
    <w:rsid w:val="00AD153F"/>
    <w:rsid w:val="00AD2A6B"/>
    <w:rsid w:val="00AD2B0D"/>
    <w:rsid w:val="00AD2B35"/>
    <w:rsid w:val="00AD2C01"/>
    <w:rsid w:val="00AD42A9"/>
    <w:rsid w:val="00AD486B"/>
    <w:rsid w:val="00AD4AAE"/>
    <w:rsid w:val="00AD5383"/>
    <w:rsid w:val="00AD5C1A"/>
    <w:rsid w:val="00AD61EF"/>
    <w:rsid w:val="00AD6F58"/>
    <w:rsid w:val="00AD7736"/>
    <w:rsid w:val="00AD7D09"/>
    <w:rsid w:val="00AE0708"/>
    <w:rsid w:val="00AE0B3A"/>
    <w:rsid w:val="00AE10CE"/>
    <w:rsid w:val="00AE1602"/>
    <w:rsid w:val="00AE1B85"/>
    <w:rsid w:val="00AE2262"/>
    <w:rsid w:val="00AE3987"/>
    <w:rsid w:val="00AE4C70"/>
    <w:rsid w:val="00AE53A7"/>
    <w:rsid w:val="00AE70D4"/>
    <w:rsid w:val="00AE7644"/>
    <w:rsid w:val="00AE7868"/>
    <w:rsid w:val="00AF03F3"/>
    <w:rsid w:val="00AF0407"/>
    <w:rsid w:val="00AF0907"/>
    <w:rsid w:val="00AF107E"/>
    <w:rsid w:val="00AF1268"/>
    <w:rsid w:val="00AF15B5"/>
    <w:rsid w:val="00AF179D"/>
    <w:rsid w:val="00AF1953"/>
    <w:rsid w:val="00AF2F10"/>
    <w:rsid w:val="00AF403D"/>
    <w:rsid w:val="00AF4CEB"/>
    <w:rsid w:val="00AF4D8B"/>
    <w:rsid w:val="00AF5DF7"/>
    <w:rsid w:val="00B0168F"/>
    <w:rsid w:val="00B023CD"/>
    <w:rsid w:val="00B024FB"/>
    <w:rsid w:val="00B02C9E"/>
    <w:rsid w:val="00B03755"/>
    <w:rsid w:val="00B03FEF"/>
    <w:rsid w:val="00B04EFD"/>
    <w:rsid w:val="00B0543D"/>
    <w:rsid w:val="00B0581B"/>
    <w:rsid w:val="00B067CA"/>
    <w:rsid w:val="00B1045C"/>
    <w:rsid w:val="00B10B72"/>
    <w:rsid w:val="00B10BC6"/>
    <w:rsid w:val="00B1116B"/>
    <w:rsid w:val="00B128A8"/>
    <w:rsid w:val="00B12B26"/>
    <w:rsid w:val="00B12F0A"/>
    <w:rsid w:val="00B13996"/>
    <w:rsid w:val="00B13AB0"/>
    <w:rsid w:val="00B14A1C"/>
    <w:rsid w:val="00B163F8"/>
    <w:rsid w:val="00B16569"/>
    <w:rsid w:val="00B17966"/>
    <w:rsid w:val="00B2019E"/>
    <w:rsid w:val="00B205D1"/>
    <w:rsid w:val="00B20A57"/>
    <w:rsid w:val="00B20EAD"/>
    <w:rsid w:val="00B20F2B"/>
    <w:rsid w:val="00B22288"/>
    <w:rsid w:val="00B22959"/>
    <w:rsid w:val="00B2472D"/>
    <w:rsid w:val="00B24C80"/>
    <w:rsid w:val="00B24CA0"/>
    <w:rsid w:val="00B2549F"/>
    <w:rsid w:val="00B2586E"/>
    <w:rsid w:val="00B25BCC"/>
    <w:rsid w:val="00B261D2"/>
    <w:rsid w:val="00B26C83"/>
    <w:rsid w:val="00B26E7C"/>
    <w:rsid w:val="00B27BD0"/>
    <w:rsid w:val="00B35BD7"/>
    <w:rsid w:val="00B35F5C"/>
    <w:rsid w:val="00B368D4"/>
    <w:rsid w:val="00B36A74"/>
    <w:rsid w:val="00B3742D"/>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2B9"/>
    <w:rsid w:val="00B47EF6"/>
    <w:rsid w:val="00B50AFD"/>
    <w:rsid w:val="00B52C2E"/>
    <w:rsid w:val="00B52D82"/>
    <w:rsid w:val="00B537D3"/>
    <w:rsid w:val="00B543AA"/>
    <w:rsid w:val="00B54FA8"/>
    <w:rsid w:val="00B55386"/>
    <w:rsid w:val="00B56A2E"/>
    <w:rsid w:val="00B57265"/>
    <w:rsid w:val="00B5779F"/>
    <w:rsid w:val="00B57976"/>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3A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4B04"/>
    <w:rsid w:val="00B95851"/>
    <w:rsid w:val="00B95C49"/>
    <w:rsid w:val="00B965CE"/>
    <w:rsid w:val="00B97CCF"/>
    <w:rsid w:val="00B97EF1"/>
    <w:rsid w:val="00BA0767"/>
    <w:rsid w:val="00BA1555"/>
    <w:rsid w:val="00BA15AE"/>
    <w:rsid w:val="00BA259A"/>
    <w:rsid w:val="00BA259C"/>
    <w:rsid w:val="00BA268D"/>
    <w:rsid w:val="00BA29D3"/>
    <w:rsid w:val="00BA2C82"/>
    <w:rsid w:val="00BA307F"/>
    <w:rsid w:val="00BA31D1"/>
    <w:rsid w:val="00BA3685"/>
    <w:rsid w:val="00BA3F59"/>
    <w:rsid w:val="00BA5280"/>
    <w:rsid w:val="00BA531A"/>
    <w:rsid w:val="00BA62EA"/>
    <w:rsid w:val="00BA77E6"/>
    <w:rsid w:val="00BB028C"/>
    <w:rsid w:val="00BB037F"/>
    <w:rsid w:val="00BB0AAF"/>
    <w:rsid w:val="00BB0CC1"/>
    <w:rsid w:val="00BB14F1"/>
    <w:rsid w:val="00BB4315"/>
    <w:rsid w:val="00BB4DDA"/>
    <w:rsid w:val="00BB572E"/>
    <w:rsid w:val="00BB6D9F"/>
    <w:rsid w:val="00BB74FD"/>
    <w:rsid w:val="00BB7914"/>
    <w:rsid w:val="00BB7A59"/>
    <w:rsid w:val="00BC0482"/>
    <w:rsid w:val="00BC052C"/>
    <w:rsid w:val="00BC0855"/>
    <w:rsid w:val="00BC0E50"/>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6404"/>
    <w:rsid w:val="00BD6EF0"/>
    <w:rsid w:val="00BD78E8"/>
    <w:rsid w:val="00BD790F"/>
    <w:rsid w:val="00BD79BF"/>
    <w:rsid w:val="00BD7A73"/>
    <w:rsid w:val="00BE212F"/>
    <w:rsid w:val="00BE2476"/>
    <w:rsid w:val="00BE33AE"/>
    <w:rsid w:val="00BE4FB4"/>
    <w:rsid w:val="00BE53D7"/>
    <w:rsid w:val="00BE7932"/>
    <w:rsid w:val="00BE7E2E"/>
    <w:rsid w:val="00BF046F"/>
    <w:rsid w:val="00BF1160"/>
    <w:rsid w:val="00BF3EA5"/>
    <w:rsid w:val="00BF59B5"/>
    <w:rsid w:val="00C00CE4"/>
    <w:rsid w:val="00C00D2A"/>
    <w:rsid w:val="00C01D50"/>
    <w:rsid w:val="00C024C0"/>
    <w:rsid w:val="00C04207"/>
    <w:rsid w:val="00C0491D"/>
    <w:rsid w:val="00C04FBA"/>
    <w:rsid w:val="00C055D9"/>
    <w:rsid w:val="00C056DC"/>
    <w:rsid w:val="00C07FE7"/>
    <w:rsid w:val="00C1053B"/>
    <w:rsid w:val="00C10BC1"/>
    <w:rsid w:val="00C10C20"/>
    <w:rsid w:val="00C10D54"/>
    <w:rsid w:val="00C1329B"/>
    <w:rsid w:val="00C141A0"/>
    <w:rsid w:val="00C14EED"/>
    <w:rsid w:val="00C1572F"/>
    <w:rsid w:val="00C15D49"/>
    <w:rsid w:val="00C15E45"/>
    <w:rsid w:val="00C21687"/>
    <w:rsid w:val="00C22056"/>
    <w:rsid w:val="00C24B1E"/>
    <w:rsid w:val="00C24C05"/>
    <w:rsid w:val="00C24D2F"/>
    <w:rsid w:val="00C24DE1"/>
    <w:rsid w:val="00C26162"/>
    <w:rsid w:val="00C26222"/>
    <w:rsid w:val="00C27EC4"/>
    <w:rsid w:val="00C300D3"/>
    <w:rsid w:val="00C302B6"/>
    <w:rsid w:val="00C31283"/>
    <w:rsid w:val="00C312B1"/>
    <w:rsid w:val="00C312D1"/>
    <w:rsid w:val="00C32873"/>
    <w:rsid w:val="00C32E4A"/>
    <w:rsid w:val="00C33C48"/>
    <w:rsid w:val="00C340E5"/>
    <w:rsid w:val="00C34DF2"/>
    <w:rsid w:val="00C35054"/>
    <w:rsid w:val="00C35AA7"/>
    <w:rsid w:val="00C40E02"/>
    <w:rsid w:val="00C420F7"/>
    <w:rsid w:val="00C420FF"/>
    <w:rsid w:val="00C43BA1"/>
    <w:rsid w:val="00C43DAB"/>
    <w:rsid w:val="00C444FB"/>
    <w:rsid w:val="00C44821"/>
    <w:rsid w:val="00C45514"/>
    <w:rsid w:val="00C464B3"/>
    <w:rsid w:val="00C47D92"/>
    <w:rsid w:val="00C47F08"/>
    <w:rsid w:val="00C50387"/>
    <w:rsid w:val="00C514A6"/>
    <w:rsid w:val="00C52A4B"/>
    <w:rsid w:val="00C551CA"/>
    <w:rsid w:val="00C569A1"/>
    <w:rsid w:val="00C56DDF"/>
    <w:rsid w:val="00C5713D"/>
    <w:rsid w:val="00C5739F"/>
    <w:rsid w:val="00C57A87"/>
    <w:rsid w:val="00C57CF0"/>
    <w:rsid w:val="00C607FD"/>
    <w:rsid w:val="00C6100F"/>
    <w:rsid w:val="00C61BF2"/>
    <w:rsid w:val="00C63557"/>
    <w:rsid w:val="00C63827"/>
    <w:rsid w:val="00C63ABD"/>
    <w:rsid w:val="00C63E2A"/>
    <w:rsid w:val="00C6469B"/>
    <w:rsid w:val="00C647F2"/>
    <w:rsid w:val="00C649BD"/>
    <w:rsid w:val="00C65891"/>
    <w:rsid w:val="00C658E4"/>
    <w:rsid w:val="00C663F7"/>
    <w:rsid w:val="00C66448"/>
    <w:rsid w:val="00C66AC9"/>
    <w:rsid w:val="00C67EB4"/>
    <w:rsid w:val="00C701F8"/>
    <w:rsid w:val="00C70BF3"/>
    <w:rsid w:val="00C7103D"/>
    <w:rsid w:val="00C714D9"/>
    <w:rsid w:val="00C71A1F"/>
    <w:rsid w:val="00C724D3"/>
    <w:rsid w:val="00C73DEB"/>
    <w:rsid w:val="00C75D27"/>
    <w:rsid w:val="00C77DD9"/>
    <w:rsid w:val="00C83485"/>
    <w:rsid w:val="00C83BE6"/>
    <w:rsid w:val="00C843E1"/>
    <w:rsid w:val="00C84B30"/>
    <w:rsid w:val="00C84BCC"/>
    <w:rsid w:val="00C8512B"/>
    <w:rsid w:val="00C85354"/>
    <w:rsid w:val="00C86587"/>
    <w:rsid w:val="00C86AA1"/>
    <w:rsid w:val="00C86ABA"/>
    <w:rsid w:val="00C8778B"/>
    <w:rsid w:val="00C907C7"/>
    <w:rsid w:val="00C909CD"/>
    <w:rsid w:val="00C923ED"/>
    <w:rsid w:val="00C92C08"/>
    <w:rsid w:val="00C93378"/>
    <w:rsid w:val="00C93465"/>
    <w:rsid w:val="00C93E1F"/>
    <w:rsid w:val="00C943F3"/>
    <w:rsid w:val="00C952B1"/>
    <w:rsid w:val="00C9586D"/>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5C19"/>
    <w:rsid w:val="00CE7500"/>
    <w:rsid w:val="00CE7C8F"/>
    <w:rsid w:val="00CE7E80"/>
    <w:rsid w:val="00CF07C4"/>
    <w:rsid w:val="00CF1FC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FAC"/>
    <w:rsid w:val="00D03C4C"/>
    <w:rsid w:val="00D03D00"/>
    <w:rsid w:val="00D04848"/>
    <w:rsid w:val="00D05C30"/>
    <w:rsid w:val="00D06A0F"/>
    <w:rsid w:val="00D07EA0"/>
    <w:rsid w:val="00D07F80"/>
    <w:rsid w:val="00D10052"/>
    <w:rsid w:val="00D10E3B"/>
    <w:rsid w:val="00D11359"/>
    <w:rsid w:val="00D13ED5"/>
    <w:rsid w:val="00D15660"/>
    <w:rsid w:val="00D158E6"/>
    <w:rsid w:val="00D15E82"/>
    <w:rsid w:val="00D1603E"/>
    <w:rsid w:val="00D160D0"/>
    <w:rsid w:val="00D16421"/>
    <w:rsid w:val="00D17224"/>
    <w:rsid w:val="00D216EE"/>
    <w:rsid w:val="00D22032"/>
    <w:rsid w:val="00D223DE"/>
    <w:rsid w:val="00D22EB3"/>
    <w:rsid w:val="00D25BC4"/>
    <w:rsid w:val="00D25FD2"/>
    <w:rsid w:val="00D2628C"/>
    <w:rsid w:val="00D262B4"/>
    <w:rsid w:val="00D26B87"/>
    <w:rsid w:val="00D276DB"/>
    <w:rsid w:val="00D315E6"/>
    <w:rsid w:val="00D3188C"/>
    <w:rsid w:val="00D3208C"/>
    <w:rsid w:val="00D329CD"/>
    <w:rsid w:val="00D32E64"/>
    <w:rsid w:val="00D3316C"/>
    <w:rsid w:val="00D33443"/>
    <w:rsid w:val="00D34F16"/>
    <w:rsid w:val="00D35E67"/>
    <w:rsid w:val="00D35F9B"/>
    <w:rsid w:val="00D360C8"/>
    <w:rsid w:val="00D36B69"/>
    <w:rsid w:val="00D36CF6"/>
    <w:rsid w:val="00D37141"/>
    <w:rsid w:val="00D408DD"/>
    <w:rsid w:val="00D412D7"/>
    <w:rsid w:val="00D41E14"/>
    <w:rsid w:val="00D42881"/>
    <w:rsid w:val="00D42EE3"/>
    <w:rsid w:val="00D44BAA"/>
    <w:rsid w:val="00D45D72"/>
    <w:rsid w:val="00D472CC"/>
    <w:rsid w:val="00D47302"/>
    <w:rsid w:val="00D47D13"/>
    <w:rsid w:val="00D50D4A"/>
    <w:rsid w:val="00D520E4"/>
    <w:rsid w:val="00D52E63"/>
    <w:rsid w:val="00D53A38"/>
    <w:rsid w:val="00D55C19"/>
    <w:rsid w:val="00D575DD"/>
    <w:rsid w:val="00D57687"/>
    <w:rsid w:val="00D57933"/>
    <w:rsid w:val="00D57DFA"/>
    <w:rsid w:val="00D601B9"/>
    <w:rsid w:val="00D60A21"/>
    <w:rsid w:val="00D60DA8"/>
    <w:rsid w:val="00D6411A"/>
    <w:rsid w:val="00D64572"/>
    <w:rsid w:val="00D64F0E"/>
    <w:rsid w:val="00D65B40"/>
    <w:rsid w:val="00D66050"/>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3E0"/>
    <w:rsid w:val="00D81CAB"/>
    <w:rsid w:val="00D81E47"/>
    <w:rsid w:val="00D835AA"/>
    <w:rsid w:val="00D83798"/>
    <w:rsid w:val="00D8576F"/>
    <w:rsid w:val="00D8666B"/>
    <w:rsid w:val="00D8677F"/>
    <w:rsid w:val="00D86B6D"/>
    <w:rsid w:val="00D86FE5"/>
    <w:rsid w:val="00D87A20"/>
    <w:rsid w:val="00D87C36"/>
    <w:rsid w:val="00D87ECF"/>
    <w:rsid w:val="00D900E2"/>
    <w:rsid w:val="00D91E6E"/>
    <w:rsid w:val="00D930C3"/>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A86"/>
    <w:rsid w:val="00DA7E7B"/>
    <w:rsid w:val="00DB1F0F"/>
    <w:rsid w:val="00DB2256"/>
    <w:rsid w:val="00DB29D3"/>
    <w:rsid w:val="00DB30B6"/>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137"/>
    <w:rsid w:val="00DD3C56"/>
    <w:rsid w:val="00DD3CEA"/>
    <w:rsid w:val="00DD43C6"/>
    <w:rsid w:val="00DD533A"/>
    <w:rsid w:val="00DD576E"/>
    <w:rsid w:val="00DE31F0"/>
    <w:rsid w:val="00DE3D1C"/>
    <w:rsid w:val="00DE4EFC"/>
    <w:rsid w:val="00DE5CB7"/>
    <w:rsid w:val="00DE6C10"/>
    <w:rsid w:val="00DF019E"/>
    <w:rsid w:val="00DF170F"/>
    <w:rsid w:val="00DF1CEE"/>
    <w:rsid w:val="00DF397C"/>
    <w:rsid w:val="00DF4662"/>
    <w:rsid w:val="00DF50FD"/>
    <w:rsid w:val="00DF6C08"/>
    <w:rsid w:val="00E00E72"/>
    <w:rsid w:val="00E0111A"/>
    <w:rsid w:val="00E01738"/>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DA2"/>
    <w:rsid w:val="00E13B87"/>
    <w:rsid w:val="00E1486A"/>
    <w:rsid w:val="00E1599A"/>
    <w:rsid w:val="00E160A5"/>
    <w:rsid w:val="00E161C9"/>
    <w:rsid w:val="00E16645"/>
    <w:rsid w:val="00E16969"/>
    <w:rsid w:val="00E16F49"/>
    <w:rsid w:val="00E1713D"/>
    <w:rsid w:val="00E20A43"/>
    <w:rsid w:val="00E20D53"/>
    <w:rsid w:val="00E217D7"/>
    <w:rsid w:val="00E21DCC"/>
    <w:rsid w:val="00E22C29"/>
    <w:rsid w:val="00E237A1"/>
    <w:rsid w:val="00E23898"/>
    <w:rsid w:val="00E2420C"/>
    <w:rsid w:val="00E2563B"/>
    <w:rsid w:val="00E25A41"/>
    <w:rsid w:val="00E27715"/>
    <w:rsid w:val="00E30136"/>
    <w:rsid w:val="00E319F1"/>
    <w:rsid w:val="00E32594"/>
    <w:rsid w:val="00E326E6"/>
    <w:rsid w:val="00E33220"/>
    <w:rsid w:val="00E3351C"/>
    <w:rsid w:val="00E33A56"/>
    <w:rsid w:val="00E33CD2"/>
    <w:rsid w:val="00E3424B"/>
    <w:rsid w:val="00E34F88"/>
    <w:rsid w:val="00E3585C"/>
    <w:rsid w:val="00E35ED6"/>
    <w:rsid w:val="00E36780"/>
    <w:rsid w:val="00E3681C"/>
    <w:rsid w:val="00E40E90"/>
    <w:rsid w:val="00E414E7"/>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5EA"/>
    <w:rsid w:val="00E56A02"/>
    <w:rsid w:val="00E56E3D"/>
    <w:rsid w:val="00E57B74"/>
    <w:rsid w:val="00E61626"/>
    <w:rsid w:val="00E61A1E"/>
    <w:rsid w:val="00E633EF"/>
    <w:rsid w:val="00E6354B"/>
    <w:rsid w:val="00E64718"/>
    <w:rsid w:val="00E647B8"/>
    <w:rsid w:val="00E65BC6"/>
    <w:rsid w:val="00E661FF"/>
    <w:rsid w:val="00E666DA"/>
    <w:rsid w:val="00E66A42"/>
    <w:rsid w:val="00E67184"/>
    <w:rsid w:val="00E67763"/>
    <w:rsid w:val="00E677EC"/>
    <w:rsid w:val="00E70135"/>
    <w:rsid w:val="00E70C25"/>
    <w:rsid w:val="00E719E3"/>
    <w:rsid w:val="00E72682"/>
    <w:rsid w:val="00E726EB"/>
    <w:rsid w:val="00E72CF1"/>
    <w:rsid w:val="00E74021"/>
    <w:rsid w:val="00E74CD2"/>
    <w:rsid w:val="00E75B0E"/>
    <w:rsid w:val="00E774A8"/>
    <w:rsid w:val="00E77756"/>
    <w:rsid w:val="00E77F92"/>
    <w:rsid w:val="00E8015D"/>
    <w:rsid w:val="00E80B52"/>
    <w:rsid w:val="00E814AC"/>
    <w:rsid w:val="00E82048"/>
    <w:rsid w:val="00E824C3"/>
    <w:rsid w:val="00E82FF7"/>
    <w:rsid w:val="00E839D0"/>
    <w:rsid w:val="00E83E6A"/>
    <w:rsid w:val="00E840B3"/>
    <w:rsid w:val="00E84A5C"/>
    <w:rsid w:val="00E84D10"/>
    <w:rsid w:val="00E8629F"/>
    <w:rsid w:val="00E86AAF"/>
    <w:rsid w:val="00E87197"/>
    <w:rsid w:val="00E875F0"/>
    <w:rsid w:val="00E91008"/>
    <w:rsid w:val="00E917B2"/>
    <w:rsid w:val="00E9374E"/>
    <w:rsid w:val="00E93C85"/>
    <w:rsid w:val="00E9439B"/>
    <w:rsid w:val="00E948CC"/>
    <w:rsid w:val="00E94CD5"/>
    <w:rsid w:val="00E94F54"/>
    <w:rsid w:val="00E963BD"/>
    <w:rsid w:val="00E96880"/>
    <w:rsid w:val="00E9710B"/>
    <w:rsid w:val="00E972F9"/>
    <w:rsid w:val="00E97690"/>
    <w:rsid w:val="00E97AD5"/>
    <w:rsid w:val="00EA0A86"/>
    <w:rsid w:val="00EA1111"/>
    <w:rsid w:val="00EA1286"/>
    <w:rsid w:val="00EA1859"/>
    <w:rsid w:val="00EA1A17"/>
    <w:rsid w:val="00EA2FDF"/>
    <w:rsid w:val="00EA3B4F"/>
    <w:rsid w:val="00EA3C24"/>
    <w:rsid w:val="00EA3DBC"/>
    <w:rsid w:val="00EA4950"/>
    <w:rsid w:val="00EA64CF"/>
    <w:rsid w:val="00EA6737"/>
    <w:rsid w:val="00EA6A1F"/>
    <w:rsid w:val="00EA6C5D"/>
    <w:rsid w:val="00EA6CDB"/>
    <w:rsid w:val="00EA73DF"/>
    <w:rsid w:val="00EA7F82"/>
    <w:rsid w:val="00EB0686"/>
    <w:rsid w:val="00EB09E3"/>
    <w:rsid w:val="00EB0A38"/>
    <w:rsid w:val="00EB0E08"/>
    <w:rsid w:val="00EB1872"/>
    <w:rsid w:val="00EB34BE"/>
    <w:rsid w:val="00EB52B6"/>
    <w:rsid w:val="00EB5A87"/>
    <w:rsid w:val="00EB61AE"/>
    <w:rsid w:val="00EB732E"/>
    <w:rsid w:val="00EC0E4E"/>
    <w:rsid w:val="00EC0FFD"/>
    <w:rsid w:val="00EC22F9"/>
    <w:rsid w:val="00EC2EF8"/>
    <w:rsid w:val="00EC322D"/>
    <w:rsid w:val="00EC37DF"/>
    <w:rsid w:val="00EC4326"/>
    <w:rsid w:val="00EC694A"/>
    <w:rsid w:val="00EC7002"/>
    <w:rsid w:val="00ED383A"/>
    <w:rsid w:val="00ED5C2F"/>
    <w:rsid w:val="00ED670E"/>
    <w:rsid w:val="00ED6939"/>
    <w:rsid w:val="00ED7AD8"/>
    <w:rsid w:val="00ED7D76"/>
    <w:rsid w:val="00EE03EE"/>
    <w:rsid w:val="00EE0443"/>
    <w:rsid w:val="00EE1080"/>
    <w:rsid w:val="00EE1314"/>
    <w:rsid w:val="00EE198B"/>
    <w:rsid w:val="00EE25D8"/>
    <w:rsid w:val="00EE2FBC"/>
    <w:rsid w:val="00EE2FE2"/>
    <w:rsid w:val="00EE306C"/>
    <w:rsid w:val="00EE508F"/>
    <w:rsid w:val="00EE6DEF"/>
    <w:rsid w:val="00EE7941"/>
    <w:rsid w:val="00EF037A"/>
    <w:rsid w:val="00EF048D"/>
    <w:rsid w:val="00EF1CFF"/>
    <w:rsid w:val="00EF1EC5"/>
    <w:rsid w:val="00EF1EE1"/>
    <w:rsid w:val="00EF2668"/>
    <w:rsid w:val="00EF3560"/>
    <w:rsid w:val="00EF3858"/>
    <w:rsid w:val="00EF3B31"/>
    <w:rsid w:val="00EF4118"/>
    <w:rsid w:val="00EF4A78"/>
    <w:rsid w:val="00EF4B0F"/>
    <w:rsid w:val="00EF4C88"/>
    <w:rsid w:val="00EF55EB"/>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24FD"/>
    <w:rsid w:val="00F1285B"/>
    <w:rsid w:val="00F1321A"/>
    <w:rsid w:val="00F13D05"/>
    <w:rsid w:val="00F13D2C"/>
    <w:rsid w:val="00F14365"/>
    <w:rsid w:val="00F14948"/>
    <w:rsid w:val="00F15D30"/>
    <w:rsid w:val="00F1679D"/>
    <w:rsid w:val="00F1682C"/>
    <w:rsid w:val="00F20B91"/>
    <w:rsid w:val="00F21139"/>
    <w:rsid w:val="00F211EA"/>
    <w:rsid w:val="00F21CE9"/>
    <w:rsid w:val="00F224ED"/>
    <w:rsid w:val="00F234DC"/>
    <w:rsid w:val="00F24B8B"/>
    <w:rsid w:val="00F25CA2"/>
    <w:rsid w:val="00F25E9E"/>
    <w:rsid w:val="00F272C0"/>
    <w:rsid w:val="00F27958"/>
    <w:rsid w:val="00F30D2E"/>
    <w:rsid w:val="00F315AD"/>
    <w:rsid w:val="00F318FE"/>
    <w:rsid w:val="00F32A36"/>
    <w:rsid w:val="00F3352C"/>
    <w:rsid w:val="00F33D0C"/>
    <w:rsid w:val="00F353B4"/>
    <w:rsid w:val="00F35516"/>
    <w:rsid w:val="00F35790"/>
    <w:rsid w:val="00F35F17"/>
    <w:rsid w:val="00F36BB6"/>
    <w:rsid w:val="00F37127"/>
    <w:rsid w:val="00F403DE"/>
    <w:rsid w:val="00F40B82"/>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6D39"/>
    <w:rsid w:val="00F77EB0"/>
    <w:rsid w:val="00F820AB"/>
    <w:rsid w:val="00F82CF5"/>
    <w:rsid w:val="00F84FDC"/>
    <w:rsid w:val="00F85727"/>
    <w:rsid w:val="00F85E85"/>
    <w:rsid w:val="00F86B8F"/>
    <w:rsid w:val="00F87CDD"/>
    <w:rsid w:val="00F9038A"/>
    <w:rsid w:val="00F90742"/>
    <w:rsid w:val="00F9220D"/>
    <w:rsid w:val="00F92F31"/>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3B0"/>
    <w:rsid w:val="00FC69B4"/>
    <w:rsid w:val="00FC727B"/>
    <w:rsid w:val="00FC749F"/>
    <w:rsid w:val="00FC7553"/>
    <w:rsid w:val="00FC76F3"/>
    <w:rsid w:val="00FD0452"/>
    <w:rsid w:val="00FD0694"/>
    <w:rsid w:val="00FD0D95"/>
    <w:rsid w:val="00FD21F8"/>
    <w:rsid w:val="00FD22AA"/>
    <w:rsid w:val="00FD25BE"/>
    <w:rsid w:val="00FD28D7"/>
    <w:rsid w:val="00FD29CA"/>
    <w:rsid w:val="00FD2E70"/>
    <w:rsid w:val="00FD3CB2"/>
    <w:rsid w:val="00FD41E7"/>
    <w:rsid w:val="00FD4BED"/>
    <w:rsid w:val="00FD5697"/>
    <w:rsid w:val="00FD6F13"/>
    <w:rsid w:val="00FD7454"/>
    <w:rsid w:val="00FD7AA7"/>
    <w:rsid w:val="00FE0B4F"/>
    <w:rsid w:val="00FE0BA5"/>
    <w:rsid w:val="00FE36A9"/>
    <w:rsid w:val="00FE4BE9"/>
    <w:rsid w:val="00FE5D88"/>
    <w:rsid w:val="00FE7A35"/>
    <w:rsid w:val="00FE7A51"/>
    <w:rsid w:val="00FF1020"/>
    <w:rsid w:val="00FF1FCB"/>
    <w:rsid w:val="00FF3DC7"/>
    <w:rsid w:val="00FF4964"/>
    <w:rsid w:val="00FF52D4"/>
    <w:rsid w:val="00FF5E2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075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8778B"/>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link w:val="B2Char"/>
    <w:qFormat/>
  </w:style>
  <w:style w:type="paragraph" w:customStyle="1" w:styleId="B3">
    <w:name w:val="B3"/>
    <w:basedOn w:val="33"/>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8778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cap Char 字元,cap1 字元,cap2 字元,cap11 字元,Légende-figure 字元,Légende-figure Char 字元,Beschrifubg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szCs w:val="18"/>
      <w:lang w:eastAsia="zh-CN"/>
    </w:rPr>
  </w:style>
  <w:style w:type="character" w:customStyle="1" w:styleId="50">
    <w:name w:val="標題 5 字元"/>
    <w:basedOn w:val="a0"/>
    <w:link w:val="5"/>
    <w:rsid w:val="00C35AA7"/>
    <w:rPr>
      <w:rFonts w:ascii="Arial" w:hAnsi="Arial"/>
      <w:sz w:val="22"/>
      <w:szCs w:val="18"/>
      <w:lang w:eastAsia="zh-CN"/>
    </w:rPr>
  </w:style>
  <w:style w:type="character" w:customStyle="1" w:styleId="60">
    <w:name w:val="標題 6 字元"/>
    <w:basedOn w:val="a0"/>
    <w:link w:val="6"/>
    <w:rsid w:val="00C35AA7"/>
    <w:rPr>
      <w:rFonts w:ascii="Arial" w:hAnsi="Arial"/>
      <w:szCs w:val="18"/>
      <w:lang w:eastAsia="zh-CN"/>
    </w:rPr>
  </w:style>
  <w:style w:type="character" w:customStyle="1" w:styleId="70">
    <w:name w:val="標題 7 字元"/>
    <w:basedOn w:val="a0"/>
    <w:link w:val="7"/>
    <w:rsid w:val="00C35AA7"/>
    <w:rPr>
      <w:rFonts w:ascii="Arial" w:hAnsi="Arial"/>
      <w:szCs w:val="18"/>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목록 단락 字元"/>
    <w:link w:val="aff7"/>
    <w:uiPriority w:val="34"/>
    <w:qFormat/>
    <w:locked/>
    <w:rsid w:val="00DD28BC"/>
    <w:rPr>
      <w:rFonts w:eastAsia="MS Mincho"/>
      <w:lang w:val="en-GB" w:eastAsia="en-US"/>
    </w:rPr>
  </w:style>
  <w:style w:type="paragraph" w:customStyle="1" w:styleId="RAN4observation">
    <w:name w:val="RAN4 observation"/>
    <w:basedOn w:val="a"/>
    <w:next w:val="a"/>
    <w:link w:val="RAN4observationChar"/>
    <w:qFormat/>
    <w:rsid w:val="00332938"/>
    <w:pPr>
      <w:numPr>
        <w:numId w:val="5"/>
      </w:numPr>
      <w:spacing w:after="160" w:line="259" w:lineRule="auto"/>
      <w:ind w:left="0" w:firstLine="0"/>
      <w:contextualSpacing/>
    </w:pPr>
    <w:rPr>
      <w:rFonts w:eastAsia="Calibri"/>
    </w:rPr>
  </w:style>
  <w:style w:type="character" w:customStyle="1" w:styleId="RAN4observationChar">
    <w:name w:val="RAN4 observation Char"/>
    <w:basedOn w:val="a0"/>
    <w:link w:val="RAN4observation"/>
    <w:rsid w:val="00332938"/>
    <w:rPr>
      <w:rFonts w:eastAsia="Calibri"/>
      <w:lang w:val="en-GB" w:eastAsia="en-US"/>
    </w:rPr>
  </w:style>
  <w:style w:type="paragraph" w:customStyle="1" w:styleId="RAN4proposal">
    <w:name w:val="RAN4 proposal"/>
    <w:basedOn w:val="ae"/>
    <w:next w:val="a"/>
    <w:link w:val="RAN4proposalChar"/>
    <w:qFormat/>
    <w:rsid w:val="00332938"/>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332938"/>
    <w:rPr>
      <w:rFonts w:eastAsiaTheme="minorHAnsi" w:cstheme="minorBidi"/>
      <w:b/>
      <w:iCs/>
      <w:szCs w:val="18"/>
      <w:lang w:val="en-US" w:eastAsia="en-US"/>
    </w:rPr>
  </w:style>
  <w:style w:type="character" w:customStyle="1" w:styleId="apple-converted-space">
    <w:name w:val="apple-converted-space"/>
    <w:qFormat/>
    <w:rsid w:val="00463A8B"/>
  </w:style>
  <w:style w:type="character" w:customStyle="1" w:styleId="normaltextrun">
    <w:name w:val="normaltextrun"/>
    <w:basedOn w:val="a0"/>
    <w:rsid w:val="0038171E"/>
  </w:style>
  <w:style w:type="character" w:customStyle="1" w:styleId="B2Char">
    <w:name w:val="B2 Char"/>
    <w:link w:val="B2"/>
    <w:qFormat/>
    <w:rsid w:val="003E6EEE"/>
    <w:rPr>
      <w:lang w:val="en-GB" w:eastAsia="en-US"/>
    </w:rPr>
  </w:style>
  <w:style w:type="character" w:customStyle="1" w:styleId="B3Char">
    <w:name w:val="B3 Char"/>
    <w:link w:val="B3"/>
    <w:locked/>
    <w:rsid w:val="003E6EEE"/>
    <w:rPr>
      <w:lang w:val="en-GB" w:eastAsia="en-US"/>
    </w:rPr>
  </w:style>
  <w:style w:type="character" w:styleId="aff9">
    <w:name w:val="Placeholder Text"/>
    <w:basedOn w:val="a0"/>
    <w:uiPriority w:val="99"/>
    <w:semiHidden/>
    <w:rsid w:val="004D3789"/>
    <w:rPr>
      <w:color w:val="808080"/>
    </w:rPr>
  </w:style>
  <w:style w:type="paragraph" w:customStyle="1" w:styleId="xxxmsonormal">
    <w:name w:val="x_xxmsonormal"/>
    <w:basedOn w:val="a"/>
    <w:uiPriority w:val="99"/>
    <w:rsid w:val="006E1747"/>
    <w:pPr>
      <w:spacing w:after="0"/>
    </w:pPr>
    <w:rPr>
      <w:rFonts w:eastAsia="Malgun Gothic"/>
      <w:sz w:val="24"/>
      <w:szCs w:val="24"/>
      <w:lang w:val="en-US" w:eastAsia="ko-KR"/>
    </w:rPr>
  </w:style>
  <w:style w:type="paragraph" w:customStyle="1" w:styleId="RAN4H2">
    <w:name w:val="RAN4 H2"/>
    <w:basedOn w:val="2"/>
    <w:next w:val="a"/>
    <w:link w:val="RAN4H2Char"/>
    <w:qFormat/>
    <w:rsid w:val="00763F6B"/>
    <w:pPr>
      <w:numPr>
        <w:numId w:val="75"/>
      </w:numPr>
    </w:pPr>
    <w:rPr>
      <w:rFonts w:eastAsia="Times New Roman"/>
      <w:color w:val="2F5496" w:themeColor="accent1" w:themeShade="BF"/>
      <w:sz w:val="32"/>
      <w:lang w:val="en-US" w:eastAsia="en-US"/>
    </w:rPr>
  </w:style>
  <w:style w:type="paragraph" w:customStyle="1" w:styleId="RAN4H1">
    <w:name w:val="RAN4 H1"/>
    <w:basedOn w:val="a"/>
    <w:next w:val="a"/>
    <w:qFormat/>
    <w:rsid w:val="00763F6B"/>
    <w:pPr>
      <w:keepNext/>
      <w:keepLines/>
      <w:numPr>
        <w:numId w:val="7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20"/>
    <w:link w:val="RAN4H2"/>
    <w:rsid w:val="00763F6B"/>
    <w:rPr>
      <w:rFonts w:ascii="Arial" w:eastAsia="Times New Roman" w:hAnsi="Arial"/>
      <w:color w:val="2F5496" w:themeColor="accent1" w:themeShade="BF"/>
      <w:sz w:val="32"/>
      <w:szCs w:val="18"/>
      <w:lang w:val="en-US" w:eastAsia="en-US"/>
    </w:rPr>
  </w:style>
  <w:style w:type="paragraph" w:customStyle="1" w:styleId="RAN4H3">
    <w:name w:val="RAN4 H3"/>
    <w:basedOn w:val="a"/>
    <w:qFormat/>
    <w:rsid w:val="00763F6B"/>
    <w:pPr>
      <w:numPr>
        <w:ilvl w:val="2"/>
        <w:numId w:val="75"/>
      </w:numPr>
      <w:spacing w:after="160" w:line="259" w:lineRule="auto"/>
      <w:ind w:left="505" w:hanging="505"/>
    </w:pPr>
    <w:rPr>
      <w:rFonts w:ascii="Arial" w:eastAsiaTheme="minorHAnsi" w:hAnsi="Arial" w:cs="Arial"/>
      <w:sz w:val="24"/>
      <w:szCs w:val="22"/>
      <w:lang w:val="en-US"/>
    </w:rPr>
  </w:style>
  <w:style w:type="table" w:customStyle="1" w:styleId="13">
    <w:name w:val="网格型1"/>
    <w:basedOn w:val="a1"/>
    <w:next w:val="aff6"/>
    <w:uiPriority w:val="39"/>
    <w:qFormat/>
    <w:rsid w:val="001807F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0012510">
      <w:bodyDiv w:val="1"/>
      <w:marLeft w:val="0"/>
      <w:marRight w:val="0"/>
      <w:marTop w:val="0"/>
      <w:marBottom w:val="0"/>
      <w:divBdr>
        <w:top w:val="none" w:sz="0" w:space="0" w:color="auto"/>
        <w:left w:val="none" w:sz="0" w:space="0" w:color="auto"/>
        <w:bottom w:val="none" w:sz="0" w:space="0" w:color="auto"/>
        <w:right w:val="none" w:sz="0" w:space="0" w:color="auto"/>
      </w:divBdr>
      <w:divsChild>
        <w:div w:id="2064524544">
          <w:marLeft w:val="360"/>
          <w:marRight w:val="0"/>
          <w:marTop w:val="200"/>
          <w:marBottom w:val="0"/>
          <w:divBdr>
            <w:top w:val="none" w:sz="0" w:space="0" w:color="auto"/>
            <w:left w:val="none" w:sz="0" w:space="0" w:color="auto"/>
            <w:bottom w:val="none" w:sz="0" w:space="0" w:color="auto"/>
            <w:right w:val="none" w:sz="0" w:space="0" w:color="auto"/>
          </w:divBdr>
        </w:div>
        <w:div w:id="239222401">
          <w:marLeft w:val="1080"/>
          <w:marRight w:val="0"/>
          <w:marTop w:val="100"/>
          <w:marBottom w:val="0"/>
          <w:divBdr>
            <w:top w:val="none" w:sz="0" w:space="0" w:color="auto"/>
            <w:left w:val="none" w:sz="0" w:space="0" w:color="auto"/>
            <w:bottom w:val="none" w:sz="0" w:space="0" w:color="auto"/>
            <w:right w:val="none" w:sz="0" w:space="0" w:color="auto"/>
          </w:divBdr>
        </w:div>
        <w:div w:id="1382898074">
          <w:marLeft w:val="1080"/>
          <w:marRight w:val="0"/>
          <w:marTop w:val="100"/>
          <w:marBottom w:val="0"/>
          <w:divBdr>
            <w:top w:val="none" w:sz="0" w:space="0" w:color="auto"/>
            <w:left w:val="none" w:sz="0" w:space="0" w:color="auto"/>
            <w:bottom w:val="none" w:sz="0" w:space="0" w:color="auto"/>
            <w:right w:val="none" w:sz="0" w:space="0" w:color="auto"/>
          </w:divBdr>
        </w:div>
        <w:div w:id="500193765">
          <w:marLeft w:val="1080"/>
          <w:marRight w:val="0"/>
          <w:marTop w:val="100"/>
          <w:marBottom w:val="0"/>
          <w:divBdr>
            <w:top w:val="none" w:sz="0" w:space="0" w:color="auto"/>
            <w:left w:val="none" w:sz="0" w:space="0" w:color="auto"/>
            <w:bottom w:val="none" w:sz="0" w:space="0" w:color="auto"/>
            <w:right w:val="none" w:sz="0" w:space="0" w:color="auto"/>
          </w:divBdr>
        </w:div>
        <w:div w:id="1901474546">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86659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3500358">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0630252">
      <w:bodyDiv w:val="1"/>
      <w:marLeft w:val="0"/>
      <w:marRight w:val="0"/>
      <w:marTop w:val="0"/>
      <w:marBottom w:val="0"/>
      <w:divBdr>
        <w:top w:val="none" w:sz="0" w:space="0" w:color="auto"/>
        <w:left w:val="none" w:sz="0" w:space="0" w:color="auto"/>
        <w:bottom w:val="none" w:sz="0" w:space="0" w:color="auto"/>
        <w:right w:val="none" w:sz="0" w:space="0" w:color="auto"/>
      </w:divBdr>
    </w:div>
    <w:div w:id="5791030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8820740">
      <w:bodyDiv w:val="1"/>
      <w:marLeft w:val="0"/>
      <w:marRight w:val="0"/>
      <w:marTop w:val="0"/>
      <w:marBottom w:val="0"/>
      <w:divBdr>
        <w:top w:val="none" w:sz="0" w:space="0" w:color="auto"/>
        <w:left w:val="none" w:sz="0" w:space="0" w:color="auto"/>
        <w:bottom w:val="none" w:sz="0" w:space="0" w:color="auto"/>
        <w:right w:val="none" w:sz="0" w:space="0" w:color="auto"/>
      </w:divBdr>
      <w:divsChild>
        <w:div w:id="2040741316">
          <w:marLeft w:val="360"/>
          <w:marRight w:val="0"/>
          <w:marTop w:val="200"/>
          <w:marBottom w:val="0"/>
          <w:divBdr>
            <w:top w:val="none" w:sz="0" w:space="0" w:color="auto"/>
            <w:left w:val="none" w:sz="0" w:space="0" w:color="auto"/>
            <w:bottom w:val="none" w:sz="0" w:space="0" w:color="auto"/>
            <w:right w:val="none" w:sz="0" w:space="0" w:color="auto"/>
          </w:divBdr>
        </w:div>
        <w:div w:id="892085001">
          <w:marLeft w:val="1080"/>
          <w:marRight w:val="0"/>
          <w:marTop w:val="100"/>
          <w:marBottom w:val="0"/>
          <w:divBdr>
            <w:top w:val="none" w:sz="0" w:space="0" w:color="auto"/>
            <w:left w:val="none" w:sz="0" w:space="0" w:color="auto"/>
            <w:bottom w:val="none" w:sz="0" w:space="0" w:color="auto"/>
            <w:right w:val="none" w:sz="0" w:space="0" w:color="auto"/>
          </w:divBdr>
        </w:div>
        <w:div w:id="1687243962">
          <w:marLeft w:val="1800"/>
          <w:marRight w:val="0"/>
          <w:marTop w:val="100"/>
          <w:marBottom w:val="0"/>
          <w:divBdr>
            <w:top w:val="none" w:sz="0" w:space="0" w:color="auto"/>
            <w:left w:val="none" w:sz="0" w:space="0" w:color="auto"/>
            <w:bottom w:val="none" w:sz="0" w:space="0" w:color="auto"/>
            <w:right w:val="none" w:sz="0" w:space="0" w:color="auto"/>
          </w:divBdr>
        </w:div>
        <w:div w:id="1770151681">
          <w:marLeft w:val="1080"/>
          <w:marRight w:val="0"/>
          <w:marTop w:val="100"/>
          <w:marBottom w:val="0"/>
          <w:divBdr>
            <w:top w:val="none" w:sz="0" w:space="0" w:color="auto"/>
            <w:left w:val="none" w:sz="0" w:space="0" w:color="auto"/>
            <w:bottom w:val="none" w:sz="0" w:space="0" w:color="auto"/>
            <w:right w:val="none" w:sz="0" w:space="0" w:color="auto"/>
          </w:divBdr>
        </w:div>
        <w:div w:id="918055159">
          <w:marLeft w:val="1800"/>
          <w:marRight w:val="0"/>
          <w:marTop w:val="100"/>
          <w:marBottom w:val="0"/>
          <w:divBdr>
            <w:top w:val="none" w:sz="0" w:space="0" w:color="auto"/>
            <w:left w:val="none" w:sz="0" w:space="0" w:color="auto"/>
            <w:bottom w:val="none" w:sz="0" w:space="0" w:color="auto"/>
            <w:right w:val="none" w:sz="0" w:space="0" w:color="auto"/>
          </w:divBdr>
        </w:div>
        <w:div w:id="1182623632">
          <w:marLeft w:val="180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997935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971178">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94647318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3215562">
      <w:bodyDiv w:val="1"/>
      <w:marLeft w:val="0"/>
      <w:marRight w:val="0"/>
      <w:marTop w:val="0"/>
      <w:marBottom w:val="0"/>
      <w:divBdr>
        <w:top w:val="none" w:sz="0" w:space="0" w:color="auto"/>
        <w:left w:val="none" w:sz="0" w:space="0" w:color="auto"/>
        <w:bottom w:val="none" w:sz="0" w:space="0" w:color="auto"/>
        <w:right w:val="none" w:sz="0" w:space="0" w:color="auto"/>
      </w:divBdr>
      <w:divsChild>
        <w:div w:id="1869172810">
          <w:marLeft w:val="0"/>
          <w:marRight w:val="0"/>
          <w:marTop w:val="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8186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0926249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8324562">
      <w:bodyDiv w:val="1"/>
      <w:marLeft w:val="0"/>
      <w:marRight w:val="0"/>
      <w:marTop w:val="0"/>
      <w:marBottom w:val="0"/>
      <w:divBdr>
        <w:top w:val="none" w:sz="0" w:space="0" w:color="auto"/>
        <w:left w:val="none" w:sz="0" w:space="0" w:color="auto"/>
        <w:bottom w:val="none" w:sz="0" w:space="0" w:color="auto"/>
        <w:right w:val="none" w:sz="0" w:space="0" w:color="auto"/>
      </w:divBdr>
    </w:div>
    <w:div w:id="129992246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684836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541480157">
      <w:bodyDiv w:val="1"/>
      <w:marLeft w:val="0"/>
      <w:marRight w:val="0"/>
      <w:marTop w:val="0"/>
      <w:marBottom w:val="0"/>
      <w:divBdr>
        <w:top w:val="none" w:sz="0" w:space="0" w:color="auto"/>
        <w:left w:val="none" w:sz="0" w:space="0" w:color="auto"/>
        <w:bottom w:val="none" w:sz="0" w:space="0" w:color="auto"/>
        <w:right w:val="none" w:sz="0" w:space="0" w:color="auto"/>
      </w:divBdr>
    </w:div>
    <w:div w:id="1542284588">
      <w:bodyDiv w:val="1"/>
      <w:marLeft w:val="0"/>
      <w:marRight w:val="0"/>
      <w:marTop w:val="0"/>
      <w:marBottom w:val="0"/>
      <w:divBdr>
        <w:top w:val="none" w:sz="0" w:space="0" w:color="auto"/>
        <w:left w:val="none" w:sz="0" w:space="0" w:color="auto"/>
        <w:bottom w:val="none" w:sz="0" w:space="0" w:color="auto"/>
        <w:right w:val="none" w:sz="0" w:space="0" w:color="auto"/>
      </w:divBdr>
    </w:div>
    <w:div w:id="1575235346">
      <w:bodyDiv w:val="1"/>
      <w:marLeft w:val="0"/>
      <w:marRight w:val="0"/>
      <w:marTop w:val="0"/>
      <w:marBottom w:val="0"/>
      <w:divBdr>
        <w:top w:val="none" w:sz="0" w:space="0" w:color="auto"/>
        <w:left w:val="none" w:sz="0" w:space="0" w:color="auto"/>
        <w:bottom w:val="none" w:sz="0" w:space="0" w:color="auto"/>
        <w:right w:val="none" w:sz="0" w:space="0" w:color="auto"/>
      </w:divBdr>
    </w:div>
    <w:div w:id="16026870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7997">
      <w:bodyDiv w:val="1"/>
      <w:marLeft w:val="0"/>
      <w:marRight w:val="0"/>
      <w:marTop w:val="0"/>
      <w:marBottom w:val="0"/>
      <w:divBdr>
        <w:top w:val="none" w:sz="0" w:space="0" w:color="auto"/>
        <w:left w:val="none" w:sz="0" w:space="0" w:color="auto"/>
        <w:bottom w:val="none" w:sz="0" w:space="0" w:color="auto"/>
        <w:right w:val="none" w:sz="0" w:space="0" w:color="auto"/>
      </w:divBdr>
      <w:divsChild>
        <w:div w:id="1823963708">
          <w:marLeft w:val="0"/>
          <w:marRight w:val="0"/>
          <w:marTop w:val="0"/>
          <w:marBottom w:val="0"/>
          <w:divBdr>
            <w:top w:val="none" w:sz="0" w:space="0" w:color="auto"/>
            <w:left w:val="none" w:sz="0" w:space="0" w:color="auto"/>
            <w:bottom w:val="none" w:sz="0" w:space="0" w:color="auto"/>
            <w:right w:val="none" w:sz="0" w:space="0" w:color="auto"/>
          </w:divBdr>
        </w:div>
      </w:divsChild>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281453">
      <w:bodyDiv w:val="1"/>
      <w:marLeft w:val="0"/>
      <w:marRight w:val="0"/>
      <w:marTop w:val="0"/>
      <w:marBottom w:val="0"/>
      <w:divBdr>
        <w:top w:val="none" w:sz="0" w:space="0" w:color="auto"/>
        <w:left w:val="none" w:sz="0" w:space="0" w:color="auto"/>
        <w:bottom w:val="none" w:sz="0" w:space="0" w:color="auto"/>
        <w:right w:val="none" w:sz="0" w:space="0" w:color="auto"/>
      </w:divBdr>
    </w:div>
    <w:div w:id="205153913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482.zip" TargetMode="External"/><Relationship Id="rId21" Type="http://schemas.openxmlformats.org/officeDocument/2006/relationships/hyperlink" Target="https://www.3gpp.org/ftp/TSG_RAN/WG4_Radio/TSGR4_104-e/Docs/R4-2213940.zip" TargetMode="External"/><Relationship Id="rId34" Type="http://schemas.openxmlformats.org/officeDocument/2006/relationships/hyperlink" Target="https://www.3gpp.org/ftp/TSG_RAN/WG4_Radio/TSGR4_104-e/Docs/R4-2212521.zip" TargetMode="External"/><Relationship Id="rId42" Type="http://schemas.openxmlformats.org/officeDocument/2006/relationships/hyperlink" Target="https://www.3gpp.org/ftp/TSG_RAN/WG4_Radio/TSGR4_104-e/Docs/R4-2213867.zip" TargetMode="External"/><Relationship Id="rId47" Type="http://schemas.openxmlformats.org/officeDocument/2006/relationships/hyperlink" Target="https://www.3gpp.org/ftp/TSG_RAN/WG4_Radio/TSGR4_104-e/Docs/R4-2211860.zip" TargetMode="External"/><Relationship Id="rId50" Type="http://schemas.openxmlformats.org/officeDocument/2006/relationships/hyperlink" Target="https://www.3gpp.org/ftp/TSG_RAN/WG4_Radio/TSGR4_104-e/Docs/R4-2212668.zip" TargetMode="External"/><Relationship Id="rId55" Type="http://schemas.openxmlformats.org/officeDocument/2006/relationships/hyperlink" Target="https://www.3gpp.org/ftp/TSG_RAN/WG4_Radio/TSGR4_104-e/Docs/R4-2213486.zip" TargetMode="External"/><Relationship Id="rId63" Type="http://schemas.openxmlformats.org/officeDocument/2006/relationships/hyperlink" Target="https://www.3gpp.org/ftp/TSG_RAN/WG4_Radio/TSGR4_104-e/Docs/R4-2213931.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3172.zip" TargetMode="External"/><Relationship Id="rId29" Type="http://schemas.openxmlformats.org/officeDocument/2006/relationships/hyperlink" Target="https://www.3gpp.org/ftp/TSG_RAN/WG4_Radio/TSGR4_104-e/Docs/R4-2211860.zip" TargetMode="External"/><Relationship Id="rId11" Type="http://schemas.openxmlformats.org/officeDocument/2006/relationships/hyperlink" Target="https://www.3gpp.org/ftp/TSG_RAN/WG4_Radio/TSGR4_104-e/Docs/R4-2212515.zip" TargetMode="External"/><Relationship Id="rId24" Type="http://schemas.openxmlformats.org/officeDocument/2006/relationships/hyperlink" Target="https://www.3gpp.org/ftp/TSG_RAN/WG4_Radio/TSGR4_104-e/Docs/R4-2212665.zip" TargetMode="External"/><Relationship Id="rId32" Type="http://schemas.openxmlformats.org/officeDocument/2006/relationships/hyperlink" Target="https://www.3gpp.org/ftp/TSG_RAN/WG4_Radio/TSGR4_104-e/Docs/R4-2212128.zip" TargetMode="External"/><Relationship Id="rId37" Type="http://schemas.openxmlformats.org/officeDocument/2006/relationships/hyperlink" Target="https://www.3gpp.org/ftp/TSG_RAN/WG4_Radio/TSGR4_104-e/Docs/R4-2212667.zip" TargetMode="External"/><Relationship Id="rId40" Type="http://schemas.openxmlformats.org/officeDocument/2006/relationships/hyperlink" Target="https://www.3gpp.org/ftp/TSG_RAN/WG4_Radio/TSGR4_104-e/Docs/R4-2213483.zip" TargetMode="External"/><Relationship Id="rId45" Type="http://schemas.openxmlformats.org/officeDocument/2006/relationships/hyperlink" Target="https://www.3gpp.org/ftp/TSG_RAN/WG4_Radio/TSGR4_104-e/Docs/R4-2213942.zip" TargetMode="External"/><Relationship Id="rId53" Type="http://schemas.openxmlformats.org/officeDocument/2006/relationships/hyperlink" Target="https://www.3gpp.org/ftp/TSG_RAN/WG4_Radio/TSGR4_104-e/Docs/R4-2211767.zip" TargetMode="External"/><Relationship Id="rId58" Type="http://schemas.openxmlformats.org/officeDocument/2006/relationships/hyperlink" Target="https://www.3gpp.org/ftp/TSG_RAN/WG4_Radio/TSGR4_104-e/Docs/R4-2213944.zip" TargetMode="External"/><Relationship Id="rId66"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s://www.3gpp.org/ftp/TSG_RAN/WG4_Radio/TSGR4_104-e/Docs/R4-2213486.zip" TargetMode="External"/><Relationship Id="rId19" Type="http://schemas.openxmlformats.org/officeDocument/2006/relationships/hyperlink" Target="https://www.3gpp.org/ftp/TSG_RAN/WG4_Radio/TSGR4_104-e/Docs/R4-2213873.zip" TargetMode="External"/><Relationship Id="rId14" Type="http://schemas.openxmlformats.org/officeDocument/2006/relationships/hyperlink" Target="https://www.3gpp.org/ftp/TSG_RAN/WG4_Radio/TSGR4_104-e/Docs/R4-2212689.zip" TargetMode="External"/><Relationship Id="rId22" Type="http://schemas.openxmlformats.org/officeDocument/2006/relationships/image" Target="media/image1.wmf"/><Relationship Id="rId27" Type="http://schemas.openxmlformats.org/officeDocument/2006/relationships/hyperlink" Target="https://www.3gpp.org/ftp/TSG_RAN/WG4_Radio/TSGR4_104-e/Docs/R4-2213940.zip" TargetMode="External"/><Relationship Id="rId30" Type="http://schemas.openxmlformats.org/officeDocument/2006/relationships/hyperlink" Target="https://www.3gpp.org/ftp/TSG_RAN/WG4_Radio/TSGR4_104-e/Docs/R4-2211977.zip" TargetMode="External"/><Relationship Id="rId35" Type="http://schemas.openxmlformats.org/officeDocument/2006/relationships/hyperlink" Target="https://www.3gpp.org/ftp/TSG_RAN/WG4_Radio/TSGR4_104-e/Docs/R4-2212528.zip" TargetMode="External"/><Relationship Id="rId43" Type="http://schemas.openxmlformats.org/officeDocument/2006/relationships/hyperlink" Target="https://www.3gpp.org/ftp/TSG_RAN/WG4_Radio/TSGR4_104-e/Docs/R4-2213888.zip" TargetMode="External"/><Relationship Id="rId48" Type="http://schemas.openxmlformats.org/officeDocument/2006/relationships/hyperlink" Target="https://www.3gpp.org/ftp/TSG_RAN/WG4_Radio/TSGR4_104-e/Docs/R4-2212128.zip" TargetMode="External"/><Relationship Id="rId56" Type="http://schemas.openxmlformats.org/officeDocument/2006/relationships/hyperlink" Target="https://www.3gpp.org/ftp/TSG_RAN/WG4_Radio/TSGR4_104-e/Docs/R4-2213878.zip" TargetMode="External"/><Relationship Id="rId64" Type="http://schemas.openxmlformats.org/officeDocument/2006/relationships/hyperlink" Target="https://www.3gpp.org/ftp/TSG_RAN/WG4_Radio/TSGR4_104-e/Docs/R4-2213945.zip" TargetMode="External"/><Relationship Id="rId8" Type="http://schemas.openxmlformats.org/officeDocument/2006/relationships/endnotes" Target="endnotes.xml"/><Relationship Id="rId51" Type="http://schemas.openxmlformats.org/officeDocument/2006/relationships/hyperlink" Target="https://www.3gpp.org/ftp/TSG_RAN/WG4_Radio/TSGR4_104-e/Docs/R4-2213484.zip" TargetMode="External"/><Relationship Id="rId3" Type="http://schemas.openxmlformats.org/officeDocument/2006/relationships/numbering" Target="numbering.xml"/><Relationship Id="rId12" Type="http://schemas.openxmlformats.org/officeDocument/2006/relationships/hyperlink" Target="https://www.3gpp.org/ftp/TSG_RAN/WG4_Radio/TSGR4_104-e/Docs/R4-2212664.zip" TargetMode="External"/><Relationship Id="rId17" Type="http://schemas.openxmlformats.org/officeDocument/2006/relationships/hyperlink" Target="https://www.3gpp.org/ftp/TSG_RAN/WG4_Radio/TSGR4_104-e/Docs/R4-2213481.zip" TargetMode="External"/><Relationship Id="rId25" Type="http://schemas.openxmlformats.org/officeDocument/2006/relationships/hyperlink" Target="https://www.3gpp.org/ftp/TSG_RAN/WG4_Radio/TSGR4_104-e/Docs/R4-2213172.zip" TargetMode="External"/><Relationship Id="rId33" Type="http://schemas.openxmlformats.org/officeDocument/2006/relationships/hyperlink" Target="https://www.3gpp.org/ftp/TSG_RAN/WG4_Radio/TSGR4_104-e/Docs/R4-2212516.zip" TargetMode="External"/><Relationship Id="rId38" Type="http://schemas.openxmlformats.org/officeDocument/2006/relationships/hyperlink" Target="https://www.3gpp.org/ftp/TSG_RAN/WG4_Radio/TSGR4_104-e/Docs/R4-2212668.zip" TargetMode="External"/><Relationship Id="rId46" Type="http://schemas.openxmlformats.org/officeDocument/2006/relationships/hyperlink" Target="https://www.3gpp.org/ftp/TSG_RAN/WG4_Radio/TSGR4_104-e/Docs/R4-2213943.zip" TargetMode="External"/><Relationship Id="rId59" Type="http://schemas.openxmlformats.org/officeDocument/2006/relationships/hyperlink" Target="https://www.3gpp.org/ftp/TSG_RAN/WG4_Radio/TSGR4_104-e/Docs/R4-2213945.zip" TargetMode="External"/><Relationship Id="rId67" Type="http://schemas.openxmlformats.org/officeDocument/2006/relationships/theme" Target="theme/theme1.xml"/><Relationship Id="rId20" Type="http://schemas.openxmlformats.org/officeDocument/2006/relationships/hyperlink" Target="https://www.3gpp.org/ftp/TSG_RAN/WG4_Radio/TSGR4_104-e/Docs/R4-2213939.zip" TargetMode="External"/><Relationship Id="rId41" Type="http://schemas.openxmlformats.org/officeDocument/2006/relationships/hyperlink" Target="https://www.3gpp.org/ftp/TSG_RAN/WG4_Radio/TSGR4_104-e/Docs/R4-2213484.zip" TargetMode="External"/><Relationship Id="rId54" Type="http://schemas.openxmlformats.org/officeDocument/2006/relationships/hyperlink" Target="https://www.3gpp.org/ftp/TSG_RAN/WG4_Radio/TSGR4_104-e/Docs/R4-2213485.zip" TargetMode="External"/><Relationship Id="rId62" Type="http://schemas.openxmlformats.org/officeDocument/2006/relationships/hyperlink" Target="https://www.3gpp.org/ftp/TSG_RAN/WG4_Radio/TSGR4_104-e/Docs/R4-2213878.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4-e/Docs/R4-2212920.zip" TargetMode="External"/><Relationship Id="rId23" Type="http://schemas.openxmlformats.org/officeDocument/2006/relationships/oleObject" Target="embeddings/oleObject1.bin"/><Relationship Id="rId28" Type="http://schemas.openxmlformats.org/officeDocument/2006/relationships/hyperlink" Target="https://www.3gpp.org/ftp/TSG_RAN/WG4_Radio/TSGR4_104-e/Docs/R4-2211859.zip" TargetMode="External"/><Relationship Id="rId36" Type="http://schemas.openxmlformats.org/officeDocument/2006/relationships/hyperlink" Target="https://www.3gpp.org/ftp/TSG_RAN/WG4_Radio/TSGR4_104-e/Docs/R4-2212666.zip" TargetMode="External"/><Relationship Id="rId49" Type="http://schemas.openxmlformats.org/officeDocument/2006/relationships/hyperlink" Target="https://www.3gpp.org/ftp/TSG_RAN/WG4_Radio/TSGR4_104-e/Docs/R4-2212521.zip" TargetMode="External"/><Relationship Id="rId57" Type="http://schemas.openxmlformats.org/officeDocument/2006/relationships/hyperlink" Target="https://www.3gpp.org/ftp/TSG_RAN/WG4_Radio/TSGR4_104-e/Docs/R4-2213931.zip" TargetMode="External"/><Relationship Id="rId10" Type="http://schemas.openxmlformats.org/officeDocument/2006/relationships/hyperlink" Target="https://www.3gpp.org/ftp/TSG_RAN/WG4_Radio/TSGR4_104-e/Docs/R4-2212120.zip" TargetMode="External"/><Relationship Id="rId31" Type="http://schemas.openxmlformats.org/officeDocument/2006/relationships/hyperlink" Target="https://www.3gpp.org/ftp/TSG_RAN/WG4_Radio/TSGR4_104-e/Docs/R4-2212121.zip" TargetMode="External"/><Relationship Id="rId44" Type="http://schemas.openxmlformats.org/officeDocument/2006/relationships/hyperlink" Target="https://www.3gpp.org/ftp/TSG_RAN/WG4_Radio/TSGR4_104-e/Docs/R4-2213941.zip" TargetMode="External"/><Relationship Id="rId52" Type="http://schemas.openxmlformats.org/officeDocument/2006/relationships/hyperlink" Target="https://www.3gpp.org/ftp/TSG_RAN/WG4_Radio/TSGR4_104-e/Docs/R4-2213942.zip" TargetMode="External"/><Relationship Id="rId60" Type="http://schemas.openxmlformats.org/officeDocument/2006/relationships/hyperlink" Target="https://www.3gpp.org/ftp/TSG_RAN/WG4_Radio/TSGR4_104-e/Docs/R4-2211767.zip"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1858.zip" TargetMode="External"/><Relationship Id="rId13" Type="http://schemas.openxmlformats.org/officeDocument/2006/relationships/hyperlink" Target="https://www.3gpp.org/ftp/TSG_RAN/WG4_Radio/TSGR4_104-e/Docs/R4-2212665.zip" TargetMode="External"/><Relationship Id="rId18" Type="http://schemas.openxmlformats.org/officeDocument/2006/relationships/hyperlink" Target="https://www.3gpp.org/ftp/TSG_RAN/WG4_Radio/TSGR4_104-e/Docs/R4-2213482.zip" TargetMode="External"/><Relationship Id="rId39" Type="http://schemas.openxmlformats.org/officeDocument/2006/relationships/hyperlink" Target="https://www.3gpp.org/ftp/TSG_RAN/WG4_Radio/TSGR4_104-e/Docs/R4-22131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A9A5A-C838-4C91-8BA4-89F3D15D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42</Pages>
  <Words>14878</Words>
  <Characters>83767</Characters>
  <Application>Microsoft Office Word</Application>
  <DocSecurity>0</DocSecurity>
  <Lines>698</Lines>
  <Paragraphs>196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98449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CK Yang (楊智凱)</cp:lastModifiedBy>
  <cp:revision>16</cp:revision>
  <cp:lastPrinted>2021-05-21T10:15:00Z</cp:lastPrinted>
  <dcterms:created xsi:type="dcterms:W3CDTF">2022-08-17T09:31:00Z</dcterms:created>
  <dcterms:modified xsi:type="dcterms:W3CDTF">2022-08-17T17:32:00Z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(2)4pict6j90Mw4OG1cBt7brF8zFScZ6tvOFwsdJPM1/7/yi28pzRPzfHfKMsIwAVTuWVaVkj6I
iXXGWZNa3yJn09nBCdF/GPPtg/NG4erCH79H5L8kjmrUkz2E4CN+E79tujfCbadS/DVGFnKc
rC1TF2NO6XFbba+dpQqp16KR/A57D+ZHKxlA4yQE27j5icBqT2UFTlfc9RzLoH93im76M4GC
6EMjAZjc03Hp3upXI/</vt:lpwstr>
  </property>
  <property fmtid="{D5CDD505-2E9C-101B-9397-08002B2CF9AE}" pid="13" name="_2015_ms_pID_7253431">
    <vt:lpwstr>8sEtRLCXhN6npxLnjoOL7LPJWN9kreDZAvsvDM+npta+5WbAeKbm/L
TN1Ralh8ov3xZgM3fyJs0p7xXCE/RyrYf2160C3nETpXrExI68iD6ZCf0Y0/Z0h8DwrU3mB+
6QUWJMIhr79vv7gCTkIH+rkckJOrX8LaSoE9UfhT5MoaE2y/SJlWEoUWCPCUPwW3/V1S+uZp
AvI1VLCM3QNs3mY0</vt:lpwstr>
  </property>
</Properties>
</file>