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Header"/>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proofErr w:type="gramStart"/>
      <w:r w:rsidR="009F41D5" w:rsidRPr="00EF1EE1">
        <w:rPr>
          <w:rFonts w:cs="Arial"/>
          <w:noProof w:val="0"/>
          <w:sz w:val="24"/>
          <w:szCs w:val="24"/>
          <w:lang w:val="en-US"/>
        </w:rPr>
        <w:t>Aug.</w:t>
      </w:r>
      <w:r w:rsidR="00C9586D" w:rsidRPr="00EF1EE1">
        <w:rPr>
          <w:rFonts w:cs="Arial"/>
          <w:noProof w:val="0"/>
          <w:sz w:val="24"/>
          <w:szCs w:val="24"/>
          <w:lang w:val="en-US"/>
        </w:rPr>
        <w:t>,</w:t>
      </w:r>
      <w:proofErr w:type="gramEnd"/>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Heading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w:t>
      </w:r>
      <w:proofErr w:type="spellStart"/>
      <w:r w:rsidR="00964A22" w:rsidRPr="00EF1EE1">
        <w:rPr>
          <w:rFonts w:eastAsiaTheme="minorEastAsia"/>
          <w:lang w:val="en-US" w:eastAsia="zh-CN"/>
        </w:rPr>
        <w:t>FeMIMO</w:t>
      </w:r>
      <w:proofErr w:type="spellEnd"/>
      <w:r w:rsidR="00964A22" w:rsidRPr="00EF1EE1">
        <w:rPr>
          <w:rFonts w:eastAsiaTheme="minorEastAsia"/>
          <w:lang w:val="en-US" w:eastAsia="zh-CN"/>
        </w:rPr>
        <w:t xml:space="preserve">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ListParagraph"/>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ListParagraph"/>
        <w:numPr>
          <w:ilvl w:val="0"/>
          <w:numId w:val="21"/>
        </w:numPr>
        <w:spacing w:after="0" w:line="300" w:lineRule="auto"/>
        <w:ind w:firstLineChars="0"/>
        <w:rPr>
          <w:b/>
          <w:lang w:val="en-US"/>
        </w:rPr>
      </w:pPr>
      <w:r w:rsidRPr="00EF1EE1">
        <w:rPr>
          <w:b/>
          <w:lang w:val="en-US"/>
        </w:rPr>
        <w:t xml:space="preserve">WF on </w:t>
      </w:r>
      <w:proofErr w:type="spellStart"/>
      <w:r w:rsidRPr="00EF1EE1">
        <w:rPr>
          <w:b/>
          <w:lang w:val="en-US"/>
        </w:rPr>
        <w:t>FeMIMO</w:t>
      </w:r>
      <w:proofErr w:type="spellEnd"/>
      <w:r w:rsidRPr="00EF1EE1">
        <w:rPr>
          <w:b/>
          <w:lang w:val="en-US"/>
        </w:rPr>
        <w:t xml:space="preserve">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Heading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Heading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w:t>
            </w:r>
            <w:proofErr w:type="spellStart"/>
            <w:r w:rsidRPr="00EF1EE1">
              <w:rPr>
                <w:b/>
                <w:bCs/>
                <w:lang w:val="en-US"/>
              </w:rPr>
              <w:t>Honour</w:t>
            </w:r>
            <w:proofErr w:type="spellEnd"/>
            <w:r w:rsidRPr="00EF1EE1">
              <w:rPr>
                <w:b/>
                <w:bCs/>
                <w:lang w:val="en-US"/>
              </w:rPr>
              <w:t xml:space="preserve">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w:t>
            </w:r>
            <w:proofErr w:type="gramStart"/>
            <w:r w:rsidRPr="00EF1EE1">
              <w:rPr>
                <w:rFonts w:cstheme="minorHAnsi"/>
                <w:b/>
                <w:bCs/>
                <w:szCs w:val="24"/>
                <w:lang w:val="en-US" w:eastAsia="x-none"/>
              </w:rPr>
              <w:t>i.e.</w:t>
            </w:r>
            <w:proofErr w:type="gramEnd"/>
            <w:r w:rsidRPr="00EF1EE1">
              <w:rPr>
                <w:rFonts w:cstheme="minorHAnsi"/>
                <w:b/>
                <w:bCs/>
                <w:szCs w:val="24"/>
                <w:lang w:val="en-US" w:eastAsia="x-none"/>
              </w:rPr>
              <w:t xml:space="preserv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w:t>
            </w:r>
            <w:proofErr w:type="spellStart"/>
            <w:r w:rsidRPr="00EF1EE1">
              <w:rPr>
                <w:rFonts w:cstheme="minorHAnsi"/>
                <w:b/>
                <w:bCs/>
                <w:szCs w:val="24"/>
                <w:lang w:val="en-US" w:eastAsia="x-none"/>
              </w:rPr>
              <w:t>simultaneousTCI-UpdateList</w:t>
            </w:r>
            <w:proofErr w:type="spellEnd"/>
            <w:r w:rsidRPr="00EF1EE1">
              <w:rPr>
                <w:rFonts w:cstheme="minorHAnsi"/>
                <w:b/>
                <w:bCs/>
                <w:szCs w:val="24"/>
                <w:lang w:val="en-US" w:eastAsia="x-none"/>
              </w:rPr>
              <w:t xml:space="preserve">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w:t>
            </w:r>
            <w:proofErr w:type="spellStart"/>
            <w:r w:rsidRPr="00EF1EE1">
              <w:rPr>
                <w:rFonts w:cstheme="minorHAnsi"/>
                <w:b/>
                <w:bCs/>
                <w:szCs w:val="24"/>
                <w:lang w:val="en-US" w:eastAsia="x-none"/>
              </w:rPr>
              <w:t>unifiedTCI-StateRef</w:t>
            </w:r>
            <w:proofErr w:type="spellEnd"/>
            <w:r w:rsidRPr="00EF1EE1">
              <w:rPr>
                <w:rFonts w:cstheme="minorHAnsi"/>
                <w:b/>
                <w:bCs/>
                <w:szCs w:val="24"/>
                <w:lang w:val="en-US" w:eastAsia="x-none"/>
              </w:rPr>
              <w:t xml:space="preserve">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 xml:space="preserve">Proposal 3: For common TCI state switch delay requirement, suggest </w:t>
            </w:r>
            <w:proofErr w:type="gramStart"/>
            <w:r w:rsidRPr="00EF1EE1">
              <w:rPr>
                <w:b/>
                <w:bCs/>
                <w:szCs w:val="24"/>
                <w:lang w:val="en-US"/>
              </w:rPr>
              <w:t>to define</w:t>
            </w:r>
            <w:proofErr w:type="gramEnd"/>
            <w:r w:rsidRPr="00EF1EE1">
              <w:rPr>
                <w:b/>
                <w:bCs/>
                <w:szCs w:val="24"/>
                <w:lang w:val="en-US"/>
              </w:rPr>
              <w:t xml:space="preserve"> the requirement without differentiating the triggering signaling, e.g. </w:t>
            </w:r>
            <w:proofErr w:type="spellStart"/>
            <w:r w:rsidRPr="00EF1EE1">
              <w:rPr>
                <w:b/>
                <w:bCs/>
                <w:szCs w:val="24"/>
                <w:lang w:val="en-US"/>
              </w:rPr>
              <w:t>unifiedTCI-StateRef</w:t>
            </w:r>
            <w:proofErr w:type="spellEnd"/>
            <w:r w:rsidRPr="00EF1EE1">
              <w:rPr>
                <w:b/>
                <w:bCs/>
                <w:szCs w:val="24"/>
                <w:lang w:val="en-US"/>
              </w:rPr>
              <w:t xml:space="preserve"> or </w:t>
            </w:r>
            <w:proofErr w:type="spellStart"/>
            <w:r w:rsidRPr="00EF1EE1">
              <w:rPr>
                <w:b/>
                <w:bCs/>
                <w:szCs w:val="24"/>
                <w:lang w:val="en-US"/>
              </w:rPr>
              <w:t>simultaneousTCI-UpdateList</w:t>
            </w:r>
            <w:proofErr w:type="spellEnd"/>
            <w:r w:rsidRPr="00EF1EE1">
              <w:rPr>
                <w:b/>
                <w:bCs/>
                <w:szCs w:val="24"/>
                <w:lang w:val="en-US"/>
              </w:rPr>
              <w: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2  Network may have full control on </w:t>
            </w:r>
            <w:proofErr w:type="gramStart"/>
            <w:r w:rsidRPr="00EF1EE1">
              <w:rPr>
                <w:rFonts w:eastAsiaTheme="minorEastAsia"/>
                <w:b/>
                <w:lang w:val="en-US" w:eastAsia="zh-CN"/>
              </w:rPr>
              <w:t>the what</w:t>
            </w:r>
            <w:proofErr w:type="gramEnd"/>
            <w:r w:rsidRPr="00EF1EE1">
              <w:rPr>
                <w:rFonts w:eastAsiaTheme="minorEastAsia"/>
                <w:b/>
                <w:lang w:val="en-US" w:eastAsia="zh-CN"/>
              </w:rPr>
              <w:t xml:space="preserve">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 xml:space="preserve">Proposal 1  RAN4 further discuss whether/how to optimize the case ‘UE might not be able to obtain DL timing of the target TRP when UE is able to transmit UL based on the corresponding UL TCI from the target TRP’ in R17, </w:t>
            </w:r>
            <w:proofErr w:type="gramStart"/>
            <w:r w:rsidRPr="00EF1EE1">
              <w:rPr>
                <w:rFonts w:eastAsiaTheme="minorEastAsia"/>
                <w:b/>
                <w:lang w:val="en-US" w:eastAsia="zh-CN"/>
              </w:rPr>
              <w:t>i.e.</w:t>
            </w:r>
            <w:proofErr w:type="gramEnd"/>
            <w:r w:rsidRPr="00EF1EE1">
              <w:rPr>
                <w:rFonts w:eastAsiaTheme="minorEastAsia"/>
                <w:b/>
                <w:lang w:val="en-US" w:eastAsia="zh-CN"/>
              </w:rPr>
              <w:t xml:space="preserv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not 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 xml:space="preserve">For DL TCI switching delay requirements, UE is not expected to be able to make DL reception when either DL TCI switching is not </w:t>
            </w:r>
            <w:proofErr w:type="gramStart"/>
            <w:r w:rsidRPr="00EF1EE1">
              <w:rPr>
                <w:b/>
                <w:lang w:val="en-US" w:eastAsia="zh-CN"/>
              </w:rPr>
              <w:t>finished</w:t>
            </w:r>
            <w:proofErr w:type="gramEnd"/>
            <w:r w:rsidRPr="00EF1EE1">
              <w:rPr>
                <w:b/>
                <w:lang w:val="en-US" w:eastAsia="zh-CN"/>
              </w:rPr>
              <w:t xml:space="preserve">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 xml:space="preserve">able to make UL transmission, when either DL TCI switching is not </w:t>
            </w:r>
            <w:proofErr w:type="gramStart"/>
            <w:r w:rsidRPr="00EF1EE1">
              <w:rPr>
                <w:rFonts w:eastAsiaTheme="minorEastAsia"/>
                <w:b/>
                <w:lang w:val="en-US" w:eastAsia="zh-CN"/>
              </w:rPr>
              <w:t>finished</w:t>
            </w:r>
            <w:proofErr w:type="gramEnd"/>
            <w:r w:rsidRPr="00EF1EE1">
              <w:rPr>
                <w:rFonts w:eastAsiaTheme="minorEastAsia"/>
                <w:b/>
                <w:lang w:val="en-US" w:eastAsia="zh-CN"/>
              </w:rPr>
              <w:t xml:space="preserve">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 xml:space="preserve">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w:t>
            </w:r>
            <w:proofErr w:type="gramStart"/>
            <w:r w:rsidRPr="00EF1EE1">
              <w:rPr>
                <w:b/>
                <w:lang w:val="en-US" w:eastAsia="zh-CN"/>
              </w:rPr>
              <w:t>case, and</w:t>
            </w:r>
            <w:proofErr w:type="gramEnd"/>
            <w:r w:rsidRPr="00EF1EE1">
              <w:rPr>
                <w:b/>
                <w:lang w:val="en-US" w:eastAsia="zh-CN"/>
              </w:rPr>
              <w:t xml:space="preserve">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w:t>
            </w:r>
            <w:proofErr w:type="spellStart"/>
            <w:r w:rsidRPr="00EF1EE1">
              <w:rPr>
                <w:rFonts w:eastAsiaTheme="minorEastAsia"/>
                <w:b/>
                <w:lang w:val="en-US" w:eastAsia="zh-CN"/>
              </w:rPr>
              <w:t>Iot</w:t>
            </w:r>
            <w:proofErr w:type="spellEnd"/>
            <w:r w:rsidRPr="00EF1EE1">
              <w:rPr>
                <w:rFonts w:eastAsiaTheme="minorEastAsia"/>
                <w:b/>
                <w:lang w:val="en-US" w:eastAsia="zh-CN"/>
              </w:rPr>
              <w: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6  For R17, if RAN4 only specifies RRM requirements for DL TCI switching of PDSCH and PDCCH, </w:t>
            </w:r>
            <w:proofErr w:type="gramStart"/>
            <w:r w:rsidRPr="00EF1EE1">
              <w:rPr>
                <w:rFonts w:eastAsiaTheme="minorEastAsia"/>
                <w:b/>
                <w:lang w:val="en-US" w:eastAsia="zh-CN"/>
              </w:rPr>
              <w:t>i.e.</w:t>
            </w:r>
            <w:proofErr w:type="gramEnd"/>
            <w:r w:rsidRPr="00EF1EE1">
              <w:rPr>
                <w:rFonts w:eastAsiaTheme="minorEastAsia"/>
                <w:b/>
                <w:lang w:val="en-US" w:eastAsia="zh-CN"/>
              </w:rPr>
              <w:t xml:space="preserv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CR on unified TCI in R17 </w:t>
            </w:r>
            <w:proofErr w:type="spellStart"/>
            <w:r w:rsidRPr="00EF1EE1">
              <w:rPr>
                <w:rFonts w:ascii="Arial" w:eastAsia="Times New Roman" w:hAnsi="Arial" w:cs="Arial"/>
                <w:sz w:val="16"/>
                <w:szCs w:val="16"/>
                <w:lang w:val="en-US" w:eastAsia="zh-CN"/>
              </w:rPr>
              <w:t>feMIMO</w:t>
            </w:r>
            <w:proofErr w:type="spellEnd"/>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has an active UL (or joint) TCI state , should a UE track UL TCI state timing or frequency </w:t>
            </w:r>
            <w:proofErr w:type="gramStart"/>
            <w:r w:rsidRPr="00EF1EE1">
              <w:rPr>
                <w:rFonts w:eastAsia="Times New Roman"/>
                <w:sz w:val="22"/>
                <w:lang w:val="en-US"/>
              </w:rPr>
              <w:t>derived</w:t>
            </w:r>
            <w:proofErr w:type="gramEnd"/>
            <w:r w:rsidRPr="00EF1EE1">
              <w:rPr>
                <w:rFonts w:eastAsia="Times New Roman"/>
                <w:sz w:val="22"/>
                <w:lang w:val="en-US"/>
              </w:rPr>
              <w:t xml:space="preserve">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w:t>
            </w:r>
            <w:proofErr w:type="gramStart"/>
            <w:r w:rsidRPr="00EF1EE1">
              <w:rPr>
                <w:rFonts w:eastAsia="Times New Roman"/>
                <w:sz w:val="22"/>
                <w:lang w:val="en-US"/>
              </w:rPr>
              <w:t>i.e.</w:t>
            </w:r>
            <w:proofErr w:type="gramEnd"/>
            <w:r w:rsidRPr="00EF1EE1">
              <w:rPr>
                <w:rFonts w:eastAsia="Times New Roman"/>
                <w:sz w:val="22"/>
                <w:lang w:val="en-US"/>
              </w:rPr>
              <w:t xml:space="preserv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ListParagraph"/>
              <w:spacing w:after="0"/>
              <w:ind w:left="510" w:firstLine="440"/>
              <w:rPr>
                <w:rFonts w:eastAsia="Times New Roman"/>
                <w:sz w:val="22"/>
                <w:lang w:val="en-US"/>
              </w:rPr>
            </w:pPr>
          </w:p>
          <w:p w14:paraId="16B2B027" w14:textId="77777777" w:rsidR="00951E72" w:rsidRPr="00EF1EE1" w:rsidRDefault="00951E72" w:rsidP="00951E72">
            <w:pPr>
              <w:pStyle w:val="ListParagraph"/>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w:t>
            </w:r>
            <w:proofErr w:type="spellStart"/>
            <w:r w:rsidRPr="00EF1EE1">
              <w:rPr>
                <w:rFonts w:eastAsia="Times New Roman"/>
                <w:sz w:val="22"/>
                <w:lang w:val="en-US"/>
              </w:rPr>
              <w:t>mTRP</w:t>
            </w:r>
            <w:proofErr w:type="spellEnd"/>
            <w:r w:rsidRPr="00EF1EE1">
              <w:rPr>
                <w:rFonts w:eastAsia="Times New Roman"/>
                <w:sz w:val="22"/>
                <w:lang w:val="en-US"/>
              </w:rPr>
              <w:t xml:space="preserve"> scenarios? </w:t>
            </w:r>
          </w:p>
          <w:p w14:paraId="601C853C" w14:textId="77777777" w:rsidR="00951E72" w:rsidRPr="00EF1EE1" w:rsidRDefault="00951E72" w:rsidP="00951E72">
            <w:pPr>
              <w:pStyle w:val="ListParagraph"/>
              <w:spacing w:after="0"/>
              <w:ind w:firstLine="440"/>
              <w:rPr>
                <w:rFonts w:eastAsia="Times New Roman"/>
                <w:sz w:val="22"/>
                <w:lang w:val="en-US"/>
              </w:rPr>
            </w:pPr>
            <w:r w:rsidRPr="00EF1EE1">
              <w:rPr>
                <w:rFonts w:eastAsia="Times New Roman"/>
                <w:sz w:val="22"/>
                <w:lang w:val="en-US"/>
              </w:rPr>
              <w:t xml:space="preserve">ii-1. What are the UE capabilities for measuring pathloss to support the active UL TCI list in inter-cell and </w:t>
            </w:r>
            <w:proofErr w:type="spellStart"/>
            <w:r w:rsidRPr="00EF1EE1">
              <w:rPr>
                <w:rFonts w:eastAsia="Times New Roman"/>
                <w:sz w:val="22"/>
                <w:lang w:val="en-US"/>
              </w:rPr>
              <w:t>mTRP</w:t>
            </w:r>
            <w:proofErr w:type="spellEnd"/>
            <w:r w:rsidRPr="00EF1EE1">
              <w:rPr>
                <w:rFonts w:eastAsia="Times New Roman"/>
                <w:sz w:val="22"/>
                <w:lang w:val="en-US"/>
              </w:rPr>
              <w:t>?</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proofErr w:type="spellStart"/>
            <w:r w:rsidRPr="00EF1EE1">
              <w:rPr>
                <w:rFonts w:ascii="Arial" w:hAnsi="Arial" w:cs="Arial"/>
                <w:i/>
                <w:iCs/>
                <w:sz w:val="18"/>
                <w:szCs w:val="18"/>
                <w:lang w:val="en-US" w:eastAsia="ja-JP"/>
              </w:rPr>
              <w:t>maxNumberActiveTCI-PerBWP</w:t>
            </w:r>
            <w:proofErr w:type="spellEnd"/>
            <w:r w:rsidRPr="00EF1EE1">
              <w:rPr>
                <w:iCs/>
                <w:lang w:val="en-US" w:eastAsia="zh-CN"/>
              </w:rPr>
              <w:t xml:space="preserve"> under </w:t>
            </w:r>
            <w:proofErr w:type="spellStart"/>
            <w:r w:rsidRPr="00EF1EE1">
              <w:rPr>
                <w:i/>
                <w:lang w:val="en-US" w:eastAsia="zh-CN"/>
              </w:rPr>
              <w:t>tci-StatePDSCH</w:t>
            </w:r>
            <w:proofErr w:type="spellEnd"/>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ListParagraph"/>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w:t>
            </w:r>
            <w:proofErr w:type="spellStart"/>
            <w:r w:rsidRPr="00EF1EE1">
              <w:rPr>
                <w:iCs/>
                <w:lang w:val="en-US" w:eastAsia="zh-CN"/>
              </w:rPr>
              <w:t>mTRP</w:t>
            </w:r>
            <w:proofErr w:type="spellEnd"/>
            <w:r w:rsidRPr="00EF1EE1">
              <w:rPr>
                <w:iCs/>
                <w:lang w:val="en-US" w:eastAsia="zh-CN"/>
              </w:rPr>
              <w:t xml:space="preserve"> scenarios</w:t>
            </w:r>
          </w:p>
          <w:p w14:paraId="2DF1A579" w14:textId="77777777" w:rsidR="00CB37C9" w:rsidRPr="00EF1EE1" w:rsidRDefault="00CB37C9" w:rsidP="00CB37C9">
            <w:pPr>
              <w:ind w:left="720"/>
              <w:rPr>
                <w:iCs/>
                <w:lang w:val="en-US" w:eastAsia="zh-CN"/>
              </w:rPr>
            </w:pPr>
            <w:r w:rsidRPr="00EF1EE1">
              <w:rPr>
                <w:iCs/>
                <w:lang w:val="en-US" w:eastAsia="zh-CN"/>
              </w:rPr>
              <w:t>(</w:t>
            </w:r>
            <w:proofErr w:type="spellStart"/>
            <w:r w:rsidRPr="00EF1EE1">
              <w:rPr>
                <w:iCs/>
                <w:lang w:val="en-US" w:eastAsia="zh-CN"/>
              </w:rPr>
              <w:t>i</w:t>
            </w:r>
            <w:proofErr w:type="spellEnd"/>
            <w:r w:rsidRPr="00EF1EE1">
              <w:rPr>
                <w:iCs/>
                <w:lang w:val="en-US" w:eastAsia="zh-CN"/>
              </w:rPr>
              <w:t>)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ListParagraph"/>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ListParagraph"/>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 xml:space="preserve">QCL-type C information is required to be ‘active TCI’ </w:t>
            </w:r>
            <w:proofErr w:type="gramStart"/>
            <w:r w:rsidRPr="00EF1EE1">
              <w:rPr>
                <w:iCs/>
                <w:lang w:val="en-US" w:eastAsia="zh-CN"/>
              </w:rPr>
              <w:t>state, but</w:t>
            </w:r>
            <w:proofErr w:type="gramEnd"/>
            <w:r w:rsidRPr="00EF1EE1">
              <w:rPr>
                <w:iCs/>
                <w:lang w:val="en-US" w:eastAsia="zh-CN"/>
              </w:rPr>
              <w:t xml:space="preserve">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ListParagraph"/>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ListParagraph"/>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w:t>
            </w:r>
            <w:proofErr w:type="spellStart"/>
            <w:r w:rsidRPr="00EF1EE1">
              <w:rPr>
                <w:rFonts w:eastAsiaTheme="minorEastAsia"/>
                <w:b/>
                <w:i/>
                <w:sz w:val="22"/>
                <w:lang w:val="en-US" w:eastAsia="zh-CN"/>
              </w:rPr>
              <w:t>DLorJoint-TCIState</w:t>
            </w:r>
            <w:proofErr w:type="spellEnd"/>
            <w:r w:rsidRPr="00EF1EE1">
              <w:rPr>
                <w:rFonts w:eastAsiaTheme="minorEastAsia"/>
                <w:b/>
                <w:i/>
                <w:sz w:val="22"/>
                <w:lang w:val="en-US" w:eastAsia="zh-CN"/>
              </w:rPr>
              <w:t xml:space="preserve"> or UL-</w:t>
            </w:r>
            <w:proofErr w:type="spellStart"/>
            <w:r w:rsidRPr="00EF1EE1">
              <w:rPr>
                <w:rFonts w:eastAsiaTheme="minorEastAsia"/>
                <w:b/>
                <w:i/>
                <w:sz w:val="22"/>
                <w:lang w:val="en-US" w:eastAsia="zh-CN"/>
              </w:rPr>
              <w:t>TCIState</w:t>
            </w:r>
            <w:proofErr w:type="spellEnd"/>
            <w:r w:rsidRPr="00EF1EE1">
              <w:rPr>
                <w:rFonts w:eastAsiaTheme="minorEastAsia"/>
                <w:b/>
                <w:i/>
                <w:sz w:val="22"/>
                <w:lang w:val="en-US" w:eastAsia="zh-CN"/>
              </w:rPr>
              <w:t xml:space="preserv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 xml:space="preserve">Huawei, </w:t>
            </w:r>
            <w:proofErr w:type="spellStart"/>
            <w:r w:rsidRPr="00EF1EE1">
              <w:rPr>
                <w:rFonts w:ascii="Arial" w:eastAsia="Times New Roman" w:hAnsi="Arial" w:cs="Arial"/>
                <w:sz w:val="16"/>
                <w:szCs w:val="16"/>
                <w:lang w:val="en-US" w:eastAsia="zh-CN"/>
              </w:rPr>
              <w:t>HiSilicon</w:t>
            </w:r>
            <w:proofErr w:type="spellEnd"/>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BodyText"/>
              <w:rPr>
                <w:b/>
                <w:bCs/>
                <w:lang w:val="en-US" w:eastAsia="zh-CN"/>
              </w:rPr>
            </w:pPr>
            <w:r w:rsidRPr="00EF1EE1">
              <w:rPr>
                <w:b/>
                <w:bCs/>
                <w:sz w:val="21"/>
                <w:szCs w:val="21"/>
                <w:lang w:val="en-US" w:eastAsia="zh-CN"/>
              </w:rPr>
              <w:t xml:space="preserve">Proposal 1: Option 1 is common understanding in general. </w:t>
            </w:r>
            <w:proofErr w:type="gramStart"/>
            <w:r w:rsidRPr="00EF1EE1">
              <w:rPr>
                <w:b/>
                <w:bCs/>
                <w:sz w:val="21"/>
                <w:szCs w:val="21"/>
                <w:lang w:val="en-US" w:eastAsia="zh-CN"/>
              </w:rPr>
              <w:t>However</w:t>
            </w:r>
            <w:proofErr w:type="gramEnd"/>
            <w:r w:rsidRPr="00EF1EE1">
              <w:rPr>
                <w:b/>
                <w:bCs/>
                <w:sz w:val="21"/>
                <w:szCs w:val="21"/>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b/>
                <w:bCs/>
                <w:sz w:val="21"/>
                <w:szCs w:val="21"/>
                <w:lang w:val="en-US" w:eastAsia="zh-CN"/>
              </w:rPr>
              <w:t>can not</w:t>
            </w:r>
            <w:proofErr w:type="spellEnd"/>
            <w:r w:rsidRPr="00EF1EE1">
              <w:rPr>
                <w:b/>
                <w:bCs/>
                <w:sz w:val="21"/>
                <w:szCs w:val="21"/>
                <w:lang w:val="en-US" w:eastAsia="zh-CN"/>
              </w:rPr>
              <w:t xml:space="preserve"> be reduced. </w:t>
            </w:r>
          </w:p>
          <w:p w14:paraId="0B92532A"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4</w:t>
            </w:r>
            <w:r w:rsidRPr="00EF1EE1">
              <w:rPr>
                <w:rFonts w:eastAsia="SimSun"/>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NormalWeb"/>
              <w:spacing w:before="0" w:beforeAutospacing="0" w:after="120" w:afterAutospacing="0"/>
              <w:jc w:val="both"/>
              <w:rPr>
                <w:b/>
                <w:bCs/>
                <w:sz w:val="21"/>
                <w:szCs w:val="21"/>
                <w:lang w:val="en-US"/>
              </w:rPr>
            </w:pPr>
            <w:r w:rsidRPr="00EF1EE1">
              <w:rPr>
                <w:rFonts w:eastAsia="SimSun"/>
                <w:b/>
                <w:bCs/>
                <w:sz w:val="21"/>
                <w:szCs w:val="21"/>
                <w:lang w:val="en-US" w:eastAsia="zh-CN"/>
              </w:rPr>
              <w:t xml:space="preserve">Proposal </w:t>
            </w:r>
            <w:r w:rsidRPr="00EF1EE1">
              <w:rPr>
                <w:b/>
                <w:bCs/>
                <w:sz w:val="21"/>
                <w:szCs w:val="21"/>
                <w:lang w:val="en-US" w:eastAsia="zh-CN"/>
              </w:rPr>
              <w:t>5</w:t>
            </w:r>
            <w:r w:rsidRPr="00EF1EE1">
              <w:rPr>
                <w:rFonts w:eastAsia="SimSun"/>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w:t>
            </w:r>
            <w:proofErr w:type="spellStart"/>
            <w:r w:rsidRPr="00EF1EE1">
              <w:rPr>
                <w:b/>
                <w:bCs/>
                <w:sz w:val="21"/>
                <w:szCs w:val="21"/>
                <w:lang w:val="en-US" w:eastAsia="zh-CN"/>
              </w:rPr>
              <w:t>Ded</w:t>
            </w:r>
            <w:proofErr w:type="spellEnd"/>
            <w:r w:rsidRPr="00EF1EE1">
              <w:rPr>
                <w:b/>
                <w:bCs/>
                <w:sz w:val="21"/>
                <w:szCs w:val="21"/>
                <w:lang w:val="en-US" w:eastAsia="zh-CN"/>
              </w:rPr>
              <w:t xml:space="preserve">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w:t>
            </w:r>
            <w:proofErr w:type="spellStart"/>
            <w:r w:rsidRPr="00EF1EE1">
              <w:rPr>
                <w:b/>
                <w:bCs/>
                <w:sz w:val="21"/>
                <w:szCs w:val="21"/>
                <w:lang w:val="en-US" w:eastAsia="zh-CN"/>
              </w:rPr>
              <w:t>TypeD</w:t>
            </w:r>
            <w:proofErr w:type="spellEnd"/>
            <w:r w:rsidRPr="00EF1EE1">
              <w:rPr>
                <w:b/>
                <w:bCs/>
                <w:sz w:val="21"/>
                <w:szCs w:val="21"/>
                <w:lang w:val="en-US" w:eastAsia="zh-CN"/>
              </w:rPr>
              <w:t xml:space="preserve"> or QCL-</w:t>
            </w:r>
            <w:proofErr w:type="spellStart"/>
            <w:r w:rsidRPr="00EF1EE1">
              <w:rPr>
                <w:b/>
                <w:bCs/>
                <w:sz w:val="21"/>
                <w:szCs w:val="21"/>
                <w:lang w:val="en-US" w:eastAsia="zh-CN"/>
              </w:rPr>
              <w:t>TypeC</w:t>
            </w:r>
            <w:proofErr w:type="spellEnd"/>
            <w:r w:rsidRPr="00EF1EE1">
              <w:rPr>
                <w:b/>
                <w:bCs/>
                <w:sz w:val="21"/>
                <w:szCs w:val="21"/>
                <w:lang w:val="en-US" w:eastAsia="zh-CN"/>
              </w:rPr>
              <w:t>, the known condition can only consider whether the associated RS in the reference CC is known or not.</w:t>
            </w:r>
          </w:p>
          <w:p w14:paraId="73ECBCBB"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 xml:space="preserve">Proposal 7: Both Option 1 and Option 1a are fine to us. To be </w:t>
            </w:r>
            <w:proofErr w:type="gramStart"/>
            <w:r w:rsidRPr="00EF1EE1">
              <w:rPr>
                <w:b/>
                <w:bCs/>
                <w:sz w:val="21"/>
                <w:szCs w:val="21"/>
                <w:lang w:val="en-US" w:eastAsia="zh-CN"/>
              </w:rPr>
              <w:t>more clear</w:t>
            </w:r>
            <w:proofErr w:type="gramEnd"/>
            <w:r w:rsidRPr="00EF1EE1">
              <w:rPr>
                <w:b/>
                <w:bCs/>
                <w:sz w:val="21"/>
                <w:szCs w:val="21"/>
                <w:lang w:val="en-US" w:eastAsia="zh-CN"/>
              </w:rPr>
              <w:t xml:space="preserve">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 xml:space="preserve">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w:t>
            </w:r>
            <w:proofErr w:type="spellStart"/>
            <w:r w:rsidRPr="00EF1EE1">
              <w:rPr>
                <w:b/>
                <w:bCs/>
                <w:sz w:val="21"/>
                <w:szCs w:val="21"/>
                <w:lang w:val="en-US" w:eastAsia="zh-CN"/>
              </w:rPr>
              <w:t>signalling</w:t>
            </w:r>
            <w:proofErr w:type="spellEnd"/>
            <w:r w:rsidRPr="00EF1EE1">
              <w:rPr>
                <w:b/>
                <w:bCs/>
                <w:sz w:val="21"/>
                <w:szCs w:val="21"/>
                <w:lang w:val="en-US" w:eastAsia="zh-CN"/>
              </w:rPr>
              <w:t xml:space="preserve"> here.</w:t>
            </w:r>
          </w:p>
          <w:p w14:paraId="1D4FB412"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BodyText"/>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510548"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w:t>
            </w:r>
            <w:proofErr w:type="spellStart"/>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target_SSB</w:t>
            </w:r>
            <w:proofErr w:type="spellEnd"/>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w:t>
            </w:r>
            <w:proofErr w:type="spellStart"/>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Report</w:t>
            </w:r>
            <w:proofErr w:type="spellEnd"/>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w:t>
            </w:r>
            <w:proofErr w:type="spellStart"/>
            <w:r w:rsidRPr="00EF1EE1">
              <w:rPr>
                <w:rFonts w:asciiTheme="minorHAnsi" w:eastAsiaTheme="minorEastAsia" w:hAnsiTheme="minorHAnsi" w:cstheme="minorHAnsi"/>
                <w:b/>
                <w:lang w:val="en-US" w:eastAsia="zh-CN"/>
              </w:rPr>
              <w:t>TypeC</w:t>
            </w:r>
            <w:proofErr w:type="spellEnd"/>
            <w:r w:rsidRPr="00EF1EE1">
              <w:rPr>
                <w:rFonts w:asciiTheme="minorHAnsi" w:eastAsiaTheme="minorEastAsia" w:hAnsiTheme="minorHAnsi" w:cstheme="minorHAnsi"/>
                <w:b/>
                <w:lang w:val="en-US" w:eastAsia="zh-CN"/>
              </w:rPr>
              <w:t xml:space="preserve"> or QCL-</w:t>
            </w:r>
            <w:proofErr w:type="spellStart"/>
            <w:r w:rsidRPr="00EF1EE1">
              <w:rPr>
                <w:rFonts w:asciiTheme="minorHAnsi" w:eastAsiaTheme="minorEastAsia" w:hAnsiTheme="minorHAnsi" w:cstheme="minorHAnsi"/>
                <w:b/>
                <w:lang w:val="en-US" w:eastAsia="zh-CN"/>
              </w:rPr>
              <w:t>TypeD</w:t>
            </w:r>
            <w:proofErr w:type="spellEnd"/>
            <w:r w:rsidRPr="00EF1EE1">
              <w:rPr>
                <w:rFonts w:asciiTheme="minorHAnsi" w:eastAsiaTheme="minorEastAsia" w:hAnsiTheme="minorHAnsi" w:cstheme="minorHAnsi"/>
                <w:b/>
                <w:lang w:val="en-US" w:eastAsia="zh-CN"/>
              </w:rPr>
              <w:t>,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 xml:space="preserve">Proposal 9: RAN4 to specify requirements for the case when not all TCI states are known in </w:t>
            </w:r>
            <w:proofErr w:type="spellStart"/>
            <w:r w:rsidRPr="00EF1EE1">
              <w:rPr>
                <w:rFonts w:asciiTheme="minorHAnsi" w:hAnsiTheme="minorHAnsi" w:cstheme="minorHAnsi"/>
                <w:b/>
                <w:bCs/>
                <w:lang w:val="en-US" w:eastAsia="zh-CN"/>
              </w:rPr>
              <w:t>atcive</w:t>
            </w:r>
            <w:proofErr w:type="spellEnd"/>
            <w:r w:rsidRPr="00EF1EE1">
              <w:rPr>
                <w:rFonts w:asciiTheme="minorHAnsi" w:hAnsiTheme="minorHAnsi" w:cstheme="minorHAnsi"/>
                <w:b/>
                <w:bCs/>
                <w:lang w:val="en-US" w:eastAsia="zh-CN"/>
              </w:rPr>
              <w:t xml:space="preser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proofErr w:type="spellStart"/>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first-SSB_List</w:t>
            </w:r>
            <w:proofErr w:type="spellEnd"/>
            <w:r w:rsidRPr="00EF1EE1">
              <w:rPr>
                <w:rFonts w:asciiTheme="minorHAnsi" w:eastAsia="Malgun Gothic" w:hAnsiTheme="minorHAnsi" w:cstheme="minorHAnsi"/>
                <w:b/>
                <w:bCs/>
                <w:vertAlign w:val="subscript"/>
                <w:lang w:val="en-US" w:eastAsia="zh-CN"/>
              </w:rPr>
              <w:t xml:space="preserve">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510548"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Heading2"/>
      </w:pPr>
      <w:r w:rsidRPr="00EF1EE1">
        <w:t>Open issues summary</w:t>
      </w:r>
    </w:p>
    <w:p w14:paraId="1848666B" w14:textId="2BE7E90C" w:rsidR="00BA77E6" w:rsidRPr="00EF1EE1" w:rsidRDefault="00BE7932" w:rsidP="00C8778B">
      <w:pPr>
        <w:pStyle w:val="Heading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ListParagraph"/>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 xml:space="preserve">RAN4 further discuss whether/how to optimize the case ‘UE might not be able to obtain DL timing of the target TRP when UE is able to transmit UL based on the corresponding UL TCI from the target TRP’ in R17, </w:t>
      </w:r>
      <w:proofErr w:type="gramStart"/>
      <w:r w:rsidRPr="00EF1EE1">
        <w:rPr>
          <w:lang w:val="en-US"/>
        </w:rPr>
        <w:t>i.e.</w:t>
      </w:r>
      <w:proofErr w:type="gramEnd"/>
      <w:r w:rsidRPr="00EF1EE1">
        <w:rPr>
          <w:lang w:val="en-US"/>
        </w:rPr>
        <w:t xml:space="preserve"> whether to further require UE to track time and/or frequency on DL-RS associated with active UL TCI in R17.</w:t>
      </w:r>
    </w:p>
    <w:p w14:paraId="7C3C83F4" w14:textId="786C979F" w:rsidR="004C06EA" w:rsidRPr="00EF1EE1" w:rsidRDefault="009631A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ListParagraph"/>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w:t>
      </w:r>
      <w:proofErr w:type="gramStart"/>
      <w:r w:rsidRPr="00EF1EE1">
        <w:rPr>
          <w:lang w:val="en-US"/>
        </w:rPr>
        <w:t>However</w:t>
      </w:r>
      <w:proofErr w:type="gramEnd"/>
      <w:r w:rsidRPr="00EF1EE1">
        <w:rPr>
          <w:lang w:val="en-US"/>
        </w:rPr>
        <w:t xml:space="preserve"> referring to the multi-TRP scenario, Option 2 is reasonable since different TRPs for DL and UL is possible. For the case that not any DL timing can be referenced, UE needs to perform time/frequency tracking for target UL TCI state. </w:t>
      </w:r>
    </w:p>
    <w:p w14:paraId="2DCA2A03" w14:textId="0F9D5CA3" w:rsidR="000229B2" w:rsidRPr="000E27C2" w:rsidRDefault="000229B2" w:rsidP="00B0543D">
      <w:pPr>
        <w:pStyle w:val="ListParagraph"/>
        <w:numPr>
          <w:ilvl w:val="0"/>
          <w:numId w:val="1"/>
        </w:numPr>
        <w:overflowPunct/>
        <w:autoSpaceDE/>
        <w:autoSpaceDN/>
        <w:adjustRightInd/>
        <w:spacing w:after="120"/>
        <w:ind w:left="720" w:firstLineChars="0"/>
        <w:textAlignment w:val="auto"/>
        <w:rPr>
          <w:ins w:id="0" w:author="Li, Hua" w:date="2022-08-16T17:48:00Z"/>
          <w:rFonts w:eastAsiaTheme="minorEastAsia"/>
          <w:bCs/>
          <w:highlight w:val="yellow"/>
          <w:lang w:val="en-US" w:eastAsia="zh-CN"/>
          <w:rPrChange w:id="1" w:author="Li, Hua" w:date="2022-08-16T17:49:00Z">
            <w:rPr>
              <w:ins w:id="2" w:author="Li, Hua" w:date="2022-08-16T17:48:00Z"/>
              <w:rFonts w:eastAsiaTheme="minorEastAsia"/>
              <w:bCs/>
              <w:lang w:val="en-US" w:eastAsia="zh-CN"/>
            </w:rPr>
          </w:rPrChange>
        </w:rPr>
      </w:pPr>
      <w:ins w:id="3" w:author="Li, Hua" w:date="2022-08-16T17:48:00Z">
        <w:r w:rsidRPr="000E27C2">
          <w:rPr>
            <w:rFonts w:eastAsiaTheme="minorEastAsia"/>
            <w:bCs/>
            <w:highlight w:val="yellow"/>
            <w:lang w:val="en-US" w:eastAsia="zh-CN"/>
            <w:rPrChange w:id="4" w:author="Li, Hua" w:date="2022-08-16T17:49:00Z">
              <w:rPr>
                <w:rFonts w:eastAsiaTheme="minorEastAsia"/>
                <w:bCs/>
                <w:lang w:val="en-US" w:eastAsia="zh-CN"/>
              </w:rPr>
            </w:rPrChange>
          </w:rPr>
          <w:t>Update from GTW session:</w:t>
        </w:r>
      </w:ins>
    </w:p>
    <w:p w14:paraId="22F79340" w14:textId="71BE98D1" w:rsidR="000229B2" w:rsidRPr="000E27C2" w:rsidRDefault="000229B2">
      <w:pPr>
        <w:pStyle w:val="ListParagraph"/>
        <w:numPr>
          <w:ilvl w:val="1"/>
          <w:numId w:val="1"/>
        </w:numPr>
        <w:overflowPunct/>
        <w:autoSpaceDE/>
        <w:autoSpaceDN/>
        <w:adjustRightInd/>
        <w:spacing w:after="120"/>
        <w:ind w:firstLineChars="0"/>
        <w:textAlignment w:val="auto"/>
        <w:rPr>
          <w:ins w:id="5" w:author="Li, Hua" w:date="2022-08-16T17:48:00Z"/>
          <w:rFonts w:eastAsiaTheme="minorEastAsia"/>
          <w:highlight w:val="yellow"/>
          <w:lang w:val="en-US" w:eastAsia="zh-CN"/>
          <w:rPrChange w:id="6" w:author="Li, Hua" w:date="2022-08-16T17:49:00Z">
            <w:rPr>
              <w:ins w:id="7" w:author="Li, Hua" w:date="2022-08-16T17:48:00Z"/>
              <w:rFonts w:eastAsiaTheme="minorEastAsia"/>
              <w:bCs/>
              <w:lang w:val="en-US" w:eastAsia="zh-CN"/>
            </w:rPr>
          </w:rPrChange>
        </w:rPr>
        <w:pPrChange w:id="8" w:author="Li, Hua" w:date="2022-08-16T17:48:00Z">
          <w:pPr>
            <w:pStyle w:val="ListParagraph"/>
            <w:numPr>
              <w:numId w:val="1"/>
            </w:numPr>
            <w:overflowPunct/>
            <w:autoSpaceDE/>
            <w:autoSpaceDN/>
            <w:adjustRightInd/>
            <w:spacing w:after="120"/>
            <w:ind w:left="720" w:firstLineChars="0" w:hanging="360"/>
            <w:textAlignment w:val="auto"/>
          </w:pPr>
        </w:pPrChange>
      </w:pPr>
      <w:ins w:id="9" w:author="Li, Hua" w:date="2022-08-16T17:48:00Z">
        <w:r w:rsidRPr="000E27C2">
          <w:rPr>
            <w:rFonts w:eastAsiaTheme="minorEastAsia"/>
            <w:highlight w:val="yellow"/>
            <w:lang w:val="en-US" w:eastAsia="zh-CN"/>
            <w:rPrChange w:id="10" w:author="Li, Hua" w:date="2022-08-16T17:49:00Z">
              <w:rPr>
                <w:rFonts w:eastAsiaTheme="minorEastAsia"/>
                <w:bCs/>
                <w:lang w:val="en-US" w:eastAsia="zh-CN"/>
              </w:rPr>
            </w:rPrChange>
          </w:rPr>
          <w:t>No conclusion. Further discuss.</w:t>
        </w:r>
      </w:ins>
    </w:p>
    <w:p w14:paraId="0C95A76F" w14:textId="62D20301" w:rsidR="00B0543D" w:rsidRPr="00EF1EE1" w:rsidRDefault="00B0543D" w:rsidP="00B0543D">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243BBA" w:rsidRPr="00EF1EE1" w14:paraId="10A3AE3F" w14:textId="77777777" w:rsidTr="00322729">
        <w:tc>
          <w:tcPr>
            <w:tcW w:w="1236" w:type="dxa"/>
          </w:tcPr>
          <w:p w14:paraId="02A02BEE" w14:textId="0E0900B4" w:rsidR="00243BBA" w:rsidRPr="00EF1EE1" w:rsidRDefault="00243BBA" w:rsidP="00243BBA">
            <w:pPr>
              <w:spacing w:after="120"/>
              <w:rPr>
                <w:rFonts w:eastAsiaTheme="minorEastAsia"/>
                <w:color w:val="0070C0"/>
                <w:lang w:val="en-US" w:eastAsia="zh-CN"/>
              </w:rPr>
            </w:pPr>
            <w:ins w:id="11" w:author="Li, Hua" w:date="2022-08-16T20:44:00Z">
              <w:r>
                <w:rPr>
                  <w:rFonts w:eastAsiaTheme="minorEastAsia"/>
                  <w:color w:val="0070C0"/>
                  <w:lang w:val="en-US" w:eastAsia="zh-CN"/>
                </w:rPr>
                <w:t>Intel</w:t>
              </w:r>
            </w:ins>
          </w:p>
        </w:tc>
        <w:tc>
          <w:tcPr>
            <w:tcW w:w="8393" w:type="dxa"/>
          </w:tcPr>
          <w:p w14:paraId="0A6CC359" w14:textId="77777777" w:rsidR="00243BBA" w:rsidRDefault="00243BBA" w:rsidP="00243BBA">
            <w:pPr>
              <w:spacing w:after="120"/>
              <w:rPr>
                <w:ins w:id="12" w:author="Li, Hua" w:date="2022-08-16T20:44:00Z"/>
                <w:bCs/>
                <w:lang w:val="en-US" w:eastAsia="ja-JP"/>
              </w:rPr>
            </w:pPr>
            <w:ins w:id="13" w:author="Li, Hua" w:date="2022-08-16T20:44:00Z">
              <w:r>
                <w:rPr>
                  <w:bCs/>
                  <w:lang w:val="en-US" w:eastAsia="ja-JP"/>
                </w:rPr>
                <w:t>For UL TCI state activation of serving cell, we think that no timing/frequency tracking is needed since the timing will be dependent on the serving cell DL timing.</w:t>
              </w:r>
            </w:ins>
          </w:p>
          <w:p w14:paraId="098EEB87" w14:textId="77777777" w:rsidR="00243BBA" w:rsidRDefault="00243BBA" w:rsidP="00243BBA">
            <w:pPr>
              <w:spacing w:after="120"/>
              <w:rPr>
                <w:ins w:id="14" w:author="Li, Hua" w:date="2022-08-16T20:44:00Z"/>
                <w:bCs/>
                <w:lang w:val="en-US" w:eastAsia="ja-JP"/>
              </w:rPr>
            </w:pPr>
            <w:ins w:id="15"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14:paraId="4AEE4461" w14:textId="77777777" w:rsidR="00243BBA" w:rsidRDefault="00243BBA" w:rsidP="00243BBA">
            <w:pPr>
              <w:spacing w:after="120"/>
              <w:rPr>
                <w:ins w:id="16" w:author="Li, Hua" w:date="2022-08-16T20:44:00Z"/>
                <w:bCs/>
                <w:lang w:val="en-US" w:eastAsia="ja-JP"/>
              </w:rPr>
            </w:pPr>
            <w:ins w:id="17" w:author="Li, Hua" w:date="2022-08-16T20:44:00Z">
              <w:r>
                <w:rPr>
                  <w:bCs/>
                  <w:lang w:val="en-US" w:eastAsia="ja-JP"/>
                </w:rPr>
                <w:t>Therefore, we prefer proposal 2 with some update:</w:t>
              </w:r>
            </w:ins>
          </w:p>
          <w:p w14:paraId="31C208C4" w14:textId="77777777" w:rsidR="00243BBA" w:rsidRPr="00601FFA" w:rsidRDefault="00243BBA" w:rsidP="00243BBA">
            <w:pPr>
              <w:pStyle w:val="ListParagraph"/>
              <w:numPr>
                <w:ilvl w:val="2"/>
                <w:numId w:val="93"/>
              </w:numPr>
              <w:spacing w:after="120"/>
              <w:ind w:firstLineChars="0"/>
              <w:rPr>
                <w:ins w:id="18" w:author="Li, Hua" w:date="2022-08-16T20:44:00Z"/>
                <w:rFonts w:eastAsia="Yu Mincho"/>
                <w:bCs/>
                <w:lang w:val="en-US" w:eastAsia="ja-JP"/>
              </w:rPr>
            </w:pPr>
            <w:ins w:id="19" w:author="Li, Hua" w:date="2022-08-16T20:44:00Z">
              <w:r>
                <w:rPr>
                  <w:rFonts w:eastAsia="Yu Mincho"/>
                  <w:lang w:val="en-US"/>
                </w:rPr>
                <w:t>S</w:t>
              </w:r>
              <w:r w:rsidRPr="00601FFA">
                <w:rPr>
                  <w:rFonts w:eastAsia="Yu Mincho"/>
                  <w:lang w:val="en-US"/>
                </w:rPr>
                <w:t xml:space="preserve">ource RS in active UL TCI state </w:t>
              </w:r>
              <w:r>
                <w:rPr>
                  <w:rFonts w:eastAsia="Yu Mincho"/>
                  <w:lang w:val="en-US"/>
                </w:rPr>
                <w:t>should be</w:t>
              </w:r>
              <w:r w:rsidRPr="00601FFA">
                <w:rPr>
                  <w:rFonts w:eastAsia="Yu Mincho"/>
                  <w:lang w:val="en-US"/>
                </w:rPr>
                <w:t xml:space="preserve"> subset of source RS i</w:t>
              </w:r>
              <w:r w:rsidRPr="00601FFA">
                <w:rPr>
                  <w:rFonts w:eastAsia="Yu Mincho"/>
                  <w:highlight w:val="yellow"/>
                  <w:lang w:val="en-US"/>
                </w:rPr>
                <w:t>n DL active TCI list</w:t>
              </w:r>
              <w:r>
                <w:rPr>
                  <w:rFonts w:eastAsia="Yu Mincho"/>
                  <w:lang w:val="en-US"/>
                </w:rPr>
                <w:t>, no</w:t>
              </w:r>
              <w:r w:rsidRPr="00601FFA">
                <w:rPr>
                  <w:rFonts w:eastAsia="Yu Mincho"/>
                  <w:lang w:val="en-US"/>
                </w:rPr>
                <w:t xml:space="preserve"> timing</w:t>
              </w:r>
              <w:r>
                <w:rPr>
                  <w:rFonts w:eastAsia="Yu Mincho"/>
                  <w:lang w:val="en-US"/>
                </w:rPr>
                <w:t>/frequency</w:t>
              </w:r>
              <w:r w:rsidRPr="00601FFA">
                <w:rPr>
                  <w:rFonts w:eastAsia="Yu Mincho"/>
                  <w:lang w:val="en-US"/>
                </w:rPr>
                <w:t xml:space="preserve"> </w:t>
              </w:r>
              <w:r w:rsidRPr="007D435C">
                <w:rPr>
                  <w:rFonts w:eastAsia="Yu Mincho"/>
                  <w:lang w:val="en-US"/>
                </w:rPr>
                <w:t>tracking</w:t>
              </w:r>
              <w:r w:rsidRPr="00601FFA">
                <w:rPr>
                  <w:rFonts w:eastAsia="Yu Mincho"/>
                  <w:lang w:val="en-US"/>
                </w:rPr>
                <w:t xml:space="preserve"> </w:t>
              </w:r>
              <w:r>
                <w:rPr>
                  <w:rFonts w:eastAsia="Yu Mincho"/>
                  <w:lang w:val="en-US"/>
                </w:rPr>
                <w:t>for</w:t>
              </w:r>
              <w:r w:rsidRPr="00601FFA">
                <w:rPr>
                  <w:rFonts w:eastAsia="Yu Mincho"/>
                  <w:lang w:val="en-US"/>
                </w:rPr>
                <w:t xml:space="preserve"> UL TCI state is </w:t>
              </w:r>
              <w:r>
                <w:rPr>
                  <w:rFonts w:eastAsia="Yu Mincho"/>
                  <w:lang w:val="en-US"/>
                </w:rPr>
                <w:t>needed.</w:t>
              </w:r>
            </w:ins>
          </w:p>
          <w:p w14:paraId="55C20E19" w14:textId="7BD724A3" w:rsidR="00243BBA" w:rsidRPr="00EF1EE1" w:rsidRDefault="00243BBA" w:rsidP="00243BBA">
            <w:pPr>
              <w:spacing w:after="120"/>
              <w:rPr>
                <w:bCs/>
                <w:lang w:val="en-US" w:eastAsia="ja-JP"/>
              </w:rPr>
            </w:pPr>
            <w:ins w:id="20" w:author="Li, Hua" w:date="2022-08-16T20:44:00Z">
              <w:r>
                <w:rPr>
                  <w:bCs/>
                  <w:lang w:val="en-US" w:eastAsia="ja-JP"/>
                </w:rPr>
                <w:t>For UL TCI state activation for serving cell, the assumption also applies.</w:t>
              </w:r>
            </w:ins>
          </w:p>
        </w:tc>
      </w:tr>
      <w:tr w:rsidR="00243BBA" w:rsidRPr="00EF1EE1" w14:paraId="2BFB3BAB" w14:textId="77777777" w:rsidTr="00322729">
        <w:tc>
          <w:tcPr>
            <w:tcW w:w="1236" w:type="dxa"/>
          </w:tcPr>
          <w:p w14:paraId="72605890" w14:textId="77777777" w:rsidR="00243BBA" w:rsidRPr="00EF1EE1" w:rsidRDefault="00243BBA" w:rsidP="00243BBA">
            <w:pPr>
              <w:spacing w:after="120"/>
              <w:rPr>
                <w:rFonts w:eastAsiaTheme="minorEastAsia"/>
                <w:color w:val="0070C0"/>
                <w:lang w:val="en-US" w:eastAsia="zh-CN"/>
              </w:rPr>
            </w:pPr>
          </w:p>
        </w:tc>
        <w:tc>
          <w:tcPr>
            <w:tcW w:w="8393" w:type="dxa"/>
          </w:tcPr>
          <w:p w14:paraId="7532768F" w14:textId="77777777" w:rsidR="00243BBA" w:rsidRPr="00EF1EE1" w:rsidRDefault="00243BBA" w:rsidP="00243BBA">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ListParagraph"/>
        <w:numPr>
          <w:ilvl w:val="2"/>
          <w:numId w:val="1"/>
        </w:numPr>
        <w:overflowPunct/>
        <w:autoSpaceDE/>
        <w:autoSpaceDN/>
        <w:adjustRightInd/>
        <w:spacing w:after="120"/>
        <w:ind w:firstLineChars="0"/>
        <w:textAlignment w:val="auto"/>
        <w:rPr>
          <w:ins w:id="21"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w:t>
      </w:r>
      <w:proofErr w:type="spellStart"/>
      <w:r w:rsidRPr="00EF1EE1">
        <w:rPr>
          <w:lang w:val="en-US"/>
        </w:rPr>
        <w:t>can not</w:t>
      </w:r>
      <w:proofErr w:type="spellEnd"/>
      <w:r w:rsidRPr="00EF1EE1">
        <w:rPr>
          <w:lang w:val="en-US"/>
        </w:rPr>
        <w:t xml:space="preserve"> be reduced.  </w:t>
      </w:r>
    </w:p>
    <w:p w14:paraId="2CD0E74F" w14:textId="753BA796" w:rsidR="00E20D53" w:rsidRPr="00EF1EE1" w:rsidRDefault="00E20D53" w:rsidP="00E20D53">
      <w:pPr>
        <w:pStyle w:val="ListParagraph"/>
        <w:numPr>
          <w:ilvl w:val="1"/>
          <w:numId w:val="1"/>
        </w:numPr>
        <w:overflowPunct/>
        <w:autoSpaceDE/>
        <w:autoSpaceDN/>
        <w:adjustRightInd/>
        <w:spacing w:after="120"/>
        <w:ind w:firstLineChars="0"/>
        <w:textAlignment w:val="auto"/>
        <w:rPr>
          <w:ins w:id="22" w:author="Apple (Manasa)" w:date="2022-08-11T12:54:00Z"/>
          <w:lang w:val="en-US"/>
        </w:rPr>
      </w:pPr>
      <w:ins w:id="23" w:author="Apple (Manasa)" w:date="2022-08-11T12:54:00Z">
        <w:r w:rsidRPr="00EF1EE1">
          <w:rPr>
            <w:lang w:val="en-US"/>
          </w:rPr>
          <w:t>Proposal 3 (Apple):</w:t>
        </w:r>
      </w:ins>
    </w:p>
    <w:p w14:paraId="0C991CA2" w14:textId="287F5EB4" w:rsidR="00E20D53" w:rsidRPr="00EF1EE1" w:rsidRDefault="00E20D53" w:rsidP="00E20D53">
      <w:pPr>
        <w:pStyle w:val="ListParagraph"/>
        <w:numPr>
          <w:ilvl w:val="2"/>
          <w:numId w:val="1"/>
        </w:numPr>
        <w:overflowPunct/>
        <w:autoSpaceDE/>
        <w:autoSpaceDN/>
        <w:adjustRightInd/>
        <w:spacing w:after="120"/>
        <w:ind w:firstLineChars="0"/>
        <w:textAlignment w:val="auto"/>
        <w:rPr>
          <w:lang w:val="en-US"/>
        </w:rPr>
      </w:pPr>
      <w:moveToRangeStart w:id="24" w:author="Apple (Manasa)" w:date="2022-08-11T12:55:00Z" w:name="move111114916"/>
      <w:moveTo w:id="25" w:author="Apple (Manasa)" w:date="2022-08-11T12:55:00Z">
        <w:r w:rsidRPr="00EF1EE1">
          <w:rPr>
            <w:iCs/>
            <w:lang w:val="en-US" w:eastAsia="zh-CN"/>
          </w:rPr>
          <w:t>If necessary, introduce definition of maintained PL-RS based on number of activated PL-RS.</w:t>
        </w:r>
      </w:moveTo>
      <w:moveToRangeEnd w:id="24"/>
    </w:p>
    <w:p w14:paraId="76364270"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587ABA3" w14:textId="77777777" w:rsidTr="00E16F49">
        <w:tc>
          <w:tcPr>
            <w:tcW w:w="1236" w:type="dxa"/>
          </w:tcPr>
          <w:p w14:paraId="1051C81B"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4487" w:rsidRPr="00EF1EE1" w14:paraId="45B718B9" w14:textId="77777777" w:rsidTr="00E16F49">
        <w:tc>
          <w:tcPr>
            <w:tcW w:w="1236" w:type="dxa"/>
          </w:tcPr>
          <w:p w14:paraId="50D080E1" w14:textId="3126522C" w:rsidR="00934487" w:rsidRPr="00EF1EE1" w:rsidRDefault="00934487" w:rsidP="00934487">
            <w:pPr>
              <w:spacing w:after="120"/>
              <w:rPr>
                <w:rFonts w:eastAsiaTheme="minorEastAsia"/>
                <w:color w:val="0070C0"/>
                <w:lang w:val="en-US" w:eastAsia="zh-CN"/>
              </w:rPr>
            </w:pPr>
            <w:ins w:id="26" w:author="Li, Hua" w:date="2022-08-16T20:44:00Z">
              <w:r>
                <w:rPr>
                  <w:rFonts w:eastAsiaTheme="minorEastAsia"/>
                  <w:color w:val="0070C0"/>
                  <w:lang w:val="en-US" w:eastAsia="zh-CN"/>
                </w:rPr>
                <w:t>Intel</w:t>
              </w:r>
            </w:ins>
          </w:p>
        </w:tc>
        <w:tc>
          <w:tcPr>
            <w:tcW w:w="8393" w:type="dxa"/>
          </w:tcPr>
          <w:p w14:paraId="69ED0A75" w14:textId="72D1D43F" w:rsidR="00934487" w:rsidRPr="00EF1EE1" w:rsidRDefault="00934487" w:rsidP="00934487">
            <w:pPr>
              <w:spacing w:after="120"/>
              <w:rPr>
                <w:bCs/>
                <w:lang w:val="en-US" w:eastAsia="ja-JP"/>
              </w:rPr>
            </w:pPr>
            <w:ins w:id="27"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28" w:author="Li, Hua" w:date="2022-08-16T21:09:00Z">
              <w:r w:rsidR="0098500B">
                <w:rPr>
                  <w:bCs/>
                  <w:lang w:val="en-US" w:eastAsia="ja-JP"/>
                </w:rPr>
                <w:t>s</w:t>
              </w:r>
            </w:ins>
            <w:ins w:id="29" w:author="Li, Hua" w:date="2022-08-16T20:44:00Z">
              <w:r>
                <w:rPr>
                  <w:bCs/>
                  <w:lang w:val="en-US" w:eastAsia="ja-JP"/>
                </w:rPr>
                <w:t>. we are also fine to send LS to further clarify the issue.</w:t>
              </w:r>
            </w:ins>
          </w:p>
        </w:tc>
      </w:tr>
      <w:tr w:rsidR="00934487" w:rsidRPr="00EF1EE1" w14:paraId="63C24878" w14:textId="77777777" w:rsidTr="00E16F49">
        <w:tc>
          <w:tcPr>
            <w:tcW w:w="1236" w:type="dxa"/>
          </w:tcPr>
          <w:p w14:paraId="1C3C5277" w14:textId="77777777" w:rsidR="00934487" w:rsidRPr="00EF1EE1" w:rsidRDefault="00934487" w:rsidP="00934487">
            <w:pPr>
              <w:spacing w:after="120"/>
              <w:rPr>
                <w:rFonts w:eastAsiaTheme="minorEastAsia"/>
                <w:color w:val="0070C0"/>
                <w:lang w:val="en-US" w:eastAsia="zh-CN"/>
              </w:rPr>
            </w:pPr>
          </w:p>
        </w:tc>
        <w:tc>
          <w:tcPr>
            <w:tcW w:w="8393" w:type="dxa"/>
          </w:tcPr>
          <w:p w14:paraId="5134703A" w14:textId="77777777" w:rsidR="00934487" w:rsidRPr="00EF1EE1" w:rsidRDefault="00934487" w:rsidP="00934487">
            <w:pPr>
              <w:spacing w:after="120"/>
              <w:rPr>
                <w:rFonts w:eastAsiaTheme="minorEastAsia"/>
                <w:color w:val="0070C0"/>
                <w:lang w:val="en-US" w:eastAsia="zh-CN"/>
              </w:rPr>
            </w:pPr>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977FC9" w:rsidRPr="00EF1EE1" w14:paraId="5837C56A" w14:textId="77777777" w:rsidTr="00E16F49">
        <w:tc>
          <w:tcPr>
            <w:tcW w:w="1236" w:type="dxa"/>
          </w:tcPr>
          <w:p w14:paraId="0B33708E"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5BED" w:rsidRPr="00EF1EE1" w14:paraId="0CE37379" w14:textId="77777777" w:rsidTr="00E16F49">
        <w:tc>
          <w:tcPr>
            <w:tcW w:w="1236" w:type="dxa"/>
          </w:tcPr>
          <w:p w14:paraId="6E9D4600" w14:textId="44A4DFFC" w:rsidR="00485BED" w:rsidRPr="00EF1EE1" w:rsidRDefault="00485BED" w:rsidP="00485BED">
            <w:pPr>
              <w:spacing w:after="120"/>
              <w:rPr>
                <w:rFonts w:eastAsiaTheme="minorEastAsia"/>
                <w:color w:val="0070C0"/>
                <w:lang w:val="en-US" w:eastAsia="zh-CN"/>
              </w:rPr>
            </w:pPr>
            <w:ins w:id="30" w:author="Li, Hua" w:date="2022-08-16T20:44:00Z">
              <w:r>
                <w:rPr>
                  <w:rFonts w:eastAsiaTheme="minorEastAsia"/>
                  <w:color w:val="0070C0"/>
                  <w:lang w:val="en-US" w:eastAsia="zh-CN"/>
                </w:rPr>
                <w:lastRenderedPageBreak/>
                <w:t>Intel</w:t>
              </w:r>
            </w:ins>
          </w:p>
        </w:tc>
        <w:tc>
          <w:tcPr>
            <w:tcW w:w="8393" w:type="dxa"/>
          </w:tcPr>
          <w:p w14:paraId="22936DAE" w14:textId="0431A602" w:rsidR="00485BED" w:rsidRPr="00EF1EE1" w:rsidRDefault="00485BED" w:rsidP="00485BED">
            <w:pPr>
              <w:spacing w:after="120"/>
              <w:rPr>
                <w:bCs/>
                <w:lang w:val="en-US" w:eastAsia="ja-JP"/>
              </w:rPr>
            </w:pPr>
            <w:ins w:id="31" w:author="Li, Hua" w:date="2022-08-16T20:44:00Z">
              <w:r>
                <w:rPr>
                  <w:bCs/>
                  <w:lang w:val="en-US" w:eastAsia="ja-JP"/>
                </w:rPr>
                <w:t xml:space="preserve">As commented in issue 1-1-1, we prefer that source RS in </w:t>
              </w:r>
              <w:r w:rsidRPr="00601FFA">
                <w:rPr>
                  <w:bCs/>
                  <w:lang w:val="en-US" w:eastAsia="ja-JP"/>
                </w:rPr>
                <w:t>active UL TCI state list is a subset of active DL TCI state list, then no extra time/frequency tracking is needed.</w:t>
              </w:r>
            </w:ins>
          </w:p>
        </w:tc>
      </w:tr>
      <w:tr w:rsidR="00485BED" w:rsidRPr="00EF1EE1" w14:paraId="3E224F92" w14:textId="77777777" w:rsidTr="00E16F49">
        <w:tc>
          <w:tcPr>
            <w:tcW w:w="1236" w:type="dxa"/>
          </w:tcPr>
          <w:p w14:paraId="0CD19279" w14:textId="77777777" w:rsidR="00485BED" w:rsidRPr="00EF1EE1" w:rsidRDefault="00485BED" w:rsidP="00485BED">
            <w:pPr>
              <w:spacing w:after="120"/>
              <w:rPr>
                <w:rFonts w:eastAsiaTheme="minorEastAsia"/>
                <w:color w:val="0070C0"/>
                <w:lang w:val="en-US" w:eastAsia="zh-CN"/>
              </w:rPr>
            </w:pPr>
          </w:p>
        </w:tc>
        <w:tc>
          <w:tcPr>
            <w:tcW w:w="8393" w:type="dxa"/>
          </w:tcPr>
          <w:p w14:paraId="5EECD132" w14:textId="77777777" w:rsidR="00485BED" w:rsidRPr="00EF1EE1" w:rsidRDefault="00485BED" w:rsidP="00485BED">
            <w:pPr>
              <w:spacing w:after="120"/>
              <w:rPr>
                <w:rFonts w:eastAsiaTheme="minorEastAsia"/>
                <w:color w:val="0070C0"/>
                <w:lang w:val="en-US" w:eastAsia="zh-CN"/>
              </w:rPr>
            </w:pPr>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Heading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proofErr w:type="gramStart"/>
      <w:r w:rsidR="00247898" w:rsidRPr="00EF1EE1">
        <w:rPr>
          <w:lang w:val="en-US"/>
        </w:rPr>
        <w:t>i.e.</w:t>
      </w:r>
      <w:proofErr w:type="gramEnd"/>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If when both DL TCI(s) and UL TCI(s) are activated by one MAC CE, or when at least one joint TCI(s) are activated by one MAC CE</w:t>
      </w:r>
    </w:p>
    <w:p w14:paraId="0C20F078"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DL TCI switching delay requirements, UE is not expected to be able to make DL reception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66B5D7E0" w14:textId="77777777" w:rsidR="005E6D70" w:rsidRPr="00EF1EE1" w:rsidRDefault="005E6D70" w:rsidP="00CC5F01">
      <w:pPr>
        <w:pStyle w:val="ListParagraph"/>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 xml:space="preserve">For UL TCI switching delay requirements, UE is not expected to be able to make UL transmission, when either DL TCI switching is not </w:t>
      </w:r>
      <w:proofErr w:type="gramStart"/>
      <w:r w:rsidRPr="00EF1EE1">
        <w:rPr>
          <w:rFonts w:eastAsiaTheme="minorEastAsia"/>
          <w:bCs/>
          <w:iCs/>
          <w:lang w:val="en-US" w:eastAsia="zh-CN"/>
        </w:rPr>
        <w:t>finished</w:t>
      </w:r>
      <w:proofErr w:type="gramEnd"/>
      <w:r w:rsidRPr="00EF1EE1">
        <w:rPr>
          <w:rFonts w:eastAsiaTheme="minorEastAsia"/>
          <w:bCs/>
          <w:iCs/>
          <w:lang w:val="en-US" w:eastAsia="zh-CN"/>
        </w:rPr>
        <w:t xml:space="preserve"> or UL TCI switching is not finished</w:t>
      </w:r>
    </w:p>
    <w:p w14:paraId="08C6C962" w14:textId="55D15D18" w:rsidR="00C96508" w:rsidRPr="00EF1EE1" w:rsidRDefault="00C96508" w:rsidP="00C96508">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0F2F6482" w14:textId="155E9A4D" w:rsidR="00B472B9" w:rsidRPr="00324A1F" w:rsidRDefault="00324A1F" w:rsidP="004C06F4">
      <w:pPr>
        <w:pStyle w:val="ListParagraph"/>
        <w:numPr>
          <w:ilvl w:val="0"/>
          <w:numId w:val="1"/>
        </w:numPr>
        <w:overflowPunct/>
        <w:autoSpaceDE/>
        <w:autoSpaceDN/>
        <w:adjustRightInd/>
        <w:spacing w:after="120"/>
        <w:ind w:left="720" w:firstLineChars="0"/>
        <w:textAlignment w:val="auto"/>
        <w:rPr>
          <w:ins w:id="32" w:author="Li, Hua" w:date="2022-08-16T17:37:00Z"/>
          <w:rFonts w:eastAsiaTheme="minorEastAsia"/>
          <w:bCs/>
          <w:highlight w:val="yellow"/>
          <w:lang w:val="en-US" w:eastAsia="zh-CN"/>
          <w:rPrChange w:id="33" w:author="Li, Hua" w:date="2022-08-16T17:39:00Z">
            <w:rPr>
              <w:ins w:id="34" w:author="Li, Hua" w:date="2022-08-16T17:37:00Z"/>
              <w:rFonts w:eastAsiaTheme="minorEastAsia"/>
              <w:bCs/>
              <w:lang w:val="en-US" w:eastAsia="zh-CN"/>
            </w:rPr>
          </w:rPrChange>
        </w:rPr>
      </w:pPr>
      <w:ins w:id="35" w:author="Li, Hua" w:date="2022-08-16T17:37:00Z">
        <w:r w:rsidRPr="00324A1F">
          <w:rPr>
            <w:rFonts w:eastAsiaTheme="minorEastAsia"/>
            <w:bCs/>
            <w:highlight w:val="yellow"/>
            <w:lang w:val="en-US" w:eastAsia="zh-CN"/>
            <w:rPrChange w:id="36" w:author="Li, Hua" w:date="2022-08-16T17:39:00Z">
              <w:rPr>
                <w:rFonts w:eastAsiaTheme="minorEastAsia"/>
                <w:bCs/>
                <w:lang w:val="en-US" w:eastAsia="zh-CN"/>
              </w:rPr>
            </w:rPrChange>
          </w:rPr>
          <w:t>Update based on GTW discussion:</w:t>
        </w:r>
      </w:ins>
    </w:p>
    <w:p w14:paraId="28F0D813" w14:textId="2BC880F0" w:rsidR="00324A1F" w:rsidRPr="00961190" w:rsidRDefault="00324A1F">
      <w:pPr>
        <w:pStyle w:val="ListParagraph"/>
        <w:numPr>
          <w:ilvl w:val="1"/>
          <w:numId w:val="63"/>
        </w:numPr>
        <w:overflowPunct/>
        <w:autoSpaceDE/>
        <w:autoSpaceDN/>
        <w:adjustRightInd/>
        <w:spacing w:after="120"/>
        <w:ind w:firstLineChars="0"/>
        <w:textAlignment w:val="auto"/>
        <w:rPr>
          <w:ins w:id="37" w:author="Li, Hua" w:date="2022-08-16T17:38:00Z"/>
          <w:rFonts w:eastAsiaTheme="minorEastAsia"/>
          <w:highlight w:val="yellow"/>
          <w:lang w:val="en-US" w:eastAsia="zh-CN"/>
          <w:rPrChange w:id="38" w:author="Li, Hua" w:date="2022-08-16T17:53:00Z">
            <w:rPr>
              <w:ins w:id="39" w:author="Li, Hua" w:date="2022-08-16T17:38:00Z"/>
              <w:b/>
              <w:lang w:eastAsia="zh-CN"/>
            </w:rPr>
          </w:rPrChange>
        </w:rPr>
        <w:pPrChange w:id="40" w:author="Li, Hua" w:date="2022-08-16T17:49:00Z">
          <w:pPr/>
        </w:pPrChange>
      </w:pPr>
      <w:ins w:id="41" w:author="Li, Hua" w:date="2022-08-16T17:38:00Z">
        <w:r w:rsidRPr="00961190">
          <w:rPr>
            <w:rFonts w:eastAsiaTheme="minorEastAsia"/>
            <w:highlight w:val="yellow"/>
            <w:lang w:val="en-US" w:eastAsia="zh-CN"/>
            <w:rPrChange w:id="42" w:author="Li, Hua" w:date="2022-08-16T17:53:00Z">
              <w:rPr>
                <w:b/>
                <w:lang w:eastAsia="zh-CN"/>
              </w:rPr>
            </w:rPrChange>
          </w:rPr>
          <w:t>keep the previous agreement and further work on the CR to further clarify the following wordings in the CR:</w:t>
        </w:r>
      </w:ins>
    </w:p>
    <w:p w14:paraId="3A9E22E0" w14:textId="77777777" w:rsidR="00324A1F" w:rsidRPr="00961190" w:rsidRDefault="00324A1F">
      <w:pPr>
        <w:pStyle w:val="ListParagraph"/>
        <w:numPr>
          <w:ilvl w:val="0"/>
          <w:numId w:val="92"/>
        </w:numPr>
        <w:overflowPunct/>
        <w:autoSpaceDE/>
        <w:autoSpaceDN/>
        <w:adjustRightInd/>
        <w:spacing w:after="120"/>
        <w:ind w:firstLineChars="0"/>
        <w:textAlignment w:val="auto"/>
        <w:rPr>
          <w:ins w:id="43" w:author="Li, Hua" w:date="2022-08-16T17:38:00Z"/>
          <w:b/>
          <w:bCs/>
          <w:i/>
          <w:highlight w:val="yellow"/>
          <w:u w:val="single"/>
          <w:rPrChange w:id="44" w:author="Li, Hua" w:date="2022-08-16T17:53:00Z">
            <w:rPr>
              <w:ins w:id="45" w:author="Li, Hua" w:date="2022-08-16T17:38:00Z"/>
              <w:b/>
              <w:bCs/>
              <w:i/>
              <w:u w:val="single"/>
            </w:rPr>
          </w:rPrChange>
        </w:rPr>
        <w:pPrChange w:id="46" w:author="Li, Hua" w:date="2022-08-16T17:49:00Z">
          <w:pPr>
            <w:pStyle w:val="ListParagraph"/>
            <w:numPr>
              <w:numId w:val="1"/>
            </w:numPr>
            <w:overflowPunct/>
            <w:autoSpaceDE/>
            <w:autoSpaceDN/>
            <w:adjustRightInd/>
            <w:spacing w:after="120"/>
            <w:ind w:left="936" w:firstLineChars="0" w:hanging="360"/>
            <w:textAlignment w:val="auto"/>
          </w:pPr>
        </w:pPrChange>
      </w:pPr>
      <w:ins w:id="47" w:author="Li, Hua" w:date="2022-08-16T17:38:00Z">
        <w:r w:rsidRPr="00961190">
          <w:rPr>
            <w:b/>
            <w:bCs/>
            <w:i/>
            <w:highlight w:val="yellow"/>
            <w:u w:val="single"/>
            <w:rPrChange w:id="48" w:author="Li, Hua" w:date="2022-08-16T17:53:00Z">
              <w:rPr>
                <w:b/>
                <w:bCs/>
                <w:i/>
                <w:u w:val="single"/>
              </w:rPr>
            </w:rPrChange>
          </w:rPr>
          <w:t>In 38.133, for DL TCI state switching,</w:t>
        </w:r>
      </w:ins>
    </w:p>
    <w:p w14:paraId="5FACBA46" w14:textId="77777777" w:rsidR="00324A1F" w:rsidRPr="00961190" w:rsidRDefault="00324A1F">
      <w:pPr>
        <w:pStyle w:val="ListParagraph"/>
        <w:numPr>
          <w:ilvl w:val="1"/>
          <w:numId w:val="92"/>
        </w:numPr>
        <w:overflowPunct/>
        <w:autoSpaceDE/>
        <w:autoSpaceDN/>
        <w:adjustRightInd/>
        <w:spacing w:after="120"/>
        <w:ind w:firstLineChars="0"/>
        <w:textAlignment w:val="auto"/>
        <w:rPr>
          <w:ins w:id="49" w:author="Li, Hua" w:date="2022-08-16T17:38:00Z"/>
          <w:i/>
          <w:highlight w:val="yellow"/>
          <w:rPrChange w:id="50" w:author="Li, Hua" w:date="2022-08-16T17:53:00Z">
            <w:rPr>
              <w:ins w:id="51" w:author="Li, Hua" w:date="2022-08-16T17:38:00Z"/>
              <w:i/>
            </w:rPr>
          </w:rPrChange>
        </w:rPr>
        <w:pPrChange w:id="52" w:author="Li, Hua" w:date="2022-08-16T17:49:00Z">
          <w:pPr>
            <w:pStyle w:val="ListParagraph"/>
            <w:numPr>
              <w:ilvl w:val="1"/>
              <w:numId w:val="1"/>
            </w:numPr>
            <w:overflowPunct/>
            <w:autoSpaceDE/>
            <w:autoSpaceDN/>
            <w:adjustRightInd/>
            <w:spacing w:after="120"/>
            <w:ind w:left="1656" w:firstLineChars="0" w:hanging="360"/>
            <w:textAlignment w:val="auto"/>
          </w:pPr>
        </w:pPrChange>
      </w:pPr>
      <w:ins w:id="53" w:author="Li, Hua" w:date="2022-08-16T17:38:00Z">
        <w:r w:rsidRPr="00961190">
          <w:rPr>
            <w:i/>
            <w:highlight w:val="yellow"/>
            <w:rPrChange w:id="54" w:author="Li, Hua" w:date="2022-08-16T17:53:00Z">
              <w:rPr>
                <w:i/>
              </w:rPr>
            </w:rPrChange>
          </w:rPr>
          <w:t>[In case of joint TCI state switch, UE is not expected to receive on DL before UE completes the DL and UL TCI state switch.]</w:t>
        </w:r>
      </w:ins>
    </w:p>
    <w:p w14:paraId="0072F38A" w14:textId="77777777" w:rsidR="00324A1F" w:rsidRPr="00961190" w:rsidRDefault="00324A1F">
      <w:pPr>
        <w:pStyle w:val="ListParagraph"/>
        <w:numPr>
          <w:ilvl w:val="0"/>
          <w:numId w:val="92"/>
        </w:numPr>
        <w:overflowPunct/>
        <w:autoSpaceDE/>
        <w:autoSpaceDN/>
        <w:adjustRightInd/>
        <w:spacing w:after="120"/>
        <w:ind w:firstLineChars="0"/>
        <w:textAlignment w:val="auto"/>
        <w:rPr>
          <w:ins w:id="55" w:author="Li, Hua" w:date="2022-08-16T17:38:00Z"/>
          <w:b/>
          <w:bCs/>
          <w:i/>
          <w:highlight w:val="yellow"/>
          <w:u w:val="single"/>
          <w:rPrChange w:id="56" w:author="Li, Hua" w:date="2022-08-16T17:53:00Z">
            <w:rPr>
              <w:ins w:id="57" w:author="Li, Hua" w:date="2022-08-16T17:38:00Z"/>
              <w:b/>
              <w:bCs/>
              <w:i/>
              <w:u w:val="single"/>
            </w:rPr>
          </w:rPrChange>
        </w:rPr>
        <w:pPrChange w:id="58" w:author="Li, Hua" w:date="2022-08-16T17:49:00Z">
          <w:pPr>
            <w:pStyle w:val="ListParagraph"/>
            <w:numPr>
              <w:numId w:val="1"/>
            </w:numPr>
            <w:overflowPunct/>
            <w:autoSpaceDE/>
            <w:autoSpaceDN/>
            <w:adjustRightInd/>
            <w:spacing w:after="120"/>
            <w:ind w:left="936" w:firstLineChars="0" w:hanging="360"/>
            <w:textAlignment w:val="auto"/>
          </w:pPr>
        </w:pPrChange>
      </w:pPr>
      <w:ins w:id="59" w:author="Li, Hua" w:date="2022-08-16T17:38:00Z">
        <w:r w:rsidRPr="00961190">
          <w:rPr>
            <w:b/>
            <w:bCs/>
            <w:i/>
            <w:highlight w:val="yellow"/>
            <w:u w:val="single"/>
            <w:rPrChange w:id="60" w:author="Li, Hua" w:date="2022-08-16T17:53:00Z">
              <w:rPr>
                <w:b/>
                <w:bCs/>
                <w:i/>
                <w:u w:val="single"/>
              </w:rPr>
            </w:rPrChange>
          </w:rPr>
          <w:t>In 38.133, for UL TCI state switching,</w:t>
        </w:r>
      </w:ins>
    </w:p>
    <w:p w14:paraId="69523032" w14:textId="54F59C05" w:rsidR="00324A1F" w:rsidRPr="00961190" w:rsidRDefault="00324A1F">
      <w:pPr>
        <w:pStyle w:val="ListParagraph"/>
        <w:numPr>
          <w:ilvl w:val="1"/>
          <w:numId w:val="92"/>
        </w:numPr>
        <w:overflowPunct/>
        <w:autoSpaceDE/>
        <w:autoSpaceDN/>
        <w:adjustRightInd/>
        <w:spacing w:after="120"/>
        <w:ind w:firstLineChars="0"/>
        <w:textAlignment w:val="auto"/>
        <w:rPr>
          <w:ins w:id="61" w:author="Li, Hua" w:date="2022-08-16T17:37:00Z"/>
          <w:i/>
          <w:highlight w:val="yellow"/>
          <w:rPrChange w:id="62" w:author="Li, Hua" w:date="2022-08-16T17:53:00Z">
            <w:rPr>
              <w:ins w:id="63" w:author="Li, Hua" w:date="2022-08-16T17:37:00Z"/>
              <w:rFonts w:eastAsiaTheme="minorEastAsia"/>
              <w:bCs/>
              <w:lang w:val="en-US" w:eastAsia="zh-CN"/>
            </w:rPr>
          </w:rPrChange>
        </w:rPr>
        <w:pPrChange w:id="64" w:author="Li, Hua" w:date="2022-08-16T17:49:00Z">
          <w:pPr>
            <w:pStyle w:val="ListParagraph"/>
            <w:numPr>
              <w:numId w:val="1"/>
            </w:numPr>
            <w:overflowPunct/>
            <w:autoSpaceDE/>
            <w:autoSpaceDN/>
            <w:adjustRightInd/>
            <w:spacing w:after="120"/>
            <w:ind w:left="936" w:firstLineChars="0" w:hanging="360"/>
            <w:textAlignment w:val="auto"/>
          </w:pPr>
        </w:pPrChange>
      </w:pPr>
      <w:ins w:id="65" w:author="Li, Hua" w:date="2022-08-16T17:38:00Z">
        <w:r w:rsidRPr="00961190">
          <w:rPr>
            <w:i/>
            <w:highlight w:val="yellow"/>
            <w:rPrChange w:id="66" w:author="Li, Hua" w:date="2022-08-16T17:53:00Z">
              <w:rPr>
                <w:i/>
              </w:rPr>
            </w:rPrChange>
          </w:rPr>
          <w:t>[In case of joint TCI state switch, UE is not expected to transmit on UL before UE completes the DL and UL TCI state switch.]</w:t>
        </w:r>
      </w:ins>
    </w:p>
    <w:p w14:paraId="638FC3BA" w14:textId="3FBEA0E6" w:rsidR="004C06F4" w:rsidRPr="000E27C2"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0E27C2">
        <w:rPr>
          <w:rFonts w:eastAsiaTheme="minorEastAsia"/>
          <w:bCs/>
          <w:lang w:val="en-US" w:eastAsia="zh-CN"/>
        </w:rPr>
        <w:t>Recommended WF</w:t>
      </w:r>
    </w:p>
    <w:p w14:paraId="1D54ADDC" w14:textId="563B2893" w:rsidR="004C06F4" w:rsidRPr="000233CC" w:rsidDel="00324A1F" w:rsidRDefault="004C06F4" w:rsidP="004C06F4">
      <w:pPr>
        <w:pStyle w:val="ListParagraph"/>
        <w:numPr>
          <w:ilvl w:val="1"/>
          <w:numId w:val="1"/>
        </w:numPr>
        <w:overflowPunct/>
        <w:autoSpaceDE/>
        <w:autoSpaceDN/>
        <w:adjustRightInd/>
        <w:spacing w:after="120"/>
        <w:ind w:left="1440" w:firstLineChars="0"/>
        <w:textAlignment w:val="auto"/>
        <w:rPr>
          <w:del w:id="67" w:author="Li, Hua" w:date="2022-08-16T17:39:00Z"/>
          <w:rFonts w:eastAsiaTheme="minorEastAsia"/>
          <w:highlight w:val="yellow"/>
          <w:lang w:val="en-US" w:eastAsia="zh-CN"/>
          <w:rPrChange w:id="68" w:author="Li, Hua" w:date="2022-08-16T17:54:00Z">
            <w:rPr>
              <w:del w:id="69" w:author="Li, Hua" w:date="2022-08-16T17:39:00Z"/>
              <w:rFonts w:eastAsiaTheme="minorEastAsia"/>
              <w:lang w:val="en-US" w:eastAsia="zh-CN"/>
            </w:rPr>
          </w:rPrChange>
        </w:rPr>
      </w:pPr>
      <w:del w:id="70" w:author="Li, Hua" w:date="2022-08-16T17:39:00Z">
        <w:r w:rsidRPr="000233CC" w:rsidDel="00324A1F">
          <w:rPr>
            <w:rFonts w:eastAsiaTheme="minorEastAsia"/>
            <w:highlight w:val="yellow"/>
            <w:lang w:val="en-US" w:eastAsia="zh-CN"/>
            <w:rPrChange w:id="71" w:author="Li, Hua" w:date="2022-08-16T17:54:00Z">
              <w:rPr>
                <w:rFonts w:eastAsiaTheme="minorEastAsia"/>
                <w:lang w:val="en-US" w:eastAsia="zh-CN"/>
              </w:rPr>
            </w:rPrChange>
          </w:rPr>
          <w:delText xml:space="preserve">Collect companies’ view for these proposals in 1st round </w:delText>
        </w:r>
      </w:del>
    </w:p>
    <w:p w14:paraId="549E8AFE" w14:textId="5D925C26" w:rsidR="004C06F4" w:rsidRPr="000233CC" w:rsidRDefault="00324A1F">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72" w:author="Li, Hua" w:date="2022-08-16T17:54:00Z">
            <w:rPr>
              <w:rFonts w:eastAsiaTheme="minorEastAsia"/>
              <w:lang w:val="en-US" w:eastAsia="zh-CN"/>
            </w:rPr>
          </w:rPrChange>
        </w:rPr>
        <w:pPrChange w:id="73" w:author="Li, Hua" w:date="2022-08-16T17:38:00Z">
          <w:pPr>
            <w:spacing w:after="120"/>
          </w:pPr>
        </w:pPrChange>
      </w:pPr>
      <w:ins w:id="74" w:author="Li, Hua" w:date="2022-08-16T17:39:00Z">
        <w:r w:rsidRPr="000233CC">
          <w:rPr>
            <w:rFonts w:eastAsiaTheme="minorEastAsia"/>
            <w:highlight w:val="yellow"/>
            <w:lang w:val="en-US" w:eastAsia="zh-CN"/>
            <w:rPrChange w:id="75" w:author="Li, Hua" w:date="2022-08-16T17:54:00Z">
              <w:rPr>
                <w:rFonts w:eastAsiaTheme="minorEastAsia"/>
                <w:lang w:val="en-US" w:eastAsia="zh-CN"/>
              </w:rPr>
            </w:rPrChange>
          </w:rPr>
          <w:t>F</w:t>
        </w:r>
      </w:ins>
      <w:ins w:id="76" w:author="Li, Hua" w:date="2022-08-16T17:38:00Z">
        <w:r w:rsidRPr="000233CC">
          <w:rPr>
            <w:rFonts w:eastAsiaTheme="minorEastAsia"/>
            <w:highlight w:val="yellow"/>
            <w:lang w:val="en-US" w:eastAsia="zh-CN"/>
            <w:rPrChange w:id="77" w:author="Li, Hua" w:date="2022-08-16T17:54:00Z">
              <w:rPr>
                <w:b/>
                <w:lang w:eastAsia="zh-CN"/>
              </w:rPr>
            </w:rPrChange>
          </w:rPr>
          <w:t>urther work on the CR to further clarify the following wordings in the CR</w:t>
        </w:r>
      </w:ins>
    </w:p>
    <w:tbl>
      <w:tblPr>
        <w:tblStyle w:val="TableGrid"/>
        <w:tblW w:w="0" w:type="auto"/>
        <w:tblLook w:val="04A0" w:firstRow="1" w:lastRow="0" w:firstColumn="1" w:lastColumn="0" w:noHBand="0" w:noVBand="1"/>
      </w:tblPr>
      <w:tblGrid>
        <w:gridCol w:w="1236"/>
        <w:gridCol w:w="8393"/>
      </w:tblGrid>
      <w:tr w:rsidR="004C06F4" w:rsidRPr="00EF1EE1" w14:paraId="5F03136F" w14:textId="77777777" w:rsidTr="00E16F49">
        <w:tc>
          <w:tcPr>
            <w:tcW w:w="1236" w:type="dxa"/>
          </w:tcPr>
          <w:p w14:paraId="61470358"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7C583556"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E16F49">
        <w:tc>
          <w:tcPr>
            <w:tcW w:w="1236" w:type="dxa"/>
          </w:tcPr>
          <w:p w14:paraId="140D7872" w14:textId="3B4F32D9" w:rsidR="004C06F4" w:rsidRPr="00EF1EE1" w:rsidRDefault="003A2645" w:rsidP="00E16F49">
            <w:pPr>
              <w:spacing w:after="120"/>
              <w:rPr>
                <w:rFonts w:eastAsiaTheme="minorEastAsia"/>
                <w:color w:val="0070C0"/>
                <w:lang w:val="en-US" w:eastAsia="zh-CN"/>
              </w:rPr>
            </w:pPr>
            <w:ins w:id="78" w:author="Li, Hua" w:date="2022-08-16T20:45:00Z">
              <w:r>
                <w:rPr>
                  <w:rFonts w:eastAsiaTheme="minorEastAsia"/>
                  <w:color w:val="0070C0"/>
                  <w:lang w:val="en-US" w:eastAsia="zh-CN"/>
                </w:rPr>
                <w:t>Intel</w:t>
              </w:r>
            </w:ins>
          </w:p>
        </w:tc>
        <w:tc>
          <w:tcPr>
            <w:tcW w:w="8393" w:type="dxa"/>
          </w:tcPr>
          <w:p w14:paraId="63D26F33" w14:textId="030FE761" w:rsidR="004C06F4" w:rsidRPr="00EF1EE1" w:rsidRDefault="0098500B" w:rsidP="00E16F49">
            <w:pPr>
              <w:spacing w:after="120"/>
              <w:rPr>
                <w:bCs/>
                <w:lang w:val="en-US" w:eastAsia="ja-JP"/>
              </w:rPr>
            </w:pPr>
            <w:ins w:id="79" w:author="Li, Hua" w:date="2022-08-16T21:10:00Z">
              <w:r>
                <w:rPr>
                  <w:bCs/>
                  <w:lang w:val="en-US" w:eastAsia="ja-JP"/>
                </w:rPr>
                <w:t>S</w:t>
              </w:r>
            </w:ins>
            <w:ins w:id="80" w:author="Li, Hua" w:date="2022-08-16T20:45:00Z">
              <w:r w:rsidR="003A2645">
                <w:rPr>
                  <w:bCs/>
                  <w:lang w:val="en-US" w:eastAsia="ja-JP"/>
                </w:rPr>
                <w:t xml:space="preserve">uggest </w:t>
              </w:r>
              <w:proofErr w:type="gramStart"/>
              <w:r w:rsidR="003A2645">
                <w:rPr>
                  <w:bCs/>
                  <w:lang w:val="en-US" w:eastAsia="ja-JP"/>
                </w:rPr>
                <w:t>to remove</w:t>
              </w:r>
              <w:proofErr w:type="gramEnd"/>
              <w:r w:rsidR="003A2645">
                <w:rPr>
                  <w:bCs/>
                  <w:lang w:val="en-US" w:eastAsia="ja-JP"/>
                </w:rPr>
                <w:t xml:space="preserve"> the bracket.</w:t>
              </w:r>
            </w:ins>
          </w:p>
        </w:tc>
      </w:tr>
      <w:tr w:rsidR="004C06F4" w:rsidRPr="00EF1EE1" w14:paraId="2491D452" w14:textId="77777777" w:rsidTr="00E16F49">
        <w:tc>
          <w:tcPr>
            <w:tcW w:w="1236" w:type="dxa"/>
          </w:tcPr>
          <w:p w14:paraId="0C2FF502" w14:textId="77777777" w:rsidR="004C06F4" w:rsidRPr="00EF1EE1" w:rsidRDefault="004C06F4" w:rsidP="00E16F49">
            <w:pPr>
              <w:spacing w:after="120"/>
              <w:rPr>
                <w:rFonts w:eastAsiaTheme="minorEastAsia"/>
                <w:color w:val="0070C0"/>
                <w:lang w:val="en-US" w:eastAsia="zh-CN"/>
              </w:rPr>
            </w:pPr>
          </w:p>
        </w:tc>
        <w:tc>
          <w:tcPr>
            <w:tcW w:w="8393" w:type="dxa"/>
          </w:tcPr>
          <w:p w14:paraId="26D716C9" w14:textId="77777777" w:rsidR="004C06F4" w:rsidRPr="00EF1EE1" w:rsidRDefault="004C06F4" w:rsidP="00E16F49">
            <w:pPr>
              <w:spacing w:after="120"/>
              <w:rPr>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81" w:author="Apple (Manasa)" w:date="2022-08-11T12:54:00Z">
        <w:r w:rsidR="00E20D53" w:rsidRPr="00EF1EE1">
          <w:rPr>
            <w:rFonts w:eastAsiaTheme="minorEastAsia"/>
            <w:lang w:val="en-US" w:eastAsia="zh-CN"/>
          </w:rPr>
          <w:t>, Apple</w:t>
        </w:r>
      </w:ins>
      <w:ins w:id="82"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pStyle w:val="ListParagraph"/>
        <w:numPr>
          <w:ilvl w:val="1"/>
          <w:numId w:val="87"/>
        </w:numPr>
        <w:overflowPunct/>
        <w:autoSpaceDE/>
        <w:autoSpaceDN/>
        <w:adjustRightInd/>
        <w:spacing w:after="120"/>
        <w:ind w:firstLineChars="0"/>
        <w:textAlignment w:val="auto"/>
        <w:rPr>
          <w:del w:id="83" w:author="Apple (Manasa)" w:date="2022-08-11T12:54:00Z"/>
          <w:rFonts w:eastAsiaTheme="minorEastAsia"/>
          <w:lang w:val="en-US" w:eastAsia="zh-CN"/>
          <w:rPrChange w:id="84" w:author="Apple (Manasa)" w:date="2022-08-11T12:54:00Z">
            <w:rPr>
              <w:del w:id="85" w:author="Apple (Manasa)" w:date="2022-08-11T12:54:00Z"/>
              <w:lang w:val="sv-SE" w:eastAsia="zh-CN"/>
            </w:rPr>
          </w:rPrChange>
        </w:rPr>
      </w:pPr>
      <w:del w:id="86" w:author="Apple (Manasa)" w:date="2022-08-11T12:54:00Z">
        <w:r w:rsidRPr="00EF1EE1" w:rsidDel="00E20D53">
          <w:rPr>
            <w:rFonts w:eastAsiaTheme="minorEastAsia"/>
            <w:lang w:val="en-US" w:eastAsia="zh-CN"/>
            <w:rPrChange w:id="87" w:author="Apple (Manasa)" w:date="2022-08-11T12:54:00Z">
              <w:rPr>
                <w:lang w:val="sv-SE" w:eastAsia="zh-CN"/>
              </w:rPr>
            </w:rPrChange>
          </w:rPr>
          <w:delText>Proposal 1a(Apple):</w:delText>
        </w:r>
      </w:del>
    </w:p>
    <w:p w14:paraId="6F337DA9" w14:textId="182FFCBF" w:rsidR="00557B27" w:rsidRPr="0082380C" w:rsidDel="0082380C" w:rsidRDefault="001438CF">
      <w:pPr>
        <w:pStyle w:val="ListParagraph"/>
        <w:numPr>
          <w:ilvl w:val="1"/>
          <w:numId w:val="87"/>
        </w:numPr>
        <w:overflowPunct/>
        <w:autoSpaceDE/>
        <w:autoSpaceDN/>
        <w:adjustRightInd/>
        <w:spacing w:after="120"/>
        <w:ind w:firstLineChars="0"/>
        <w:textAlignment w:val="auto"/>
        <w:rPr>
          <w:del w:id="88" w:author="Li, Hua" w:date="2022-08-15T18:08:00Z"/>
          <w:rFonts w:eastAsiaTheme="minorEastAsia"/>
          <w:lang w:val="en-US" w:eastAsia="zh-CN"/>
          <w:rPrChange w:id="89" w:author="Li, Hua" w:date="2022-08-15T18:08:00Z">
            <w:rPr>
              <w:del w:id="90" w:author="Li, Hua" w:date="2022-08-15T18:08:00Z"/>
              <w:iCs/>
              <w:lang w:val="en-US" w:eastAsia="zh-CN"/>
            </w:rPr>
          </w:rPrChange>
        </w:rPr>
        <w:pPrChange w:id="91" w:author="Li, Hua" w:date="2022-08-15T18:08:00Z">
          <w:pPr>
            <w:pStyle w:val="ListParagraph"/>
            <w:numPr>
              <w:ilvl w:val="2"/>
              <w:numId w:val="1"/>
            </w:numPr>
            <w:overflowPunct/>
            <w:autoSpaceDE/>
            <w:autoSpaceDN/>
            <w:adjustRightInd/>
            <w:spacing w:after="120"/>
            <w:ind w:left="2376" w:firstLineChars="0" w:hanging="360"/>
            <w:textAlignment w:val="auto"/>
          </w:pPr>
        </w:pPrChange>
      </w:pPr>
      <w:del w:id="92" w:author="Apple (Manasa)" w:date="2022-08-11T12:54:00Z">
        <w:r w:rsidRPr="0082380C" w:rsidDel="00E20D53">
          <w:rPr>
            <w:rFonts w:eastAsiaTheme="minorEastAsia"/>
            <w:lang w:val="en-US" w:eastAsia="zh-CN"/>
            <w:rPrChange w:id="93" w:author="Li, Hua" w:date="2022-08-15T18:08:00Z">
              <w:rPr>
                <w:iCs/>
                <w:lang w:val="en-US" w:eastAsia="zh-CN"/>
              </w:rPr>
            </w:rPrChange>
          </w:rPr>
          <w:delText>longer delay is expected.</w:delText>
        </w:r>
        <w:r w:rsidR="00557B27" w:rsidRPr="0082380C" w:rsidDel="00E20D53">
          <w:rPr>
            <w:rFonts w:eastAsiaTheme="minorEastAsia"/>
            <w:lang w:val="en-US" w:eastAsia="zh-CN"/>
            <w:rPrChange w:id="94" w:author="Li, Hua" w:date="2022-08-15T18:08:00Z">
              <w:rPr>
                <w:iCs/>
                <w:lang w:val="en-US" w:eastAsia="zh-CN"/>
              </w:rPr>
            </w:rPrChange>
          </w:rPr>
          <w:delText xml:space="preserve"> </w:delText>
        </w:r>
      </w:del>
      <w:moveFromRangeStart w:id="95" w:author="Apple (Manasa)" w:date="2022-08-11T12:55:00Z" w:name="move111114916"/>
      <w:moveFrom w:id="96" w:author="Apple (Manasa)" w:date="2022-08-11T12:55:00Z">
        <w:r w:rsidR="00557B27" w:rsidRPr="0082380C" w:rsidDel="00E20D53">
          <w:rPr>
            <w:rFonts w:eastAsiaTheme="minorEastAsia"/>
            <w:lang w:val="en-US" w:eastAsia="zh-CN"/>
            <w:rPrChange w:id="97" w:author="Li, Hua" w:date="2022-08-15T18:08:00Z">
              <w:rPr>
                <w:iCs/>
                <w:lang w:val="en-US" w:eastAsia="zh-CN"/>
              </w:rPr>
            </w:rPrChange>
          </w:rPr>
          <w:t>If necessary, introduce definition of maintained PL-RS based on number of activated PL-RS.</w:t>
        </w:r>
      </w:moveFrom>
      <w:moveFromRangeEnd w:id="95"/>
    </w:p>
    <w:p w14:paraId="01856F6A" w14:textId="13FB278D" w:rsidR="008F6C35" w:rsidRPr="0082380C" w:rsidRDefault="00600CA2">
      <w:pPr>
        <w:pStyle w:val="ListParagraph"/>
        <w:numPr>
          <w:ilvl w:val="1"/>
          <w:numId w:val="87"/>
        </w:numPr>
        <w:overflowPunct/>
        <w:autoSpaceDE/>
        <w:autoSpaceDN/>
        <w:adjustRightInd/>
        <w:spacing w:after="120"/>
        <w:ind w:firstLineChars="0"/>
        <w:textAlignment w:val="auto"/>
        <w:rPr>
          <w:rFonts w:eastAsiaTheme="minorEastAsia"/>
          <w:lang w:val="en-US" w:eastAsia="zh-CN"/>
          <w:rPrChange w:id="98" w:author="Li, Hua" w:date="2022-08-15T18:08:00Z">
            <w:rPr>
              <w:rFonts w:eastAsiaTheme="minorEastAsia"/>
              <w:b/>
              <w:lang w:val="en-US" w:eastAsia="zh-CN"/>
            </w:rPr>
          </w:rPrChange>
        </w:rPr>
      </w:pPr>
      <w:r w:rsidRPr="00EF1EE1">
        <w:rPr>
          <w:rFonts w:eastAsiaTheme="minorEastAsia"/>
          <w:lang w:val="en-US" w:eastAsia="zh-CN"/>
        </w:rPr>
        <w:t>Proposal</w:t>
      </w:r>
      <w:r w:rsidR="008F6C35" w:rsidRPr="007C0DB6">
        <w:rPr>
          <w:rFonts w:eastAsiaTheme="minorEastAsia"/>
          <w:lang w:val="en-US" w:eastAsia="zh-CN"/>
        </w:rPr>
        <w:t xml:space="preserve"> </w:t>
      </w:r>
      <w:del w:id="99" w:author="Huawei" w:date="2022-08-12T10:12:00Z">
        <w:r w:rsidR="00973D45" w:rsidRPr="007C0DB6" w:rsidDel="00FD4BED">
          <w:rPr>
            <w:rFonts w:eastAsiaTheme="minorEastAsia"/>
            <w:lang w:val="en-US" w:eastAsia="zh-CN"/>
          </w:rPr>
          <w:delText>2</w:delText>
        </w:r>
      </w:del>
      <w:ins w:id="100" w:author="Huawei" w:date="2022-08-12T10:12:00Z">
        <w:r w:rsidR="00FD4BED" w:rsidRPr="007C0DB6">
          <w:rPr>
            <w:rFonts w:eastAsiaTheme="minorEastAsia"/>
            <w:lang w:val="en-US" w:eastAsia="zh-CN"/>
          </w:rPr>
          <w:t>1</w:t>
        </w:r>
      </w:ins>
      <w:ins w:id="101" w:author="Huawei" w:date="2022-08-12T10:13:00Z">
        <w:r w:rsidR="00FD4BED" w:rsidRPr="007C0DB6">
          <w:rPr>
            <w:rFonts w:eastAsiaTheme="minorEastAsia"/>
            <w:lang w:val="en-US" w:eastAsia="zh-CN"/>
          </w:rPr>
          <w:t>a</w:t>
        </w:r>
      </w:ins>
      <w:r w:rsidR="00AF179D" w:rsidRPr="0082380C">
        <w:rPr>
          <w:rFonts w:eastAsiaTheme="minorEastAsia"/>
          <w:lang w:val="en-US" w:eastAsia="zh-CN"/>
          <w:rPrChange w:id="102" w:author="Li, Hua" w:date="2022-08-15T18:08:00Z">
            <w:rPr>
              <w:rFonts w:eastAsiaTheme="minorEastAsia"/>
              <w:b/>
              <w:lang w:val="en-US" w:eastAsia="zh-CN"/>
            </w:rPr>
          </w:rPrChange>
        </w:rPr>
        <w:t>(</w:t>
      </w:r>
      <w:r w:rsidR="00AF179D" w:rsidRPr="00EF1EE1">
        <w:rPr>
          <w:rFonts w:eastAsiaTheme="minorEastAsia"/>
          <w:lang w:val="en-US" w:eastAsia="zh-CN"/>
        </w:rPr>
        <w:t>Huawei</w:t>
      </w:r>
      <w:r w:rsidR="00AF179D" w:rsidRPr="0082380C">
        <w:rPr>
          <w:rFonts w:eastAsiaTheme="minorEastAsia"/>
          <w:lang w:val="en-US" w:eastAsia="zh-CN"/>
          <w:rPrChange w:id="103" w:author="Li, Hua" w:date="2022-08-15T18:08:00Z">
            <w:rPr>
              <w:rFonts w:eastAsiaTheme="minorEastAsia"/>
              <w:b/>
              <w:lang w:val="en-US" w:eastAsia="zh-CN"/>
            </w:rPr>
          </w:rPrChange>
        </w:rPr>
        <w:t>):</w:t>
      </w:r>
    </w:p>
    <w:p w14:paraId="7C74B96D" w14:textId="77777777" w:rsidR="0023190A" w:rsidRPr="00EF1EE1" w:rsidRDefault="0023190A"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ListParagraph"/>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ListParagraph"/>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179D" w:rsidRPr="00EF1EE1">
        <w:rPr>
          <w:rFonts w:eastAsiaTheme="minorEastAsia"/>
          <w:lang w:val="en-US" w:eastAsia="zh-CN"/>
        </w:rPr>
        <w:t xml:space="preserve"> </w:t>
      </w:r>
      <w:del w:id="104" w:author="Huawei" w:date="2022-08-12T10:17:00Z">
        <w:r w:rsidR="00973D45" w:rsidRPr="00EF1EE1" w:rsidDel="00FD4BED">
          <w:rPr>
            <w:rFonts w:eastAsiaTheme="minorEastAsia"/>
            <w:lang w:val="en-US" w:eastAsia="zh-CN"/>
          </w:rPr>
          <w:delText>3</w:delText>
        </w:r>
      </w:del>
      <w:ins w:id="105"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106" w:author="Huawei" w:date="2022-08-12T10:17:00Z">
        <w:r w:rsidR="00364A34" w:rsidRPr="00EF1EE1" w:rsidDel="00FD4BED">
          <w:rPr>
            <w:rFonts w:eastAsiaTheme="minorEastAsia"/>
            <w:lang w:val="en-US" w:eastAsia="zh-CN"/>
          </w:rPr>
          <w:delText>4</w:delText>
        </w:r>
      </w:del>
      <w:ins w:id="107"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108" w:author="Huawei" w:date="2022-08-12T10:17:00Z">
        <w:r w:rsidR="00A62E7E" w:rsidRPr="00EF1EE1" w:rsidDel="00FD4BED">
          <w:rPr>
            <w:rFonts w:eastAsiaTheme="minorEastAsia"/>
            <w:lang w:val="en-US" w:eastAsia="zh-CN"/>
          </w:rPr>
          <w:delText>5</w:delText>
        </w:r>
      </w:del>
      <w:ins w:id="109"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bCs/>
          <w:lang w:val="en-US"/>
        </w:rPr>
        <w:t>If a UE has measured and reported L1-RSRP within [Y] msec on the SSB indicated as PL-RS in UL TCI state, the PL-RS is regarded to be maintained. (</w:t>
      </w:r>
      <w:proofErr w:type="gramStart"/>
      <w:r w:rsidRPr="00EF1EE1">
        <w:rPr>
          <w:bCs/>
          <w:lang w:val="en-US"/>
        </w:rPr>
        <w:t>i.e.</w:t>
      </w:r>
      <w:proofErr w:type="gramEnd"/>
      <w:r w:rsidRPr="00EF1EE1">
        <w:rPr>
          <w:bCs/>
          <w:lang w:val="en-US"/>
        </w:rPr>
        <w:t xml:space="preserv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15.4pt;mso-width-percent:0;mso-height-percent:0;mso-width-percent:0;mso-height-percent:0" o:ole="">
            <v:imagedata r:id="rId22" o:title=""/>
          </v:shape>
          <o:OLEObject Type="Embed" ProgID="Equation.3" ShapeID="_x0000_i1025" DrawAspect="Content" ObjectID="_1722193295" r:id="rId23"/>
        </w:object>
      </w:r>
      <w:r w:rsidRPr="00EF1EE1">
        <w:rPr>
          <w:i/>
          <w:iCs/>
          <w:lang w:val="en-US"/>
        </w:rPr>
        <w:t xml:space="preserve">= </w:t>
      </w:r>
      <w:proofErr w:type="spellStart"/>
      <w:r w:rsidRPr="00EF1EE1">
        <w:rPr>
          <w:i/>
          <w:iCs/>
          <w:lang w:val="en-US"/>
        </w:rPr>
        <w:t>referenceSignalPower</w:t>
      </w:r>
      <w:proofErr w:type="spellEnd"/>
      <w:r w:rsidRPr="00EF1EE1">
        <w:rPr>
          <w:i/>
          <w:iCs/>
          <w:lang w:val="en-US"/>
        </w:rPr>
        <w:t xml:space="preserve"> – higher layer filtered RSRP</w:t>
      </w:r>
      <w:r w:rsidRPr="00EF1EE1">
        <w:rPr>
          <w:bCs/>
          <w:lang w:val="en-US"/>
        </w:rPr>
        <w:t xml:space="preserve"> in TS38.213)</w:t>
      </w:r>
    </w:p>
    <w:p w14:paraId="721DAF9C" w14:textId="5EEF3D92" w:rsidR="00EA7F82" w:rsidRPr="00EF1EE1" w:rsidRDefault="00C34DF2" w:rsidP="00EB52B6">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110" w:author="Huawei" w:date="2022-08-12T10:17:00Z">
        <w:r w:rsidRPr="00EF1EE1" w:rsidDel="00FD4BED">
          <w:rPr>
            <w:rFonts w:eastAsiaTheme="minorEastAsia"/>
            <w:bCs/>
            <w:lang w:val="en-US" w:eastAsia="zh-CN"/>
          </w:rPr>
          <w:delText>6</w:delText>
        </w:r>
      </w:del>
      <w:ins w:id="111"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E5C19" w:rsidRPr="00EF1EE1" w14:paraId="784EB592" w14:textId="77777777" w:rsidTr="00A40BA4">
        <w:tc>
          <w:tcPr>
            <w:tcW w:w="1236" w:type="dxa"/>
          </w:tcPr>
          <w:p w14:paraId="4DE26A90" w14:textId="18A08596" w:rsidR="00CE5C19" w:rsidRPr="00EF1EE1" w:rsidRDefault="00CE5C19" w:rsidP="00CE5C19">
            <w:pPr>
              <w:spacing w:after="120"/>
              <w:rPr>
                <w:rFonts w:eastAsiaTheme="minorEastAsia"/>
                <w:color w:val="0070C0"/>
                <w:lang w:val="en-US" w:eastAsia="zh-CN"/>
              </w:rPr>
            </w:pPr>
            <w:ins w:id="112" w:author="Li, Hua" w:date="2022-08-16T20:46:00Z">
              <w:r>
                <w:rPr>
                  <w:rFonts w:eastAsiaTheme="minorEastAsia"/>
                  <w:color w:val="0070C0"/>
                  <w:lang w:val="en-US" w:eastAsia="zh-CN"/>
                </w:rPr>
                <w:lastRenderedPageBreak/>
                <w:t>Intel</w:t>
              </w:r>
            </w:ins>
          </w:p>
        </w:tc>
        <w:tc>
          <w:tcPr>
            <w:tcW w:w="8393" w:type="dxa"/>
          </w:tcPr>
          <w:p w14:paraId="021EF2A1" w14:textId="619F7894" w:rsidR="00CE5C19" w:rsidRPr="00EF1EE1" w:rsidRDefault="00CE5C19" w:rsidP="00CE5C19">
            <w:pPr>
              <w:spacing w:after="120"/>
              <w:rPr>
                <w:bCs/>
                <w:lang w:val="en-US" w:eastAsia="ja-JP"/>
              </w:rPr>
            </w:pPr>
            <w:ins w:id="113" w:author="Li, Hua" w:date="2022-08-16T20:46:00Z">
              <w:r>
                <w:rPr>
                  <w:bCs/>
                  <w:lang w:val="en-US" w:eastAsia="ja-JP"/>
                </w:rPr>
                <w:t xml:space="preserve">The issue is also related to the definition of PL-RS </w:t>
              </w:r>
              <w:r w:rsidRPr="00601FFA">
                <w:rPr>
                  <w:bCs/>
                  <w:lang w:val="en-US" w:eastAsia="ja-JP"/>
                </w:rPr>
                <w:t>maintenance.</w:t>
              </w:r>
              <w:r>
                <w:rPr>
                  <w:bCs/>
                  <w:lang w:val="en-US" w:eastAsia="ja-JP"/>
                </w:rPr>
                <w:t xml:space="preserve"> We prefer </w:t>
              </w:r>
              <w:r w:rsidRPr="00EF1EE1">
                <w:rPr>
                  <w:rFonts w:eastAsiaTheme="minorEastAsia"/>
                  <w:lang w:val="en-US" w:eastAsia="zh-CN"/>
                </w:rPr>
                <w:t xml:space="preserve">Proposal </w:t>
              </w:r>
              <w:r>
                <w:rPr>
                  <w:bCs/>
                  <w:lang w:val="en-US" w:eastAsia="ja-JP"/>
                </w:rPr>
                <w:t>1</w:t>
              </w:r>
              <w:r>
                <w:rPr>
                  <w:bCs/>
                  <w:lang w:val="en-US" w:eastAsia="ja-JP"/>
                </w:rPr>
                <w:t xml:space="preserve"> as a compromise solution.</w:t>
              </w:r>
            </w:ins>
          </w:p>
        </w:tc>
      </w:tr>
      <w:tr w:rsidR="00CE5C19" w:rsidRPr="00EF1EE1" w14:paraId="6CC72AF4" w14:textId="77777777" w:rsidTr="00A40BA4">
        <w:tc>
          <w:tcPr>
            <w:tcW w:w="1236" w:type="dxa"/>
          </w:tcPr>
          <w:p w14:paraId="7E988CE3" w14:textId="77777777" w:rsidR="00CE5C19" w:rsidRPr="00EF1EE1" w:rsidRDefault="00CE5C19" w:rsidP="00CE5C19">
            <w:pPr>
              <w:spacing w:after="120"/>
              <w:rPr>
                <w:rFonts w:eastAsiaTheme="minorEastAsia"/>
                <w:color w:val="0070C0"/>
                <w:lang w:val="en-US" w:eastAsia="zh-CN"/>
              </w:rPr>
            </w:pPr>
          </w:p>
        </w:tc>
        <w:tc>
          <w:tcPr>
            <w:tcW w:w="8393" w:type="dxa"/>
          </w:tcPr>
          <w:p w14:paraId="3D61D222" w14:textId="77777777" w:rsidR="00CE5C19" w:rsidRPr="00EF1EE1" w:rsidRDefault="00CE5C19" w:rsidP="00CE5C19">
            <w:pPr>
              <w:spacing w:after="120"/>
              <w:rPr>
                <w:rFonts w:eastAsiaTheme="minorEastAsia"/>
                <w:color w:val="0070C0"/>
                <w:lang w:val="en-US" w:eastAsia="zh-CN"/>
              </w:rPr>
            </w:pPr>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ListParagraph"/>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652A19" w:rsidRPr="00EF1EE1" w14:paraId="57F5C479" w14:textId="77777777" w:rsidTr="00E16F49">
        <w:tc>
          <w:tcPr>
            <w:tcW w:w="1236" w:type="dxa"/>
          </w:tcPr>
          <w:p w14:paraId="188BF975"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6417" w:rsidRPr="00EF1EE1" w14:paraId="7DA267E3" w14:textId="77777777" w:rsidTr="00E16F49">
        <w:tc>
          <w:tcPr>
            <w:tcW w:w="1236" w:type="dxa"/>
          </w:tcPr>
          <w:p w14:paraId="0A7F32A6" w14:textId="5A31DE81" w:rsidR="00366417" w:rsidRPr="00EF1EE1" w:rsidRDefault="00366417" w:rsidP="00366417">
            <w:pPr>
              <w:spacing w:after="120"/>
              <w:rPr>
                <w:rFonts w:eastAsiaTheme="minorEastAsia"/>
                <w:color w:val="0070C0"/>
                <w:lang w:val="en-US" w:eastAsia="zh-CN"/>
              </w:rPr>
            </w:pPr>
            <w:ins w:id="114" w:author="Li, Hua" w:date="2022-08-16T20:46:00Z">
              <w:r>
                <w:rPr>
                  <w:rFonts w:eastAsiaTheme="minorEastAsia"/>
                  <w:color w:val="0070C0"/>
                  <w:lang w:val="en-US" w:eastAsia="zh-CN"/>
                </w:rPr>
                <w:t>Intel</w:t>
              </w:r>
            </w:ins>
          </w:p>
        </w:tc>
        <w:tc>
          <w:tcPr>
            <w:tcW w:w="8393" w:type="dxa"/>
          </w:tcPr>
          <w:p w14:paraId="4CC6B1DE" w14:textId="4631EA5B" w:rsidR="00366417" w:rsidRPr="00EF1EE1" w:rsidRDefault="00366417" w:rsidP="00366417">
            <w:pPr>
              <w:spacing w:after="120"/>
              <w:rPr>
                <w:bCs/>
                <w:lang w:val="en-US" w:eastAsia="ja-JP"/>
              </w:rPr>
            </w:pPr>
            <w:ins w:id="115" w:author="Li, Hua" w:date="2022-08-16T20:46:00Z">
              <w:r>
                <w:rPr>
                  <w:bCs/>
                  <w:lang w:val="en-US" w:eastAsia="ja-JP"/>
                </w:rPr>
                <w:t>Fine with proposal 1.</w:t>
              </w:r>
            </w:ins>
          </w:p>
        </w:tc>
      </w:tr>
      <w:tr w:rsidR="00366417" w:rsidRPr="00EF1EE1" w14:paraId="0410B30E" w14:textId="77777777" w:rsidTr="00E16F49">
        <w:tc>
          <w:tcPr>
            <w:tcW w:w="1236" w:type="dxa"/>
          </w:tcPr>
          <w:p w14:paraId="5A78724A" w14:textId="77777777" w:rsidR="00366417" w:rsidRPr="00EF1EE1" w:rsidRDefault="00366417" w:rsidP="00366417">
            <w:pPr>
              <w:spacing w:after="120"/>
              <w:rPr>
                <w:rFonts w:eastAsiaTheme="minorEastAsia"/>
                <w:color w:val="0070C0"/>
                <w:lang w:val="en-US" w:eastAsia="zh-CN"/>
              </w:rPr>
            </w:pPr>
          </w:p>
        </w:tc>
        <w:tc>
          <w:tcPr>
            <w:tcW w:w="8393" w:type="dxa"/>
          </w:tcPr>
          <w:p w14:paraId="59C5606A" w14:textId="77777777" w:rsidR="00366417" w:rsidRPr="00EF1EE1" w:rsidRDefault="00366417" w:rsidP="00366417">
            <w:pPr>
              <w:spacing w:after="120"/>
              <w:rPr>
                <w:rFonts w:eastAsiaTheme="minorEastAsia"/>
                <w:color w:val="0070C0"/>
                <w:lang w:val="en-US" w:eastAsia="zh-CN"/>
              </w:rPr>
            </w:pPr>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Heading3"/>
      </w:pPr>
      <w:r w:rsidRPr="00EF1EE1">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ListParagraph"/>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ListParagraph"/>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ListParagraph"/>
        <w:overflowPunct/>
        <w:autoSpaceDE/>
        <w:autoSpaceDN/>
        <w:adjustRightInd/>
        <w:spacing w:after="120"/>
        <w:ind w:left="1440" w:firstLineChars="0" w:firstLine="0"/>
        <w:textAlignment w:val="auto"/>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A72516" w:rsidRPr="00EF1EE1" w14:paraId="10837327" w14:textId="77777777" w:rsidTr="00E16F49">
        <w:tc>
          <w:tcPr>
            <w:tcW w:w="1236" w:type="dxa"/>
          </w:tcPr>
          <w:p w14:paraId="58E47FF4"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03B47" w:rsidRPr="00EF1EE1" w14:paraId="7359AED3" w14:textId="77777777" w:rsidTr="00E16F49">
        <w:tc>
          <w:tcPr>
            <w:tcW w:w="1236" w:type="dxa"/>
          </w:tcPr>
          <w:p w14:paraId="1DE54C34" w14:textId="3B652085" w:rsidR="00903B47" w:rsidRPr="00EF1EE1" w:rsidRDefault="00903B47" w:rsidP="00903B47">
            <w:pPr>
              <w:spacing w:after="120"/>
              <w:rPr>
                <w:rFonts w:eastAsiaTheme="minorEastAsia"/>
                <w:color w:val="0070C0"/>
                <w:lang w:val="en-US" w:eastAsia="zh-CN"/>
              </w:rPr>
            </w:pPr>
            <w:ins w:id="116" w:author="Li, Hua" w:date="2022-08-16T20:46:00Z">
              <w:r>
                <w:rPr>
                  <w:rFonts w:eastAsiaTheme="minorEastAsia"/>
                  <w:color w:val="0070C0"/>
                  <w:lang w:val="en-US" w:eastAsia="zh-CN"/>
                </w:rPr>
                <w:lastRenderedPageBreak/>
                <w:t>Intel</w:t>
              </w:r>
            </w:ins>
          </w:p>
        </w:tc>
        <w:tc>
          <w:tcPr>
            <w:tcW w:w="8393" w:type="dxa"/>
          </w:tcPr>
          <w:p w14:paraId="319D586C" w14:textId="77777777" w:rsidR="00903B47" w:rsidRDefault="00903B47" w:rsidP="00903B47">
            <w:pPr>
              <w:spacing w:after="120"/>
              <w:rPr>
                <w:ins w:id="117" w:author="Li, Hua" w:date="2022-08-16T20:46:00Z"/>
                <w:bCs/>
                <w:lang w:val="en-US" w:eastAsia="ja-JP"/>
              </w:rPr>
            </w:pPr>
            <w:ins w:id="118" w:author="Li, Hua" w:date="2022-08-16T20:46:00Z">
              <w:r>
                <w:rPr>
                  <w:bCs/>
                  <w:lang w:val="en-US" w:eastAsia="ja-JP"/>
                </w:rPr>
                <w:t>In legacy TCI state known condition, no detailed QCL type is mentioned. Here, it’s better that we also don’t need to mention the QCL type.</w:t>
              </w:r>
            </w:ins>
          </w:p>
          <w:p w14:paraId="7C55F35C" w14:textId="77777777" w:rsidR="00903B47" w:rsidRPr="00EF1EE1" w:rsidRDefault="00903B47" w:rsidP="00903B47">
            <w:pPr>
              <w:pStyle w:val="ListParagraph"/>
              <w:numPr>
                <w:ilvl w:val="2"/>
                <w:numId w:val="94"/>
              </w:numPr>
              <w:overflowPunct/>
              <w:autoSpaceDE/>
              <w:autoSpaceDN/>
              <w:adjustRightInd/>
              <w:spacing w:after="120"/>
              <w:ind w:firstLineChars="0"/>
              <w:textAlignment w:val="auto"/>
              <w:rPr>
                <w:ins w:id="119" w:author="Li, Hua" w:date="2022-08-16T20:46:00Z"/>
                <w:iCs/>
                <w:lang w:val="en-US" w:eastAsia="zh-CN"/>
              </w:rPr>
            </w:pPr>
            <w:ins w:id="120" w:author="Li, Hua" w:date="2022-08-16T20:46:00Z">
              <w:r w:rsidRPr="00EF1EE1">
                <w:rPr>
                  <w:iCs/>
                  <w:lang w:val="en-US" w:eastAsia="zh-CN"/>
                </w:rPr>
                <w:t>The known condition will depend on the associated RS in common TCI state.</w:t>
              </w:r>
            </w:ins>
          </w:p>
          <w:p w14:paraId="00A920BD" w14:textId="77777777" w:rsidR="00903B47" w:rsidRPr="00EF1EE1" w:rsidRDefault="00903B47" w:rsidP="00903B47">
            <w:pPr>
              <w:spacing w:after="120"/>
              <w:rPr>
                <w:bCs/>
                <w:lang w:val="en-US" w:eastAsia="ja-JP"/>
              </w:rPr>
            </w:pPr>
          </w:p>
        </w:tc>
      </w:tr>
      <w:tr w:rsidR="00903B47" w:rsidRPr="00EF1EE1" w14:paraId="33E0D5E4" w14:textId="77777777" w:rsidTr="00E16F49">
        <w:tc>
          <w:tcPr>
            <w:tcW w:w="1236" w:type="dxa"/>
          </w:tcPr>
          <w:p w14:paraId="5294CF63" w14:textId="77777777" w:rsidR="00903B47" w:rsidRPr="00EF1EE1" w:rsidRDefault="00903B47" w:rsidP="00903B47">
            <w:pPr>
              <w:spacing w:after="120"/>
              <w:rPr>
                <w:rFonts w:eastAsiaTheme="minorEastAsia"/>
                <w:color w:val="0070C0"/>
                <w:lang w:val="en-US" w:eastAsia="zh-CN"/>
              </w:rPr>
            </w:pPr>
          </w:p>
        </w:tc>
        <w:tc>
          <w:tcPr>
            <w:tcW w:w="8393" w:type="dxa"/>
          </w:tcPr>
          <w:p w14:paraId="31E4DC36" w14:textId="77777777" w:rsidR="00903B47" w:rsidRPr="00EF1EE1" w:rsidRDefault="00903B47" w:rsidP="00903B47">
            <w:pPr>
              <w:spacing w:after="120"/>
              <w:rPr>
                <w:rFonts w:eastAsiaTheme="minorEastAsia"/>
                <w:color w:val="0070C0"/>
                <w:lang w:val="en-US" w:eastAsia="zh-CN"/>
              </w:rPr>
            </w:pPr>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ListParagraph"/>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32594" w:rsidRPr="00EF1EE1" w14:paraId="69A3995A" w14:textId="77777777" w:rsidTr="00A40BA4">
        <w:tc>
          <w:tcPr>
            <w:tcW w:w="1236" w:type="dxa"/>
          </w:tcPr>
          <w:p w14:paraId="6E95DFD2" w14:textId="20806822" w:rsidR="00E32594" w:rsidRPr="00EF1EE1" w:rsidRDefault="00E32594" w:rsidP="00E32594">
            <w:pPr>
              <w:spacing w:after="120"/>
              <w:rPr>
                <w:rFonts w:eastAsiaTheme="minorEastAsia"/>
                <w:color w:val="0070C0"/>
                <w:lang w:val="en-US" w:eastAsia="zh-CN"/>
              </w:rPr>
            </w:pPr>
            <w:ins w:id="121" w:author="Li, Hua" w:date="2022-08-16T20:46:00Z">
              <w:r>
                <w:rPr>
                  <w:rFonts w:eastAsiaTheme="minorEastAsia"/>
                  <w:color w:val="0070C0"/>
                  <w:lang w:val="en-US" w:eastAsia="zh-CN"/>
                </w:rPr>
                <w:t>Intel</w:t>
              </w:r>
            </w:ins>
          </w:p>
        </w:tc>
        <w:tc>
          <w:tcPr>
            <w:tcW w:w="8393" w:type="dxa"/>
          </w:tcPr>
          <w:p w14:paraId="06B85BBA" w14:textId="7927921A" w:rsidR="00E32594" w:rsidRPr="00EF1EE1" w:rsidRDefault="00E32594" w:rsidP="00E32594">
            <w:pPr>
              <w:spacing w:after="120"/>
              <w:rPr>
                <w:bCs/>
                <w:lang w:val="en-US" w:eastAsia="ja-JP"/>
              </w:rPr>
            </w:pPr>
            <w:ins w:id="122" w:author="Li, Hua" w:date="2022-08-16T20:46:00Z">
              <w:r w:rsidRPr="00EF1EE1">
                <w:rPr>
                  <w:rFonts w:eastAsiaTheme="minorEastAsia"/>
                  <w:lang w:val="en-US" w:eastAsia="zh-CN"/>
                </w:rPr>
                <w:t>Agree with Proposal 1</w:t>
              </w:r>
              <w:r>
                <w:rPr>
                  <w:rFonts w:eastAsiaTheme="minorEastAsia"/>
                  <w:lang w:val="en-US" w:eastAsia="zh-CN"/>
                </w:rPr>
                <w:t>.</w:t>
              </w:r>
            </w:ins>
          </w:p>
        </w:tc>
      </w:tr>
      <w:tr w:rsidR="00E32594" w:rsidRPr="00EF1EE1" w14:paraId="5E486E50" w14:textId="77777777" w:rsidTr="00A40BA4">
        <w:tc>
          <w:tcPr>
            <w:tcW w:w="1236" w:type="dxa"/>
          </w:tcPr>
          <w:p w14:paraId="443F0708" w14:textId="77777777" w:rsidR="00E32594" w:rsidRPr="00EF1EE1" w:rsidRDefault="00E32594" w:rsidP="00E32594">
            <w:pPr>
              <w:spacing w:after="120"/>
              <w:rPr>
                <w:rFonts w:eastAsiaTheme="minorEastAsia"/>
                <w:color w:val="0070C0"/>
                <w:lang w:val="en-US" w:eastAsia="zh-CN"/>
              </w:rPr>
            </w:pPr>
          </w:p>
        </w:tc>
        <w:tc>
          <w:tcPr>
            <w:tcW w:w="8393" w:type="dxa"/>
          </w:tcPr>
          <w:p w14:paraId="40FDA8FB" w14:textId="77777777" w:rsidR="00E32594" w:rsidRPr="00EF1EE1" w:rsidRDefault="00E32594" w:rsidP="00E32594">
            <w:pPr>
              <w:spacing w:after="120"/>
              <w:rPr>
                <w:rFonts w:eastAsiaTheme="minorEastAsia"/>
                <w:color w:val="0070C0"/>
                <w:lang w:val="en-US" w:eastAsia="zh-CN"/>
              </w:rPr>
            </w:pPr>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ListParagraph"/>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TableGrid"/>
        <w:tblW w:w="0" w:type="auto"/>
        <w:tblLook w:val="04A0" w:firstRow="1" w:lastRow="0" w:firstColumn="1" w:lastColumn="0" w:noHBand="0" w:noVBand="1"/>
      </w:tblPr>
      <w:tblGrid>
        <w:gridCol w:w="1236"/>
        <w:gridCol w:w="8393"/>
      </w:tblGrid>
      <w:tr w:rsidR="004C06F4" w:rsidRPr="00EF1EE1" w14:paraId="3C2F9891" w14:textId="77777777" w:rsidTr="00E16F49">
        <w:tc>
          <w:tcPr>
            <w:tcW w:w="1236" w:type="dxa"/>
          </w:tcPr>
          <w:p w14:paraId="2F2D401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7601BFFF" w14:textId="77777777" w:rsidR="004C06F4" w:rsidRPr="00EF1EE1" w:rsidRDefault="004C06F4"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474C7" w:rsidRPr="00EF1EE1" w14:paraId="37FBB522" w14:textId="77777777" w:rsidTr="00E16F49">
        <w:tc>
          <w:tcPr>
            <w:tcW w:w="1236" w:type="dxa"/>
          </w:tcPr>
          <w:p w14:paraId="08FCC121" w14:textId="6FFE60FE" w:rsidR="003474C7" w:rsidRPr="00EF1EE1" w:rsidRDefault="003474C7" w:rsidP="003474C7">
            <w:pPr>
              <w:spacing w:after="120"/>
              <w:rPr>
                <w:rFonts w:eastAsiaTheme="minorEastAsia"/>
                <w:color w:val="0070C0"/>
                <w:lang w:val="en-US" w:eastAsia="zh-CN"/>
              </w:rPr>
            </w:pPr>
            <w:ins w:id="123" w:author="Li, Hua" w:date="2022-08-16T20:47:00Z">
              <w:r>
                <w:rPr>
                  <w:rFonts w:eastAsiaTheme="minorEastAsia"/>
                  <w:color w:val="0070C0"/>
                  <w:lang w:val="en-US" w:eastAsia="zh-CN"/>
                </w:rPr>
                <w:t>Intel</w:t>
              </w:r>
            </w:ins>
          </w:p>
        </w:tc>
        <w:tc>
          <w:tcPr>
            <w:tcW w:w="8393" w:type="dxa"/>
          </w:tcPr>
          <w:p w14:paraId="6389C948" w14:textId="1BA8FB81" w:rsidR="003474C7" w:rsidRPr="00EF1EE1" w:rsidRDefault="003474C7" w:rsidP="003474C7">
            <w:pPr>
              <w:spacing w:after="120"/>
              <w:rPr>
                <w:bCs/>
                <w:lang w:val="en-US" w:eastAsia="ja-JP"/>
              </w:rPr>
            </w:pPr>
            <w:ins w:id="124" w:author="Li, Hua" w:date="2022-08-16T20:47:00Z">
              <w:r>
                <w:rPr>
                  <w:bCs/>
                  <w:lang w:val="en-US" w:eastAsia="ja-JP"/>
                </w:rPr>
                <w:t xml:space="preserve">Fine with proposal 1,1a. Don’t need to distinguish </w:t>
              </w:r>
              <w:proofErr w:type="spellStart"/>
              <w:r w:rsidRPr="00EF1EE1">
                <w:rPr>
                  <w:iCs/>
                  <w:lang w:val="en-US" w:eastAsia="zh-CN"/>
                </w:rPr>
                <w:t>unifiedTCI-StateRef</w:t>
              </w:r>
              <w:proofErr w:type="spellEnd"/>
              <w:r w:rsidRPr="00EF1EE1">
                <w:rPr>
                  <w:iCs/>
                  <w:lang w:val="en-US" w:eastAsia="zh-CN"/>
                </w:rPr>
                <w:t xml:space="preserve"> or </w:t>
              </w:r>
            </w:ins>
            <w:ins w:id="125" w:author="Li, Hua" w:date="2022-08-16T21:10:00Z">
              <w:r w:rsidR="0098500B" w:rsidRPr="00EF1EE1">
                <w:rPr>
                  <w:iCs/>
                  <w:lang w:val="en-US" w:eastAsia="zh-CN"/>
                </w:rPr>
                <w:t>simultaneousU-TCI-UpdateList1/2/3/4-r17</w:t>
              </w:r>
            </w:ins>
            <w:ins w:id="126" w:author="Li, Hua" w:date="2022-08-16T20:47:00Z">
              <w:r>
                <w:rPr>
                  <w:iCs/>
                  <w:lang w:val="en-US" w:eastAsia="zh-CN"/>
                </w:rPr>
                <w:t>.</w:t>
              </w:r>
            </w:ins>
          </w:p>
        </w:tc>
      </w:tr>
      <w:tr w:rsidR="003474C7" w:rsidRPr="00EF1EE1" w14:paraId="5E96816D" w14:textId="77777777" w:rsidTr="00E16F49">
        <w:tc>
          <w:tcPr>
            <w:tcW w:w="1236" w:type="dxa"/>
          </w:tcPr>
          <w:p w14:paraId="4E60BB5B" w14:textId="77777777" w:rsidR="003474C7" w:rsidRPr="00EF1EE1" w:rsidRDefault="003474C7" w:rsidP="003474C7">
            <w:pPr>
              <w:spacing w:after="120"/>
              <w:rPr>
                <w:rFonts w:eastAsiaTheme="minorEastAsia"/>
                <w:color w:val="0070C0"/>
                <w:lang w:val="en-US" w:eastAsia="zh-CN"/>
              </w:rPr>
            </w:pPr>
          </w:p>
        </w:tc>
        <w:tc>
          <w:tcPr>
            <w:tcW w:w="8393" w:type="dxa"/>
          </w:tcPr>
          <w:p w14:paraId="70008260" w14:textId="77777777" w:rsidR="003474C7" w:rsidRPr="00EF1EE1" w:rsidRDefault="003474C7" w:rsidP="003474C7">
            <w:pPr>
              <w:spacing w:after="120"/>
              <w:rPr>
                <w:rFonts w:eastAsiaTheme="minorEastAsia"/>
                <w:color w:val="0070C0"/>
                <w:lang w:val="en-US" w:eastAsia="zh-CN"/>
              </w:rPr>
            </w:pPr>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Heading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76E3B6AF" w14:textId="4BD66443" w:rsidR="00246CE4" w:rsidRPr="00B853AC" w:rsidRDefault="00246CE4" w:rsidP="00631A68">
      <w:pPr>
        <w:pStyle w:val="ListParagraph"/>
        <w:numPr>
          <w:ilvl w:val="0"/>
          <w:numId w:val="1"/>
        </w:numPr>
        <w:overflowPunct/>
        <w:autoSpaceDE/>
        <w:autoSpaceDN/>
        <w:adjustRightInd/>
        <w:spacing w:after="120"/>
        <w:ind w:left="720" w:firstLineChars="0"/>
        <w:textAlignment w:val="auto"/>
        <w:rPr>
          <w:ins w:id="127" w:author="Li, Hua" w:date="2022-08-16T17:40:00Z"/>
          <w:rFonts w:eastAsiaTheme="minorEastAsia"/>
          <w:bCs/>
          <w:highlight w:val="yellow"/>
          <w:lang w:val="en-US" w:eastAsia="zh-CN"/>
          <w:rPrChange w:id="128" w:author="Li, Hua" w:date="2022-08-16T17:41:00Z">
            <w:rPr>
              <w:ins w:id="129" w:author="Li, Hua" w:date="2022-08-16T17:40:00Z"/>
              <w:rFonts w:eastAsiaTheme="minorEastAsia"/>
              <w:bCs/>
              <w:lang w:val="en-US" w:eastAsia="zh-CN"/>
            </w:rPr>
          </w:rPrChange>
        </w:rPr>
      </w:pPr>
      <w:ins w:id="130" w:author="Li, Hua" w:date="2022-08-16T17:40:00Z">
        <w:r w:rsidRPr="00B853AC">
          <w:rPr>
            <w:rFonts w:eastAsiaTheme="minorEastAsia"/>
            <w:bCs/>
            <w:highlight w:val="yellow"/>
            <w:lang w:val="en-US" w:eastAsia="zh-CN"/>
            <w:rPrChange w:id="131" w:author="Li, Hua" w:date="2022-08-16T17:41:00Z">
              <w:rPr>
                <w:rFonts w:eastAsiaTheme="minorEastAsia"/>
                <w:bCs/>
                <w:lang w:val="en-US" w:eastAsia="zh-CN"/>
              </w:rPr>
            </w:rPrChange>
          </w:rPr>
          <w:t>Update based on GTW discussion:</w:t>
        </w:r>
      </w:ins>
    </w:p>
    <w:p w14:paraId="49A9B442" w14:textId="367D2DD3" w:rsidR="00B853AC" w:rsidRPr="006B15C4" w:rsidRDefault="00B853AC" w:rsidP="00B853AC">
      <w:pPr>
        <w:rPr>
          <w:ins w:id="132" w:author="Li, Hua" w:date="2022-08-16T17:40:00Z"/>
          <w:b/>
          <w:highlight w:val="green"/>
          <w:lang w:val="en-US"/>
        </w:rPr>
      </w:pPr>
      <w:ins w:id="133" w:author="Li, Hua" w:date="2022-08-16T17:41:00Z">
        <w:r>
          <w:rPr>
            <w:b/>
            <w:highlight w:val="green"/>
            <w:lang w:val="en-US"/>
          </w:rPr>
          <w:t xml:space="preserve">   </w:t>
        </w:r>
      </w:ins>
      <w:ins w:id="134" w:author="Li, Hua" w:date="2022-08-16T17:40:00Z">
        <w:r>
          <w:rPr>
            <w:b/>
            <w:highlight w:val="green"/>
            <w:lang w:val="en-US"/>
          </w:rPr>
          <w:t xml:space="preserve">  </w:t>
        </w:r>
        <w:r w:rsidRPr="006B15C4">
          <w:rPr>
            <w:b/>
            <w:highlight w:val="green"/>
            <w:lang w:val="en-US"/>
          </w:rPr>
          <w:t>Agreement:</w:t>
        </w:r>
      </w:ins>
    </w:p>
    <w:p w14:paraId="0E752CE9" w14:textId="77777777" w:rsidR="00B853AC" w:rsidRPr="006B15C4" w:rsidRDefault="00B853AC" w:rsidP="00B853AC">
      <w:pPr>
        <w:pStyle w:val="ListParagraph"/>
        <w:numPr>
          <w:ilvl w:val="0"/>
          <w:numId w:val="1"/>
        </w:numPr>
        <w:overflowPunct/>
        <w:autoSpaceDE/>
        <w:autoSpaceDN/>
        <w:adjustRightInd/>
        <w:spacing w:after="120"/>
        <w:ind w:firstLineChars="0"/>
        <w:textAlignment w:val="auto"/>
        <w:rPr>
          <w:ins w:id="135" w:author="Li, Hua" w:date="2022-08-16T17:40:00Z"/>
          <w:highlight w:val="green"/>
        </w:rPr>
      </w:pPr>
      <w:ins w:id="136" w:author="Li, Hua" w:date="2022-08-16T17:40:00Z">
        <w:r w:rsidRPr="006B15C4">
          <w:rPr>
            <w:highlight w:val="green"/>
          </w:rPr>
          <w:t>[Longer delay applies if any TCI state is unknown in TCI state list update]. Active TCI state list can contains known and unkown TCI states.</w:t>
        </w:r>
      </w:ins>
    </w:p>
    <w:p w14:paraId="3F9AC9CB" w14:textId="381774AC" w:rsidR="00631A68" w:rsidRPr="00EF1EE1" w:rsidRDefault="00631A68" w:rsidP="00631A68">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6FB369BC" w:rsidR="00631A68" w:rsidRPr="000233CC" w:rsidRDefault="00631A68" w:rsidP="00631A68">
      <w:pPr>
        <w:pStyle w:val="ListParagraph"/>
        <w:numPr>
          <w:ilvl w:val="1"/>
          <w:numId w:val="1"/>
        </w:numPr>
        <w:overflowPunct/>
        <w:autoSpaceDE/>
        <w:autoSpaceDN/>
        <w:adjustRightInd/>
        <w:spacing w:after="120"/>
        <w:ind w:left="1440" w:firstLineChars="0"/>
        <w:textAlignment w:val="auto"/>
        <w:rPr>
          <w:rFonts w:eastAsiaTheme="minorEastAsia"/>
          <w:highlight w:val="yellow"/>
          <w:lang w:val="en-US" w:eastAsia="zh-CN"/>
          <w:rPrChange w:id="137" w:author="Li, Hua" w:date="2022-08-16T17:54:00Z">
            <w:rPr>
              <w:rFonts w:eastAsiaTheme="minorEastAsia"/>
              <w:lang w:val="en-US" w:eastAsia="zh-CN"/>
            </w:rPr>
          </w:rPrChange>
        </w:rPr>
      </w:pPr>
      <w:del w:id="138" w:author="Li, Hua" w:date="2022-08-16T17:41:00Z">
        <w:r w:rsidRPr="000233CC" w:rsidDel="00B853AC">
          <w:rPr>
            <w:rFonts w:eastAsiaTheme="minorEastAsia"/>
            <w:highlight w:val="yellow"/>
            <w:lang w:val="en-US" w:eastAsia="zh-CN"/>
            <w:rPrChange w:id="139" w:author="Li, Hua" w:date="2022-08-16T17:54:00Z">
              <w:rPr>
                <w:rFonts w:eastAsiaTheme="minorEastAsia"/>
                <w:lang w:val="en-US" w:eastAsia="zh-CN"/>
              </w:rPr>
            </w:rPrChange>
          </w:rPr>
          <w:delText xml:space="preserve">Collect companies’ view for these proposals in 1st round </w:delText>
        </w:r>
      </w:del>
      <w:ins w:id="140" w:author="Li, Hua" w:date="2022-08-16T17:41:00Z">
        <w:r w:rsidR="00B853AC" w:rsidRPr="000233CC">
          <w:rPr>
            <w:rFonts w:eastAsiaTheme="minorEastAsia"/>
            <w:highlight w:val="yellow"/>
            <w:lang w:val="en-US" w:eastAsia="zh-CN"/>
            <w:rPrChange w:id="141" w:author="Li, Hua" w:date="2022-08-16T17:54:00Z">
              <w:rPr>
                <w:rFonts w:eastAsiaTheme="minorEastAsia"/>
                <w:lang w:val="en-US" w:eastAsia="zh-CN"/>
              </w:rPr>
            </w:rPrChange>
          </w:rPr>
          <w:t>further discuss whether bracket can be removed.</w:t>
        </w:r>
      </w:ins>
    </w:p>
    <w:p w14:paraId="65071516" w14:textId="77777777" w:rsidR="00D07EA0" w:rsidRPr="00EF1EE1" w:rsidRDefault="00D07EA0" w:rsidP="00E677EC">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55B9EC01" w:rsidR="00D07EA0" w:rsidRPr="00EF1EE1" w:rsidRDefault="00815D90" w:rsidP="00A40BA4">
            <w:pPr>
              <w:spacing w:after="120"/>
              <w:rPr>
                <w:rFonts w:eastAsiaTheme="minorEastAsia"/>
                <w:color w:val="0070C0"/>
                <w:lang w:val="en-US" w:eastAsia="zh-CN"/>
              </w:rPr>
            </w:pPr>
            <w:ins w:id="142" w:author="Li, Hua" w:date="2022-08-16T20:47:00Z">
              <w:r>
                <w:rPr>
                  <w:rFonts w:eastAsiaTheme="minorEastAsia"/>
                  <w:color w:val="0070C0"/>
                  <w:lang w:val="en-US" w:eastAsia="zh-CN"/>
                </w:rPr>
                <w:t>Intel</w:t>
              </w:r>
            </w:ins>
          </w:p>
        </w:tc>
        <w:tc>
          <w:tcPr>
            <w:tcW w:w="8393" w:type="dxa"/>
          </w:tcPr>
          <w:p w14:paraId="172678F4" w14:textId="589FD65A" w:rsidR="00D07EA0" w:rsidRPr="00EF1EE1" w:rsidRDefault="00815D90" w:rsidP="00A40BA4">
            <w:pPr>
              <w:spacing w:after="120"/>
              <w:rPr>
                <w:bCs/>
                <w:lang w:val="en-US" w:eastAsia="ja-JP"/>
              </w:rPr>
            </w:pPr>
            <w:ins w:id="143" w:author="Li, Hua" w:date="2022-08-16T20:47:00Z">
              <w:r>
                <w:rPr>
                  <w:bCs/>
                  <w:lang w:eastAsia="ja-JP"/>
                </w:rPr>
                <w:t xml:space="preserve">Suggest </w:t>
              </w:r>
              <w:proofErr w:type="gramStart"/>
              <w:r>
                <w:rPr>
                  <w:bCs/>
                  <w:lang w:eastAsia="ja-JP"/>
                </w:rPr>
                <w:t>to remove</w:t>
              </w:r>
              <w:proofErr w:type="gramEnd"/>
              <w:r>
                <w:rPr>
                  <w:bCs/>
                  <w:lang w:eastAsia="ja-JP"/>
                </w:rPr>
                <w:t xml:space="preserve"> the bracket.</w:t>
              </w:r>
            </w:ins>
          </w:p>
        </w:tc>
      </w:tr>
      <w:tr w:rsidR="00D07EA0" w:rsidRPr="00EF1EE1" w14:paraId="3DE95E6B" w14:textId="77777777" w:rsidTr="00A40BA4">
        <w:tc>
          <w:tcPr>
            <w:tcW w:w="1236" w:type="dxa"/>
          </w:tcPr>
          <w:p w14:paraId="6BBDCFD2" w14:textId="77777777" w:rsidR="00D07EA0" w:rsidRPr="00EF1EE1" w:rsidRDefault="00D07EA0" w:rsidP="00A40BA4">
            <w:pPr>
              <w:spacing w:after="120"/>
              <w:rPr>
                <w:rFonts w:eastAsiaTheme="minorEastAsia"/>
                <w:color w:val="0070C0"/>
                <w:lang w:val="en-US" w:eastAsia="zh-CN"/>
              </w:rPr>
            </w:pPr>
          </w:p>
        </w:tc>
        <w:tc>
          <w:tcPr>
            <w:tcW w:w="8393" w:type="dxa"/>
          </w:tcPr>
          <w:p w14:paraId="6BDAA498" w14:textId="77777777" w:rsidR="00D07EA0" w:rsidRPr="00EF1EE1" w:rsidRDefault="00D07EA0" w:rsidP="00A40BA4">
            <w:pPr>
              <w:spacing w:after="120"/>
              <w:rPr>
                <w:rFonts w:eastAsiaTheme="minorEastAsia"/>
                <w:color w:val="0070C0"/>
                <w:lang w:val="en-US" w:eastAsia="zh-CN"/>
              </w:rPr>
            </w:pPr>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ListParagraph"/>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04FE3" w:rsidRPr="00EF1EE1" w14:paraId="132B3F99" w14:textId="77777777" w:rsidTr="00322729">
        <w:tc>
          <w:tcPr>
            <w:tcW w:w="1236" w:type="dxa"/>
          </w:tcPr>
          <w:p w14:paraId="6440CC58" w14:textId="1D759CF7" w:rsidR="00304FE3" w:rsidRPr="00EF1EE1" w:rsidRDefault="00304FE3" w:rsidP="00304FE3">
            <w:pPr>
              <w:spacing w:after="120"/>
              <w:rPr>
                <w:rFonts w:eastAsiaTheme="minorEastAsia"/>
                <w:color w:val="0070C0"/>
                <w:lang w:val="en-US" w:eastAsia="zh-CN"/>
              </w:rPr>
            </w:pPr>
            <w:ins w:id="144" w:author="Li, Hua" w:date="2022-08-16T20:47:00Z">
              <w:r>
                <w:rPr>
                  <w:rFonts w:eastAsiaTheme="minorEastAsia"/>
                  <w:color w:val="0070C0"/>
                  <w:lang w:val="en-US" w:eastAsia="zh-CN"/>
                </w:rPr>
                <w:t>Intel</w:t>
              </w:r>
            </w:ins>
          </w:p>
        </w:tc>
        <w:tc>
          <w:tcPr>
            <w:tcW w:w="8393" w:type="dxa"/>
          </w:tcPr>
          <w:p w14:paraId="24EC2A9B" w14:textId="44136561" w:rsidR="00304FE3" w:rsidRPr="00EF1EE1" w:rsidRDefault="00304FE3" w:rsidP="00304FE3">
            <w:pPr>
              <w:spacing w:after="120"/>
              <w:rPr>
                <w:bCs/>
                <w:lang w:val="en-US" w:eastAsia="ja-JP"/>
              </w:rPr>
            </w:pPr>
            <w:ins w:id="145" w:author="Li, Hua" w:date="2022-08-16T20:47:00Z">
              <w:r w:rsidRPr="00EF1EE1">
                <w:rPr>
                  <w:rFonts w:eastAsiaTheme="minorEastAsia"/>
                  <w:lang w:val="en-US" w:eastAsia="zh-CN"/>
                </w:rPr>
                <w:t>Depends on the conclusion of 1-4-1.</w:t>
              </w:r>
            </w:ins>
          </w:p>
        </w:tc>
      </w:tr>
      <w:tr w:rsidR="00304FE3" w:rsidRPr="00EF1EE1" w14:paraId="79EB4D4E" w14:textId="77777777" w:rsidTr="00322729">
        <w:tc>
          <w:tcPr>
            <w:tcW w:w="1236" w:type="dxa"/>
          </w:tcPr>
          <w:p w14:paraId="7D338866" w14:textId="77777777" w:rsidR="00304FE3" w:rsidRPr="00EF1EE1" w:rsidRDefault="00304FE3" w:rsidP="00304FE3">
            <w:pPr>
              <w:spacing w:after="120"/>
              <w:rPr>
                <w:rFonts w:eastAsiaTheme="minorEastAsia"/>
                <w:color w:val="0070C0"/>
                <w:lang w:val="en-US" w:eastAsia="zh-CN"/>
              </w:rPr>
            </w:pPr>
          </w:p>
        </w:tc>
        <w:tc>
          <w:tcPr>
            <w:tcW w:w="8393" w:type="dxa"/>
          </w:tcPr>
          <w:p w14:paraId="3D04BD9F" w14:textId="77777777" w:rsidR="00304FE3" w:rsidRPr="00EF1EE1" w:rsidRDefault="00304FE3" w:rsidP="00304FE3">
            <w:pPr>
              <w:spacing w:after="120"/>
              <w:rPr>
                <w:rFonts w:eastAsiaTheme="minorEastAsia"/>
                <w:color w:val="0070C0"/>
                <w:lang w:val="en-US" w:eastAsia="zh-CN"/>
              </w:rPr>
            </w:pPr>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Heading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ListParagraph"/>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TableGri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263FF0D6" w14:textId="77777777" w:rsidTr="00322729">
        <w:tc>
          <w:tcPr>
            <w:tcW w:w="1236" w:type="dxa"/>
          </w:tcPr>
          <w:p w14:paraId="2C3AAA2A" w14:textId="77777777" w:rsidR="00C024C0" w:rsidRPr="00EF1EE1" w:rsidRDefault="00C024C0" w:rsidP="00322729">
            <w:pPr>
              <w:spacing w:after="120"/>
              <w:rPr>
                <w:rFonts w:eastAsiaTheme="minorEastAsia"/>
                <w:color w:val="0070C0"/>
                <w:lang w:val="en-US" w:eastAsia="zh-CN"/>
              </w:rPr>
            </w:pPr>
          </w:p>
        </w:tc>
        <w:tc>
          <w:tcPr>
            <w:tcW w:w="8393" w:type="dxa"/>
          </w:tcPr>
          <w:p w14:paraId="619EDAE2" w14:textId="77777777" w:rsidR="00C024C0" w:rsidRPr="00EF1EE1" w:rsidRDefault="00C024C0" w:rsidP="00322729">
            <w:pPr>
              <w:spacing w:after="120"/>
              <w:rPr>
                <w:bCs/>
                <w:lang w:val="en-US" w:eastAsia="ja-JP"/>
              </w:rPr>
            </w:pPr>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Heading2"/>
      </w:pPr>
      <w:r w:rsidRPr="00EF1EE1">
        <w:t xml:space="preserve">Companies views’ collection for 1st round </w:t>
      </w:r>
    </w:p>
    <w:p w14:paraId="7E3803D5" w14:textId="77777777" w:rsidR="00C714D9" w:rsidRPr="00EF1EE1" w:rsidRDefault="00C714D9" w:rsidP="00C8778B">
      <w:pPr>
        <w:pStyle w:val="Heading3"/>
      </w:pPr>
      <w:r w:rsidRPr="00EF1EE1">
        <w:t>CRs/TPs comments collection</w:t>
      </w:r>
    </w:p>
    <w:p w14:paraId="45F7ED3A" w14:textId="42DE1AE6" w:rsidR="00C714D9" w:rsidRPr="00EF1EE1" w:rsidRDefault="00C714D9" w:rsidP="00C714D9">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lastRenderedPageBreak/>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510548"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5CA6AE36" w:rsidR="00C714D9" w:rsidRPr="00EF1EE1" w:rsidRDefault="002E15E4" w:rsidP="00A40BA4">
            <w:pPr>
              <w:spacing w:after="120"/>
              <w:rPr>
                <w:rFonts w:eastAsiaTheme="minorEastAsia"/>
                <w:color w:val="0070C0"/>
                <w:lang w:val="en-US" w:eastAsia="zh-CN"/>
              </w:rPr>
            </w:pPr>
            <w:ins w:id="146" w:author="Li, Hua" w:date="2022-08-16T20:47:00Z">
              <w:r>
                <w:rPr>
                  <w:rFonts w:eastAsiaTheme="minorEastAsia"/>
                  <w:color w:val="0070C0"/>
                  <w:lang w:val="en-US" w:eastAsia="zh-CN"/>
                </w:rPr>
                <w:t>depend on ongoing discussion.</w:t>
              </w:r>
            </w:ins>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510548"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Hyperlink"/>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510548"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580ED26E" w:rsidR="0059023B" w:rsidRPr="00EF1EE1" w:rsidRDefault="00F315AD" w:rsidP="0059023B">
            <w:pPr>
              <w:spacing w:after="120"/>
              <w:rPr>
                <w:rFonts w:eastAsiaTheme="minorEastAsia"/>
                <w:color w:val="0070C0"/>
                <w:lang w:val="en-US" w:eastAsia="zh-CN"/>
              </w:rPr>
            </w:pPr>
            <w:ins w:id="147" w:author="Li, Hua" w:date="2022-08-16T20:48:00Z">
              <w:r>
                <w:rPr>
                  <w:rFonts w:eastAsiaTheme="minorEastAsia"/>
                  <w:color w:val="0070C0"/>
                  <w:lang w:val="en-US" w:eastAsia="zh-CN"/>
                </w:rPr>
                <w:t>Some modification in  8.16.3 depends on ongoing discussion.</w:t>
              </w:r>
            </w:ins>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510548"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226FAC" w:rsidRPr="00EF1EE1" w14:paraId="2AACBA0B" w14:textId="77777777" w:rsidTr="004B186F">
        <w:tc>
          <w:tcPr>
            <w:tcW w:w="1232" w:type="dxa"/>
            <w:vMerge/>
          </w:tcPr>
          <w:p w14:paraId="46E88D7B" w14:textId="77777777" w:rsidR="00226FAC" w:rsidRPr="00EF1EE1" w:rsidRDefault="00226FAC" w:rsidP="00226FAC">
            <w:pPr>
              <w:spacing w:after="120"/>
              <w:rPr>
                <w:rFonts w:eastAsiaTheme="minorEastAsia"/>
                <w:color w:val="0070C0"/>
                <w:lang w:val="en-US" w:eastAsia="zh-CN"/>
              </w:rPr>
            </w:pPr>
          </w:p>
        </w:tc>
        <w:tc>
          <w:tcPr>
            <w:tcW w:w="8397" w:type="dxa"/>
          </w:tcPr>
          <w:p w14:paraId="628886EA" w14:textId="7543CFD0" w:rsidR="00226FAC" w:rsidRPr="00EF1EE1" w:rsidRDefault="00226FAC" w:rsidP="00226FAC">
            <w:pPr>
              <w:spacing w:after="120"/>
              <w:rPr>
                <w:rFonts w:eastAsiaTheme="minorEastAsia"/>
                <w:color w:val="0070C0"/>
                <w:lang w:val="en-US" w:eastAsia="zh-CN"/>
              </w:rPr>
            </w:pPr>
            <w:ins w:id="148" w:author="Li, Hua" w:date="2022-08-16T20:48:00Z">
              <w:r>
                <w:rPr>
                  <w:rFonts w:eastAsiaTheme="minorEastAsia"/>
                  <w:color w:val="0070C0"/>
                  <w:lang w:val="en-US" w:eastAsia="zh-CN"/>
                </w:rPr>
                <w:t xml:space="preserve">depend on ongoing discussion. Some modifications in 8.15.1 are conflicting with CR </w:t>
              </w:r>
              <w:r w:rsidRPr="00601FFA">
                <w:rPr>
                  <w:rFonts w:eastAsiaTheme="minorEastAsia"/>
                  <w:color w:val="0070C0"/>
                  <w:lang w:val="en-US" w:eastAsia="zh-CN"/>
                </w:rPr>
                <w:fldChar w:fldCharType="begin"/>
              </w:r>
              <w:r w:rsidRPr="00601FFA">
                <w:rPr>
                  <w:rFonts w:eastAsiaTheme="minorEastAsia"/>
                  <w:color w:val="0070C0"/>
                  <w:lang w:val="en-US" w:eastAsia="zh-CN"/>
                </w:rPr>
                <w:instrText xml:space="preserve"> HYPERLINK "https://www.3gpp.org/ftp/TSG_RAN/WG4_Radio/TSGR4_104-e/Docs/R4-2213482.zip" </w:instrText>
              </w:r>
              <w:r w:rsidRPr="00601FFA">
                <w:rPr>
                  <w:rFonts w:eastAsiaTheme="minorEastAsia"/>
                  <w:color w:val="0070C0"/>
                  <w:lang w:val="en-US" w:eastAsia="zh-CN"/>
                </w:rPr>
                <w:fldChar w:fldCharType="separate"/>
              </w:r>
              <w:r w:rsidRPr="00601FFA">
                <w:rPr>
                  <w:rFonts w:eastAsiaTheme="minorEastAsia"/>
                  <w:color w:val="0070C0"/>
                  <w:lang w:val="en-US" w:eastAsia="zh-CN"/>
                </w:rPr>
                <w:t>R4-2213482</w:t>
              </w:r>
              <w:r w:rsidRPr="00601FFA">
                <w:rPr>
                  <w:rFonts w:eastAsiaTheme="minorEastAsia"/>
                  <w:color w:val="0070C0"/>
                  <w:lang w:val="en-US" w:eastAsia="zh-CN"/>
                </w:rPr>
                <w:fldChar w:fldCharType="end"/>
              </w:r>
              <w:r w:rsidRPr="00601FFA">
                <w:rPr>
                  <w:rFonts w:eastAsiaTheme="minorEastAsia"/>
                  <w:color w:val="0070C0"/>
                  <w:lang w:val="en-US" w:eastAsia="zh-CN"/>
                </w:rPr>
                <w:t>.</w:t>
              </w:r>
            </w:ins>
          </w:p>
        </w:tc>
      </w:tr>
      <w:tr w:rsidR="00226FAC" w:rsidRPr="00EF1EE1" w14:paraId="64D89973" w14:textId="77777777" w:rsidTr="004B186F">
        <w:tc>
          <w:tcPr>
            <w:tcW w:w="1232" w:type="dxa"/>
            <w:vMerge/>
          </w:tcPr>
          <w:p w14:paraId="5EDF89AA" w14:textId="77777777" w:rsidR="00226FAC" w:rsidRPr="00EF1EE1" w:rsidRDefault="00226FAC" w:rsidP="00226FAC">
            <w:pPr>
              <w:spacing w:after="120"/>
              <w:rPr>
                <w:rFonts w:eastAsiaTheme="minorEastAsia"/>
                <w:color w:val="0070C0"/>
                <w:lang w:val="en-US" w:eastAsia="zh-CN"/>
              </w:rPr>
            </w:pPr>
          </w:p>
        </w:tc>
        <w:tc>
          <w:tcPr>
            <w:tcW w:w="8397" w:type="dxa"/>
          </w:tcPr>
          <w:p w14:paraId="40B11753" w14:textId="77777777" w:rsidR="00226FAC" w:rsidRPr="00EF1EE1" w:rsidRDefault="00226FAC" w:rsidP="00226FAC">
            <w:pPr>
              <w:spacing w:after="120"/>
              <w:rPr>
                <w:rFonts w:eastAsiaTheme="minorEastAsia"/>
                <w:color w:val="0070C0"/>
                <w:lang w:val="en-US" w:eastAsia="zh-CN"/>
              </w:rPr>
            </w:pPr>
          </w:p>
        </w:tc>
      </w:tr>
      <w:tr w:rsidR="00226FAC" w:rsidRPr="00EF1EE1" w14:paraId="13DA7F89" w14:textId="77777777" w:rsidTr="004B186F">
        <w:tc>
          <w:tcPr>
            <w:tcW w:w="1232" w:type="dxa"/>
            <w:vMerge/>
          </w:tcPr>
          <w:p w14:paraId="69110B56" w14:textId="77777777" w:rsidR="00226FAC" w:rsidRPr="00EF1EE1" w:rsidRDefault="00226FAC" w:rsidP="00226FAC">
            <w:pPr>
              <w:spacing w:after="120"/>
              <w:rPr>
                <w:rFonts w:eastAsiaTheme="minorEastAsia"/>
                <w:color w:val="0070C0"/>
                <w:lang w:val="en-US" w:eastAsia="zh-CN"/>
              </w:rPr>
            </w:pPr>
          </w:p>
        </w:tc>
        <w:tc>
          <w:tcPr>
            <w:tcW w:w="8397" w:type="dxa"/>
          </w:tcPr>
          <w:p w14:paraId="4DECE358" w14:textId="77777777" w:rsidR="00226FAC" w:rsidRPr="00EF1EE1" w:rsidRDefault="00226FAC" w:rsidP="00226FAC">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Heading2"/>
      </w:pPr>
      <w:r w:rsidRPr="00EF1EE1">
        <w:t xml:space="preserve">Summary for 1st round </w:t>
      </w:r>
    </w:p>
    <w:p w14:paraId="039E7523" w14:textId="77777777" w:rsidR="00DC7BC0" w:rsidRPr="00EF1EE1" w:rsidRDefault="00DC7BC0" w:rsidP="00C8778B">
      <w:pPr>
        <w:pStyle w:val="Heading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DengXian"/>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DengXian"/>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Heading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Heading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Heading2"/>
      </w:pPr>
      <w:r w:rsidRPr="00EF1EE1">
        <w:t>Companies’ contributions summary</w:t>
      </w:r>
    </w:p>
    <w:tbl>
      <w:tblPr>
        <w:tblStyle w:val="TableGri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#1: </w:t>
            </w:r>
            <w:r w:rsidRPr="00EF1EE1">
              <w:rPr>
                <w:rFonts w:eastAsia="SimSun"/>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lastRenderedPageBreak/>
              <w:t xml:space="preserve">Observation #2: </w:t>
            </w:r>
            <w:r w:rsidRPr="00EF1EE1">
              <w:rPr>
                <w:rFonts w:eastAsia="SimSun"/>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#3: </w:t>
            </w:r>
            <w:r w:rsidRPr="00EF1EE1">
              <w:rPr>
                <w:rFonts w:eastAsia="SimSun"/>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#4: </w:t>
            </w:r>
            <w:r w:rsidRPr="00EF1EE1">
              <w:rPr>
                <w:rFonts w:eastAsia="SimSun"/>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#5: </w:t>
            </w:r>
            <w:r w:rsidRPr="00EF1EE1">
              <w:rPr>
                <w:rFonts w:eastAsia="SimSun"/>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#6: </w:t>
            </w:r>
            <w:r w:rsidRPr="00EF1EE1">
              <w:rPr>
                <w:rFonts w:eastAsia="SimSun"/>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#7: </w:t>
            </w:r>
            <w:r w:rsidRPr="00EF1EE1">
              <w:rPr>
                <w:rFonts w:eastAsia="SimSun"/>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SimSun"/>
                <w:i/>
                <w:iCs/>
                <w:lang w:val="en-US" w:eastAsia="en-GB"/>
              </w:rPr>
            </w:pPr>
            <w:r w:rsidRPr="00EF1EE1">
              <w:rPr>
                <w:rFonts w:eastAsia="SimSun"/>
                <w:b/>
                <w:bCs/>
                <w:i/>
                <w:iCs/>
                <w:lang w:val="en-US" w:eastAsia="en-GB"/>
              </w:rPr>
              <w:t xml:space="preserve">Observation #8: </w:t>
            </w:r>
            <w:r w:rsidRPr="00EF1EE1">
              <w:rPr>
                <w:rFonts w:eastAsia="SimSun"/>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SimSun"/>
                <w:b/>
                <w:bCs/>
                <w:lang w:val="en-US" w:eastAsia="en-GB"/>
              </w:rPr>
            </w:pPr>
            <w:r w:rsidRPr="00EF1EE1">
              <w:rPr>
                <w:rFonts w:eastAsia="SimSun"/>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SimSun"/>
                <w:i/>
                <w:lang w:val="en-US"/>
              </w:rPr>
            </w:pPr>
            <w:r w:rsidRPr="00EF1EE1">
              <w:rPr>
                <w:rFonts w:eastAsia="SimSun"/>
                <w:b/>
                <w:bCs/>
                <w:i/>
                <w:lang w:val="en-US"/>
              </w:rPr>
              <w:t xml:space="preserve">Observation #9: </w:t>
            </w:r>
            <w:r w:rsidRPr="00EF1EE1">
              <w:rPr>
                <w:rFonts w:eastAsia="SimSun"/>
                <w:i/>
                <w:lang w:val="en-US"/>
              </w:rPr>
              <w:t>RAN4 has scheduling restriction in FR1 for SSB symbols from cell with different PCI configured for L1-RSRP measurements if UE doesn’t support simultaneousRxDataSSB-DiffNumerology</w:t>
            </w:r>
            <w:r w:rsidRPr="00EF1EE1">
              <w:rPr>
                <w:rFonts w:eastAsia="SimSun"/>
                <w:iCs/>
                <w:lang w:val="en-US"/>
              </w:rPr>
              <w:t xml:space="preserve"> </w:t>
            </w:r>
            <w:r w:rsidRPr="00EF1EE1">
              <w:rPr>
                <w:rFonts w:eastAsia="SimSun"/>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SimSun"/>
                <w:b/>
                <w:bCs/>
                <w:iCs/>
                <w:lang w:val="en-US" w:eastAsia="en-GB"/>
              </w:rPr>
            </w:pPr>
            <w:r w:rsidRPr="00EF1EE1">
              <w:rPr>
                <w:rFonts w:eastAsia="SimSun"/>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SimSun"/>
                <w:iCs/>
                <w:lang w:val="en-US" w:eastAsia="en-GB"/>
              </w:rPr>
            </w:pPr>
            <w:r w:rsidRPr="00EF1EE1">
              <w:rPr>
                <w:rFonts w:eastAsia="SimSun"/>
                <w:iCs/>
                <w:lang w:val="en-US" w:eastAsia="en-GB"/>
              </w:rPr>
              <w:t>TP for Reply LS</w:t>
            </w:r>
          </w:p>
          <w:tbl>
            <w:tblPr>
              <w:tblStyle w:val="TableGrid"/>
              <w:tblW w:w="0" w:type="auto"/>
              <w:tblLayout w:type="fixed"/>
              <w:tblLook w:val="04A0" w:firstRow="1" w:lastRow="0" w:firstColumn="1" w:lastColumn="0" w:noHBand="0" w:noVBand="1"/>
            </w:tblPr>
            <w:tblGrid>
              <w:gridCol w:w="9350"/>
            </w:tblGrid>
            <w:tr w:rsidR="001C25E0" w:rsidRPr="00EF1EE1" w14:paraId="01A699DF" w14:textId="77777777" w:rsidTr="00E16F49">
              <w:tc>
                <w:tcPr>
                  <w:tcW w:w="9350" w:type="dxa"/>
                </w:tcPr>
                <w:p w14:paraId="6C0B60D3" w14:textId="77777777" w:rsidR="001C25E0" w:rsidRPr="00EF1EE1" w:rsidRDefault="001C25E0" w:rsidP="001C25E0">
                  <w:pPr>
                    <w:spacing w:after="120"/>
                    <w:rPr>
                      <w:rFonts w:eastAsia="SimSun"/>
                      <w:iCs/>
                      <w:lang w:val="en-US" w:eastAsia="en-GB"/>
                    </w:rPr>
                  </w:pPr>
                  <w:r w:rsidRPr="00EF1EE1">
                    <w:rPr>
                      <w:rFonts w:eastAsia="SimSun"/>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SimSun"/>
                      <w:iCs/>
                      <w:lang w:val="en-US"/>
                    </w:rPr>
                  </w:pPr>
                  <w:r w:rsidRPr="00EF1EE1">
                    <w:rPr>
                      <w:rFonts w:eastAsia="SimSun"/>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SimSun"/>
                      <w:i/>
                      <w:lang w:val="en-US"/>
                    </w:rPr>
                    <w:t>simultaneousRxDataSSB-DiffNumerology</w:t>
                  </w:r>
                  <w:r w:rsidRPr="00EF1EE1">
                    <w:rPr>
                      <w:rFonts w:eastAsia="SimSun"/>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ListParagraph"/>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TableGri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510548"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E16F4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510548"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Emphasis"/>
                <w:b/>
                <w:i w:val="0"/>
                <w:iCs w:val="0"/>
                <w:color w:val="000000"/>
                <w:lang w:val="en-US"/>
              </w:rPr>
            </w:pPr>
            <w:r w:rsidRPr="00EF1EE1">
              <w:rPr>
                <w:rStyle w:val="Emphasis"/>
                <w:b/>
                <w:color w:val="000000"/>
                <w:lang w:val="en-US"/>
              </w:rPr>
              <w:lastRenderedPageBreak/>
              <w:t xml:space="preserve">Observation 3: </w:t>
            </w:r>
            <w:r w:rsidR="002F7CCA" w:rsidRPr="00EF1EE1">
              <w:rPr>
                <w:rStyle w:val="Emphasis"/>
                <w:b/>
                <w:color w:val="000000"/>
                <w:lang w:val="en-US"/>
              </w:rPr>
              <w:t xml:space="preserve">In RAN1, </w:t>
            </w:r>
            <w:r w:rsidRPr="00EF1EE1">
              <w:rPr>
                <w:rStyle w:val="Emphasis"/>
                <w:b/>
                <w:color w:val="000000"/>
                <w:lang w:val="en-US"/>
              </w:rPr>
              <w:t>UE will not monitor PDCCH when one RE of PDCCH is overlapped with one RE of SSB of the same cell.</w:t>
            </w:r>
          </w:p>
          <w:p w14:paraId="744BCB8E" w14:textId="2724B1B6" w:rsidR="00C63ABD" w:rsidRPr="00EF1EE1" w:rsidRDefault="00C63ABD" w:rsidP="00C63ABD">
            <w:pPr>
              <w:rPr>
                <w:rStyle w:val="Emphasis"/>
                <w:b/>
                <w:i w:val="0"/>
                <w:iCs w:val="0"/>
                <w:color w:val="000000"/>
                <w:lang w:val="en-US"/>
              </w:rPr>
            </w:pPr>
            <w:r w:rsidRPr="00EF1EE1">
              <w:rPr>
                <w:rStyle w:val="Emphasis"/>
                <w:b/>
                <w:color w:val="000000"/>
                <w:lang w:val="en-US"/>
              </w:rPr>
              <w:t xml:space="preserve">Observation 4: </w:t>
            </w:r>
            <w:r w:rsidR="002F7CCA" w:rsidRPr="00EF1EE1">
              <w:rPr>
                <w:rStyle w:val="Emphasis"/>
                <w:b/>
                <w:color w:val="000000"/>
                <w:lang w:val="en-US"/>
              </w:rPr>
              <w:t xml:space="preserve">In RAN1, </w:t>
            </w:r>
            <w:r w:rsidRPr="00EF1EE1">
              <w:rPr>
                <w:rStyle w:val="Emphasis"/>
                <w:b/>
                <w:color w:val="000000"/>
                <w:lang w:val="en-US"/>
              </w:rPr>
              <w:t>UE assume that the PRBs containing SSB are not available for PDSCH .</w:t>
            </w:r>
          </w:p>
          <w:p w14:paraId="1ACD043E" w14:textId="24E0717F" w:rsidR="00C63ABD" w:rsidRPr="00EF1EE1" w:rsidRDefault="00C63ABD" w:rsidP="00C63ABD">
            <w:pPr>
              <w:rPr>
                <w:rStyle w:val="Emphasis"/>
                <w:b/>
                <w:i w:val="0"/>
                <w:iCs w:val="0"/>
                <w:color w:val="000000"/>
                <w:lang w:val="en-US"/>
              </w:rPr>
            </w:pPr>
            <w:r w:rsidRPr="00EF1EE1">
              <w:rPr>
                <w:rStyle w:val="Emphasis"/>
                <w:b/>
                <w:color w:val="000000"/>
                <w:lang w:val="en-US"/>
              </w:rPr>
              <w:t>Observation 5:</w:t>
            </w:r>
            <w:r w:rsidRPr="00EF1EE1">
              <w:rPr>
                <w:rStyle w:val="Heading1Char"/>
                <w:b/>
                <w:i/>
                <w:iCs/>
                <w:color w:val="000000"/>
                <w:lang w:val="en-US"/>
              </w:rPr>
              <w:t xml:space="preserve"> </w:t>
            </w:r>
            <w:r w:rsidR="002F7CCA" w:rsidRPr="00EF1EE1">
              <w:rPr>
                <w:rStyle w:val="Emphasis"/>
                <w:b/>
                <w:color w:val="000000"/>
                <w:lang w:val="en-US"/>
              </w:rPr>
              <w:t xml:space="preserve">In RAN1, </w:t>
            </w:r>
            <w:r w:rsidRPr="00EF1EE1">
              <w:rPr>
                <w:rStyle w:val="Emphasis"/>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Emphasis"/>
                <w:b/>
                <w:color w:val="000000"/>
                <w:lang w:val="en-US"/>
              </w:rPr>
              <w:t>Observation 6:</w:t>
            </w:r>
            <w:r w:rsidRPr="00EF1EE1">
              <w:rPr>
                <w:b/>
                <w:bCs/>
                <w:lang w:val="en-US"/>
              </w:rPr>
              <w:t xml:space="preserve"> In RAN4, only when SCS is different and UE didn’t support </w:t>
            </w:r>
            <w:r w:rsidRPr="00EF1EE1">
              <w:rPr>
                <w:rStyle w:val="Emphasis"/>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SimSun"/>
                <w:b/>
                <w:lang w:val="en-US"/>
              </w:rPr>
            </w:pPr>
            <w:r w:rsidRPr="00EF1EE1">
              <w:rPr>
                <w:b/>
                <w:lang w:val="en-US"/>
              </w:rPr>
              <w:t>Proposal 6: Prefer to define scheduling restriction to avoid overlap between SSB and data on the same RE.</w:t>
            </w:r>
            <w:r w:rsidRPr="00EF1EE1">
              <w:rPr>
                <w:rStyle w:val="Heading1Char"/>
                <w:b/>
                <w:i/>
                <w:iCs/>
                <w:color w:val="000000"/>
                <w:lang w:val="en-US"/>
              </w:rPr>
              <w:t xml:space="preserve"> </w:t>
            </w:r>
            <w:r w:rsidRPr="00EF1EE1">
              <w:rPr>
                <w:rStyle w:val="Emphasis"/>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 xml:space="preserve">Proposal 2: The existing inter cell L1-RSRP measurement defined in TS 38.133 is applicable for both inter-cell beam management and inter-cell </w:t>
            </w:r>
            <w:proofErr w:type="spellStart"/>
            <w:r w:rsidRPr="00EF1EE1">
              <w:rPr>
                <w:b/>
                <w:szCs w:val="24"/>
                <w:lang w:val="en-US"/>
              </w:rPr>
              <w:t>mTRP</w:t>
            </w:r>
            <w:proofErr w:type="spellEnd"/>
            <w:r w:rsidRPr="00EF1EE1">
              <w:rPr>
                <w:b/>
                <w:szCs w:val="24"/>
                <w:lang w:val="en-US"/>
              </w:rPr>
              <w:t xml:space="preserve">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w:t>
            </w:r>
            <w:proofErr w:type="spellStart"/>
            <w:r w:rsidRPr="00EF1EE1">
              <w:rPr>
                <w:b/>
                <w:szCs w:val="24"/>
                <w:lang w:val="en-US"/>
              </w:rPr>
              <w:t>called“two</w:t>
            </w:r>
            <w:proofErr w:type="spellEnd"/>
            <w:r w:rsidRPr="00EF1EE1">
              <w:rPr>
                <w:b/>
                <w:szCs w:val="24"/>
                <w:lang w:val="en-US"/>
              </w:rPr>
              <w:t xml:space="preserve">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Caption"/>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 xml:space="preserve">Proposal 6: Update the capability signaling </w:t>
            </w:r>
            <w:proofErr w:type="spellStart"/>
            <w:r w:rsidRPr="00EF1EE1">
              <w:rPr>
                <w:lang w:val="en-US"/>
              </w:rPr>
              <w:t>simultaneousRxDataSSB-DiffNumerology</w:t>
            </w:r>
            <w:proofErr w:type="spellEnd"/>
            <w:r w:rsidRPr="00EF1EE1">
              <w:rPr>
                <w:lang w:val="en-US"/>
              </w:rPr>
              <w:t xml:space="preserve">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E16F49">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Emphasis"/>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2  R16 SSB-based L1-RSRP measurement requirements are only specified for the case when SSBs are either partially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T</w:t>
            </w:r>
            <w:r w:rsidRPr="00EF1EE1">
              <w:rPr>
                <w:b/>
                <w:vertAlign w:val="subscript"/>
                <w:lang w:val="en-US"/>
              </w:rPr>
              <w:t>SMTCperiod</w:t>
            </w:r>
            <w:r w:rsidRPr="00EF1EE1">
              <w:rPr>
                <w:rFonts w:eastAsia="SimSun"/>
                <w:b/>
                <w:lang w:val="en-US" w:eastAsia="zh-CN"/>
              </w:rPr>
              <w:t>) or fully overlapped with SMTC (i.e. T</w:t>
            </w:r>
            <w:r w:rsidRPr="00EF1EE1">
              <w:rPr>
                <w:rFonts w:eastAsia="SimSun"/>
                <w:b/>
                <w:vertAlign w:val="subscript"/>
                <w:lang w:val="en-US" w:eastAsia="zh-CN"/>
              </w:rPr>
              <w:t xml:space="preserve">SSB </w:t>
            </w:r>
            <w:r w:rsidRPr="00EF1EE1">
              <w:rPr>
                <w:rFonts w:eastAsia="SimSun"/>
                <w:b/>
                <w:lang w:val="en-US" w:eastAsia="zh-CN"/>
              </w:rPr>
              <w:t xml:space="preserve">= </w:t>
            </w:r>
            <w:r w:rsidRPr="00EF1EE1">
              <w:rPr>
                <w:b/>
                <w:lang w:val="en-US"/>
              </w:rPr>
              <w:t>T</w:t>
            </w:r>
            <w:r w:rsidRPr="00EF1EE1">
              <w:rPr>
                <w:b/>
                <w:vertAlign w:val="subscript"/>
                <w:lang w:val="en-US"/>
              </w:rPr>
              <w:t>SMTCperiod</w:t>
            </w:r>
            <w:r w:rsidRPr="00EF1EE1">
              <w:rPr>
                <w:rFonts w:eastAsia="SimSun"/>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Observation 3  R16 SSB-based L1-RSRP measurement requirements are only specified for the case when SSBs are either partially overlapped with gaps (i.e. T</w:t>
            </w:r>
            <w:r w:rsidRPr="00EF1EE1">
              <w:rPr>
                <w:rFonts w:eastAsia="SimSun"/>
                <w:b/>
                <w:vertAlign w:val="subscript"/>
                <w:lang w:val="en-US" w:eastAsia="zh-CN"/>
              </w:rPr>
              <w:t xml:space="preserve">SSB </w:t>
            </w:r>
            <w:r w:rsidRPr="00EF1EE1">
              <w:rPr>
                <w:rFonts w:eastAsia="SimSun"/>
                <w:b/>
                <w:lang w:val="en-US" w:eastAsia="zh-CN"/>
              </w:rPr>
              <w:t xml:space="preserve">&lt; </w:t>
            </w:r>
            <w:r w:rsidRPr="00EF1EE1">
              <w:rPr>
                <w:b/>
                <w:lang w:val="en-US"/>
              </w:rPr>
              <w:t>MGRP</w:t>
            </w:r>
            <w:r w:rsidRPr="00EF1EE1">
              <w:rPr>
                <w:rFonts w:eastAsia="SimSun"/>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ListParagraph"/>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4  For the case when the remaining occasions are fully overlapped between serving cell and the cell with different PCI, introduce sharing factor P</w:t>
            </w:r>
            <w:r w:rsidRPr="00EF1EE1">
              <w:rPr>
                <w:rFonts w:eastAsia="SimSun"/>
                <w:b/>
                <w:vertAlign w:val="subscript"/>
                <w:lang w:val="en-US" w:eastAsia="zh-CN"/>
              </w:rPr>
              <w:t>SC</w:t>
            </w:r>
            <w:r w:rsidRPr="00EF1EE1">
              <w:rPr>
                <w:rFonts w:eastAsia="SimSun"/>
                <w:b/>
                <w:lang w:val="en-US" w:eastAsia="zh-CN"/>
              </w:rPr>
              <w:t xml:space="preserve"> = P</w:t>
            </w:r>
            <w:r w:rsidRPr="00EF1EE1">
              <w:rPr>
                <w:rFonts w:eastAsia="SimSun"/>
                <w:b/>
                <w:vertAlign w:val="subscript"/>
                <w:lang w:val="en-US" w:eastAsia="zh-CN"/>
              </w:rPr>
              <w:t>CDP</w:t>
            </w:r>
            <w:r w:rsidRPr="00EF1EE1">
              <w:rPr>
                <w:rFonts w:eastAsia="SimSun"/>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SimSun"/>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SimSun"/>
                <w:lang w:val="en-US" w:eastAsia="zh-CN"/>
              </w:rPr>
            </w:pPr>
            <w:r w:rsidRPr="00EF1EE1">
              <w:rPr>
                <w:rFonts w:eastAsia="SimSun"/>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SimSun"/>
                <w:b/>
                <w:lang w:val="en-US" w:eastAsia="zh-CN"/>
              </w:rPr>
            </w:pPr>
            <w:r w:rsidRPr="00EF1EE1">
              <w:rPr>
                <w:rFonts w:eastAsia="SimSun"/>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R15 and R16, for SSB based L1-RSRP measurements performed in FR1, the UE is not expected to transmit PUCCH/PUSCH/SRS or receive PDCCH/PDSCH/CSI-RS for </w:t>
            </w:r>
            <w:r w:rsidRPr="00EF1EE1">
              <w:rPr>
                <w:rFonts w:eastAsia="SimSun"/>
                <w:b/>
                <w:lang w:val="en-US" w:eastAsia="zh-CN"/>
              </w:rPr>
              <w:lastRenderedPageBreak/>
              <w:t>tracking/CSI-RS for CQI on the symbols corresponding to the SSB indexes configured for L1-RSRP measurement, ONLY if</w:t>
            </w:r>
          </w:p>
          <w:p w14:paraId="45675912"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SimSun"/>
                <w:b/>
                <w:lang w:val="en-US" w:eastAsia="zh-CN"/>
              </w:rPr>
            </w:pPr>
            <w:r w:rsidRPr="00EF1EE1">
              <w:rPr>
                <w:rFonts w:eastAsia="SimSun"/>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SimSun"/>
                <w:b/>
                <w:lang w:val="en-US" w:eastAsia="zh-CN"/>
              </w:rPr>
            </w:pPr>
            <w:r w:rsidRPr="00EF1EE1">
              <w:rPr>
                <w:rFonts w:eastAsia="SimSun"/>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ListParagraph"/>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ListParagraph"/>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DengXian"/>
                <w:lang w:val="en-US" w:eastAsia="zh-CN"/>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t xml:space="preserve">If </w:t>
            </w:r>
            <w:r w:rsidRPr="00EF1EE1">
              <w:rPr>
                <w:lang w:val="en-US" w:eastAsia="ja-JP"/>
              </w:rPr>
              <w:t>L1-RSRP measurement</w:t>
            </w:r>
            <w:r w:rsidRPr="00EF1EE1">
              <w:rPr>
                <w:rFonts w:eastAsia="DengXian"/>
                <w:lang w:val="en-US" w:eastAsia="zh-CN"/>
              </w:rPr>
              <w:t xml:space="preserve"> </w:t>
            </w:r>
            <w:r w:rsidRPr="00EF1EE1">
              <w:rPr>
                <w:lang w:val="en-US"/>
              </w:rPr>
              <w:t>performed on SSB</w:t>
            </w:r>
            <w:r w:rsidRPr="00EF1EE1">
              <w:rPr>
                <w:rFonts w:eastAsia="DengXian"/>
                <w:lang w:val="en-US" w:eastAsia="zh-CN"/>
              </w:rPr>
              <w:t xml:space="preserve"> which has </w:t>
            </w:r>
            <w:r w:rsidRPr="00EF1EE1">
              <w:rPr>
                <w:lang w:val="en-US"/>
              </w:rPr>
              <w:t>different SCS as PDSCH/PDCCH and</w:t>
            </w:r>
            <w:r w:rsidRPr="00EF1EE1">
              <w:rPr>
                <w:rFonts w:eastAsia="SimSun"/>
                <w:lang w:val="en-US"/>
              </w:rPr>
              <w:t xml:space="preserve"> UE support the capability </w:t>
            </w:r>
            <w:r w:rsidRPr="00EF1EE1">
              <w:rPr>
                <w:rFonts w:eastAsia="SimSun"/>
                <w:i/>
                <w:lang w:val="en-US"/>
              </w:rPr>
              <w:t>simultaneousRxDataSSB-DiffNumerology</w:t>
            </w:r>
            <w:r w:rsidRPr="00EF1EE1">
              <w:rPr>
                <w:rFonts w:eastAsia="SimSun"/>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SimSun"/>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DengXian"/>
                <w:lang w:val="en-US" w:eastAsia="zh-CN"/>
              </w:rPr>
            </w:pPr>
            <w:r w:rsidRPr="00EF1EE1">
              <w:rPr>
                <w:rFonts w:eastAsia="DengXian"/>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p>
          <w:p w14:paraId="44BA4D6B" w14:textId="218744C2" w:rsidR="004D2935" w:rsidRPr="00EF1EE1" w:rsidRDefault="00665C1C" w:rsidP="00CC5F01">
            <w:pPr>
              <w:spacing w:afterLines="50" w:after="120"/>
              <w:rPr>
                <w:rFonts w:eastAsia="DengXian"/>
                <w:lang w:val="en-US" w:eastAsia="zh-CN"/>
              </w:rPr>
            </w:pPr>
            <w:r w:rsidRPr="00EF1EE1">
              <w:rPr>
                <w:rFonts w:eastAsia="DengXian"/>
                <w:lang w:val="en-US" w:eastAsia="zh-CN"/>
              </w:rPr>
              <w:t xml:space="preserve">From RAN4 perspective, if the SSB has the same SCS as </w:t>
            </w:r>
            <w:r w:rsidRPr="00EF1EE1">
              <w:rPr>
                <w:lang w:val="en-US"/>
              </w:rPr>
              <w:t>PDSCH/PDCCH</w:t>
            </w:r>
            <w:r w:rsidRPr="00EF1EE1">
              <w:rPr>
                <w:rFonts w:eastAsia="DengXian"/>
                <w:lang w:val="en-US" w:eastAsia="zh-CN"/>
              </w:rPr>
              <w:t xml:space="preserve"> or UE</w:t>
            </w:r>
            <w:r w:rsidRPr="00EF1EE1">
              <w:rPr>
                <w:rFonts w:eastAsia="SimSun"/>
                <w:lang w:val="en-US"/>
              </w:rPr>
              <w:t xml:space="preserve"> support the capability </w:t>
            </w:r>
            <w:r w:rsidRPr="00EF1EE1">
              <w:rPr>
                <w:rFonts w:eastAsia="SimSun"/>
                <w:i/>
                <w:lang w:val="en-US"/>
              </w:rPr>
              <w:t>simultaneousRxDataSSB-DiffNumerology</w:t>
            </w:r>
            <w:r w:rsidRPr="00EF1EE1">
              <w:rPr>
                <w:rFonts w:eastAsia="DengXian"/>
                <w:lang w:val="en-US" w:eastAsia="zh-CN"/>
              </w:rPr>
              <w:t xml:space="preserve">, when UE is configured to measure on SSBs while still receiving </w:t>
            </w:r>
            <w:r w:rsidRPr="00EF1EE1">
              <w:rPr>
                <w:lang w:val="en-US"/>
              </w:rPr>
              <w:t>PDSCH/PDCCH</w:t>
            </w:r>
            <w:r w:rsidRPr="00EF1EE1">
              <w:rPr>
                <w:rFonts w:eastAsia="DengXian"/>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SimSun"/>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lastRenderedPageBreak/>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DengXian"/>
                      <w:b/>
                      <w:lang w:val="en-US" w:eastAsia="zh-CN"/>
                    </w:rPr>
                  </w:pPr>
                  <w:r w:rsidRPr="00EF1EE1">
                    <w:rPr>
                      <w:rFonts w:eastAsia="DengXian"/>
                      <w:b/>
                      <w:lang w:val="en-US" w:eastAsia="zh-CN"/>
                    </w:rPr>
                    <w:t>P</w:t>
                  </w:r>
                  <w:r w:rsidRPr="00EF1EE1">
                    <w:rPr>
                      <w:rFonts w:eastAsia="DengXian"/>
                      <w:b/>
                      <w:vertAlign w:val="subscript"/>
                      <w:lang w:val="en-US" w:eastAsia="zh-CN"/>
                    </w:rPr>
                    <w:t>CDP</w:t>
                  </w:r>
                </w:p>
              </w:tc>
            </w:tr>
            <w:tr w:rsidR="001807F7" w:rsidRPr="00EF1EE1" w14:paraId="337E40BB" w14:textId="77777777" w:rsidTr="00E16F49">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r w:rsidR="001807F7" w:rsidRPr="00EF1EE1" w14:paraId="117FD133" w14:textId="77777777" w:rsidTr="00E16F49">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r>
            <w:tr w:rsidR="001807F7" w:rsidRPr="00EF1EE1" w14:paraId="5BF2AE50" w14:textId="77777777" w:rsidTr="00E16F49">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DengXian"/>
                      <w:lang w:val="en-US" w:eastAsia="zh-CN"/>
                    </w:rPr>
                  </w:pPr>
                  <w:r w:rsidRPr="00EF1EE1">
                    <w:rPr>
                      <w:rFonts w:eastAsia="DengXian"/>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DengXian"/>
                      <w:lang w:val="en-US" w:eastAsia="zh-CN"/>
                    </w:rPr>
                  </w:pPr>
                  <w:r w:rsidRPr="00EF1EE1">
                    <w:rPr>
                      <w:rFonts w:eastAsia="DengXian"/>
                      <w:lang w:val="en-US" w:eastAsia="zh-CN"/>
                    </w:rPr>
                    <w:t>2</w:t>
                  </w:r>
                </w:p>
              </w:tc>
            </w:tr>
          </w:tbl>
          <w:p w14:paraId="081625A2" w14:textId="77777777" w:rsidR="001807F7" w:rsidRPr="00EF1EE1" w:rsidRDefault="001807F7" w:rsidP="001807F7">
            <w:pPr>
              <w:widowControl w:val="0"/>
              <w:snapToGrid w:val="0"/>
              <w:spacing w:before="180"/>
              <w:rPr>
                <w:rFonts w:eastAsia="SimSun"/>
                <w:b/>
                <w:i/>
                <w:sz w:val="22"/>
                <w:lang w:val="en-US" w:eastAsia="zh-CN"/>
              </w:rPr>
            </w:pPr>
            <w:r w:rsidRPr="00EF1EE1">
              <w:rPr>
                <w:rFonts w:eastAsia="SimSun"/>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SimSun"/>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4: After further check all the sharing factors including existing P and newly added</w:t>
            </w:r>
            <w:r w:rsidRPr="00EF1EE1">
              <w:rPr>
                <w:rFonts w:eastAsia="SimSun"/>
                <w:sz w:val="21"/>
                <w:szCs w:val="21"/>
                <w:lang w:val="en-US" w:eastAsia="zh-CN"/>
              </w:rPr>
              <w:t xml:space="preserve"> </w:t>
            </w:r>
            <w:r w:rsidRPr="00EF1EE1">
              <w:rPr>
                <w:lang w:val="en-US"/>
              </w:rPr>
              <w:t>P</w:t>
            </w:r>
            <w:r w:rsidRPr="00EF1EE1">
              <w:rPr>
                <w:vertAlign w:val="subscript"/>
                <w:lang w:val="en-US"/>
              </w:rPr>
              <w:t>SC</w:t>
            </w:r>
            <w:r w:rsidRPr="00EF1EE1">
              <w:rPr>
                <w:rFonts w:eastAsia="SimSun"/>
                <w:sz w:val="21"/>
                <w:szCs w:val="21"/>
                <w:lang w:val="en-US" w:eastAsia="zh-CN"/>
              </w:rPr>
              <w:t xml:space="preserve">, </w:t>
            </w:r>
            <w:r w:rsidRPr="00EF1EE1">
              <w:rPr>
                <w:lang w:val="en-US"/>
              </w:rPr>
              <w:t>P</w:t>
            </w:r>
            <w:r w:rsidRPr="00EF1EE1">
              <w:rPr>
                <w:vertAlign w:val="subscript"/>
                <w:lang w:val="en-US"/>
              </w:rPr>
              <w:t>CDP</w:t>
            </w:r>
            <w:r w:rsidRPr="00EF1EE1">
              <w:rPr>
                <w:rFonts w:eastAsia="SimSun"/>
                <w:vertAlign w:val="subscript"/>
                <w:lang w:val="en-US" w:eastAsia="zh-CN"/>
              </w:rPr>
              <w:t xml:space="preserve"> </w:t>
            </w:r>
            <w:r w:rsidRPr="00EF1EE1">
              <w:rPr>
                <w:rFonts w:eastAsia="SimSun"/>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SimSun"/>
                <w:b/>
                <w:bCs/>
                <w:sz w:val="21"/>
                <w:szCs w:val="21"/>
                <w:lang w:val="en-US" w:eastAsia="zh-CN"/>
              </w:rPr>
            </w:pPr>
            <w:r w:rsidRPr="00EF1EE1">
              <w:rPr>
                <w:rFonts w:eastAsia="SimSun"/>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SimSun"/>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SimSun"/>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SimSun"/>
                <w:b/>
                <w:bCs/>
                <w:lang w:val="en-US" w:eastAsia="zh-CN"/>
              </w:rPr>
              <w:lastRenderedPageBreak/>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SimSun"/>
                <w:b/>
                <w:bCs/>
                <w:sz w:val="21"/>
                <w:szCs w:val="21"/>
                <w:lang w:val="en-US" w:eastAsia="zh-CN"/>
              </w:rPr>
            </w:pPr>
            <w:r w:rsidRPr="00EF1EE1">
              <w:rPr>
                <w:rFonts w:eastAsia="SimSun"/>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510548"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Heading2"/>
      </w:pPr>
      <w:r w:rsidRPr="00EF1EE1">
        <w:t>Open issues summary</w:t>
      </w:r>
    </w:p>
    <w:p w14:paraId="22510283" w14:textId="214C6052" w:rsidR="00BE2476" w:rsidRPr="00EF1EE1" w:rsidRDefault="00BE2476" w:rsidP="00C8778B">
      <w:pPr>
        <w:pStyle w:val="Heading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ListParagraph"/>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ListParagraph"/>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2(ZTE)</w:t>
      </w:r>
      <w:r w:rsidRPr="00EF1EE1">
        <w:rPr>
          <w:rFonts w:eastAsiaTheme="minorEastAsia"/>
          <w:lang w:val="en-US" w:eastAsia="zh-CN"/>
        </w:rPr>
        <w:t>：</w:t>
      </w:r>
    </w:p>
    <w:p w14:paraId="4EA38264" w14:textId="3EDDA847" w:rsidR="006D08D2" w:rsidRPr="00EF1EE1" w:rsidRDefault="00C701F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491D" w:rsidRPr="00EF1EE1" w14:paraId="06ED0F1B" w14:textId="77777777" w:rsidTr="00322729">
        <w:tc>
          <w:tcPr>
            <w:tcW w:w="1236" w:type="dxa"/>
          </w:tcPr>
          <w:p w14:paraId="2AA2BF2F" w14:textId="6A3EB869" w:rsidR="00C0491D" w:rsidRPr="00EF1EE1" w:rsidRDefault="00C0491D" w:rsidP="00C0491D">
            <w:pPr>
              <w:spacing w:after="120"/>
              <w:rPr>
                <w:rFonts w:eastAsiaTheme="minorEastAsia"/>
                <w:color w:val="0070C0"/>
                <w:lang w:val="en-US" w:eastAsia="zh-CN"/>
              </w:rPr>
            </w:pPr>
            <w:ins w:id="149" w:author="Li, Hua" w:date="2022-08-16T20:48:00Z">
              <w:r>
                <w:rPr>
                  <w:rFonts w:eastAsiaTheme="minorEastAsia"/>
                  <w:color w:val="0070C0"/>
                  <w:lang w:val="en-US" w:eastAsia="zh-CN"/>
                </w:rPr>
                <w:t>Intel</w:t>
              </w:r>
            </w:ins>
          </w:p>
        </w:tc>
        <w:tc>
          <w:tcPr>
            <w:tcW w:w="8393" w:type="dxa"/>
          </w:tcPr>
          <w:p w14:paraId="408D4717" w14:textId="03358810" w:rsidR="00C0491D" w:rsidRPr="00EF1EE1" w:rsidRDefault="00C0491D" w:rsidP="00C0491D">
            <w:pPr>
              <w:spacing w:after="120"/>
              <w:rPr>
                <w:bCs/>
                <w:lang w:val="en-US" w:eastAsia="ja-JP"/>
              </w:rPr>
            </w:pPr>
            <w:ins w:id="150"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w:t>
              </w:r>
            </w:ins>
          </w:p>
        </w:tc>
      </w:tr>
      <w:tr w:rsidR="00C0491D" w:rsidRPr="00EF1EE1" w14:paraId="44F1E9AE" w14:textId="77777777" w:rsidTr="00322729">
        <w:tc>
          <w:tcPr>
            <w:tcW w:w="1236" w:type="dxa"/>
          </w:tcPr>
          <w:p w14:paraId="4F6938CD" w14:textId="77777777" w:rsidR="00C0491D" w:rsidRPr="00EF1EE1" w:rsidRDefault="00C0491D" w:rsidP="00C0491D">
            <w:pPr>
              <w:spacing w:after="120"/>
              <w:rPr>
                <w:rFonts w:eastAsiaTheme="minorEastAsia"/>
                <w:color w:val="0070C0"/>
                <w:lang w:val="en-US" w:eastAsia="zh-CN"/>
              </w:rPr>
            </w:pPr>
          </w:p>
        </w:tc>
        <w:tc>
          <w:tcPr>
            <w:tcW w:w="8393" w:type="dxa"/>
          </w:tcPr>
          <w:p w14:paraId="12B500F1" w14:textId="77777777" w:rsidR="00C0491D" w:rsidRPr="00EF1EE1" w:rsidRDefault="00C0491D" w:rsidP="00C0491D">
            <w:pPr>
              <w:spacing w:after="120"/>
              <w:rPr>
                <w:rFonts w:eastAsiaTheme="minorEastAsia"/>
                <w:color w:val="0070C0"/>
                <w:lang w:val="en-US" w:eastAsia="zh-CN"/>
              </w:rPr>
            </w:pPr>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484F92" w:rsidRPr="00EF1EE1" w14:paraId="022612CA" w14:textId="77777777" w:rsidTr="00E16F49">
        <w:tc>
          <w:tcPr>
            <w:tcW w:w="1236" w:type="dxa"/>
          </w:tcPr>
          <w:p w14:paraId="593323EA"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56224C" w:rsidRPr="00EF1EE1" w14:paraId="3290AF35" w14:textId="77777777" w:rsidTr="00E16F49">
        <w:tc>
          <w:tcPr>
            <w:tcW w:w="1236" w:type="dxa"/>
          </w:tcPr>
          <w:p w14:paraId="09AB7B98" w14:textId="0F20A080" w:rsidR="0056224C" w:rsidRPr="00EF1EE1" w:rsidRDefault="0056224C" w:rsidP="0056224C">
            <w:pPr>
              <w:spacing w:after="120"/>
              <w:rPr>
                <w:rFonts w:eastAsiaTheme="minorEastAsia"/>
                <w:color w:val="0070C0"/>
                <w:lang w:val="en-US" w:eastAsia="zh-CN"/>
              </w:rPr>
            </w:pPr>
            <w:ins w:id="151" w:author="Li, Hua" w:date="2022-08-16T20:48:00Z">
              <w:r>
                <w:rPr>
                  <w:rFonts w:eastAsiaTheme="minorEastAsia"/>
                  <w:color w:val="0070C0"/>
                  <w:lang w:val="en-US" w:eastAsia="zh-CN"/>
                </w:rPr>
                <w:t>Intel</w:t>
              </w:r>
            </w:ins>
          </w:p>
        </w:tc>
        <w:tc>
          <w:tcPr>
            <w:tcW w:w="8393" w:type="dxa"/>
          </w:tcPr>
          <w:p w14:paraId="12B13025" w14:textId="71BA1707" w:rsidR="0056224C" w:rsidRPr="00EF1EE1" w:rsidRDefault="0056224C" w:rsidP="0056224C">
            <w:pPr>
              <w:spacing w:after="120"/>
              <w:rPr>
                <w:bCs/>
                <w:lang w:val="en-US" w:eastAsia="ja-JP"/>
              </w:rPr>
            </w:pPr>
            <w:ins w:id="152" w:author="Li, Hua" w:date="2022-08-16T20:48: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tc>
      </w:tr>
      <w:tr w:rsidR="0056224C" w:rsidRPr="00EF1EE1" w14:paraId="55E9C240" w14:textId="77777777" w:rsidTr="00E16F49">
        <w:tc>
          <w:tcPr>
            <w:tcW w:w="1236" w:type="dxa"/>
          </w:tcPr>
          <w:p w14:paraId="739E628C" w14:textId="77777777" w:rsidR="0056224C" w:rsidRPr="00EF1EE1" w:rsidRDefault="0056224C" w:rsidP="0056224C">
            <w:pPr>
              <w:spacing w:after="120"/>
              <w:rPr>
                <w:rFonts w:eastAsiaTheme="minorEastAsia"/>
                <w:color w:val="0070C0"/>
                <w:lang w:val="en-US" w:eastAsia="zh-CN"/>
              </w:rPr>
            </w:pPr>
          </w:p>
        </w:tc>
        <w:tc>
          <w:tcPr>
            <w:tcW w:w="8393" w:type="dxa"/>
          </w:tcPr>
          <w:p w14:paraId="1E3798B3" w14:textId="77777777" w:rsidR="0056224C" w:rsidRPr="00EF1EE1" w:rsidRDefault="0056224C" w:rsidP="0056224C">
            <w:pPr>
              <w:spacing w:after="120"/>
              <w:rPr>
                <w:rFonts w:eastAsiaTheme="minorEastAsia"/>
                <w:color w:val="0070C0"/>
                <w:lang w:val="en-US" w:eastAsia="zh-CN"/>
              </w:rPr>
            </w:pPr>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Heading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lastRenderedPageBreak/>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8E65D7" w:rsidRPr="00EF1EE1" w14:paraId="72389CDA" w14:textId="77777777" w:rsidTr="00322729">
        <w:tc>
          <w:tcPr>
            <w:tcW w:w="1236" w:type="dxa"/>
          </w:tcPr>
          <w:p w14:paraId="2F5A64A0" w14:textId="3640DE7D" w:rsidR="008E65D7" w:rsidRPr="00EF1EE1" w:rsidRDefault="008E65D7" w:rsidP="008E65D7">
            <w:pPr>
              <w:spacing w:after="120"/>
              <w:rPr>
                <w:rFonts w:eastAsiaTheme="minorEastAsia"/>
                <w:color w:val="0070C0"/>
                <w:lang w:val="en-US" w:eastAsia="zh-CN"/>
              </w:rPr>
            </w:pPr>
            <w:ins w:id="153" w:author="Li, Hua" w:date="2022-08-16T20:48:00Z">
              <w:r>
                <w:rPr>
                  <w:rFonts w:eastAsiaTheme="minorEastAsia"/>
                  <w:color w:val="0070C0"/>
                  <w:lang w:val="en-US" w:eastAsia="zh-CN"/>
                </w:rPr>
                <w:t>Intel</w:t>
              </w:r>
            </w:ins>
          </w:p>
        </w:tc>
        <w:tc>
          <w:tcPr>
            <w:tcW w:w="8393" w:type="dxa"/>
          </w:tcPr>
          <w:p w14:paraId="39D3177B" w14:textId="0B55EB32" w:rsidR="008E65D7" w:rsidRPr="00EF1EE1" w:rsidRDefault="008E65D7" w:rsidP="008E65D7">
            <w:pPr>
              <w:spacing w:after="120"/>
              <w:rPr>
                <w:bCs/>
                <w:lang w:val="en-US" w:eastAsia="ja-JP"/>
              </w:rPr>
            </w:pPr>
            <w:ins w:id="154" w:author="Li, Hua" w:date="2022-08-16T20:48:00Z">
              <w:r>
                <w:t xml:space="preserve">Support </w:t>
              </w:r>
              <w:r w:rsidRPr="00EF1EE1">
                <w:rPr>
                  <w:rFonts w:eastAsiaTheme="minorEastAsia"/>
                  <w:lang w:val="en-US" w:eastAsia="zh-CN"/>
                </w:rPr>
                <w:t>Proposal</w:t>
              </w:r>
              <w:r w:rsidR="00372942">
                <w:rPr>
                  <w:rFonts w:eastAsiaTheme="minorEastAsia"/>
                  <w:lang w:val="en-US" w:eastAsia="zh-CN"/>
                </w:rPr>
                <w:t xml:space="preserve"> </w:t>
              </w:r>
              <w:r w:rsidR="00372942">
                <w:t>2</w:t>
              </w:r>
              <w:r>
                <w:t xml:space="preserve">. </w:t>
              </w:r>
            </w:ins>
            <w:ins w:id="155" w:author="Li, Hua" w:date="2022-08-16T21:11:00Z">
              <w:r w:rsidR="0098500B">
                <w:t>Similar requirement as CSI-RS L3 measurement can be clarified.</w:t>
              </w:r>
              <w:r w:rsidR="0098500B">
                <w:t xml:space="preserve"> </w:t>
              </w:r>
            </w:ins>
            <w:ins w:id="156" w:author="Li, Hua" w:date="2022-08-16T20:48:00Z">
              <w:r w:rsidRPr="0034675F">
                <w:t xml:space="preserve">timing offset may vary with </w:t>
              </w:r>
              <w:proofErr w:type="gramStart"/>
              <w:r w:rsidRPr="0034675F">
                <w:t>time</w:t>
              </w:r>
              <w:proofErr w:type="gramEnd"/>
              <w:r w:rsidRPr="0034675F">
                <w:t xml:space="preserve"> and it will cost extra effort for UE to calculate the timing offset and compare it with the CP length.</w:t>
              </w:r>
              <w:r>
                <w:t xml:space="preserve"> </w:t>
              </w:r>
            </w:ins>
          </w:p>
        </w:tc>
      </w:tr>
      <w:tr w:rsidR="008E65D7" w:rsidRPr="00EF1EE1" w14:paraId="3AF61B0B" w14:textId="77777777" w:rsidTr="00322729">
        <w:tc>
          <w:tcPr>
            <w:tcW w:w="1236" w:type="dxa"/>
          </w:tcPr>
          <w:p w14:paraId="00E648DE" w14:textId="77777777" w:rsidR="008E65D7" w:rsidRPr="00EF1EE1" w:rsidRDefault="008E65D7" w:rsidP="008E65D7">
            <w:pPr>
              <w:spacing w:after="120"/>
              <w:rPr>
                <w:rFonts w:eastAsiaTheme="minorEastAsia"/>
                <w:color w:val="0070C0"/>
                <w:lang w:val="en-US" w:eastAsia="zh-CN"/>
              </w:rPr>
            </w:pPr>
          </w:p>
        </w:tc>
        <w:tc>
          <w:tcPr>
            <w:tcW w:w="8393" w:type="dxa"/>
          </w:tcPr>
          <w:p w14:paraId="1D860EE5" w14:textId="77777777" w:rsidR="008E65D7" w:rsidRPr="00EF1EE1" w:rsidRDefault="008E65D7" w:rsidP="008E65D7">
            <w:pPr>
              <w:spacing w:after="120"/>
              <w:rPr>
                <w:rFonts w:eastAsiaTheme="minorEastAsia"/>
                <w:color w:val="0070C0"/>
                <w:lang w:val="en-US" w:eastAsia="zh-CN"/>
              </w:rPr>
            </w:pPr>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Heading3"/>
      </w:pPr>
      <w:r w:rsidRPr="00EF1EE1">
        <w:t>Sub-topic 2-</w:t>
      </w:r>
      <w:r w:rsidR="009217BC" w:rsidRPr="00EF1EE1">
        <w:t>3</w:t>
      </w:r>
      <w:r w:rsidRPr="00EF1EE1">
        <w:t xml:space="preserve">: </w:t>
      </w:r>
      <w:r w:rsidR="00E25A41" w:rsidRPr="00EF1EE1">
        <w:t>L1-RSRP measurement requirement</w:t>
      </w:r>
    </w:p>
    <w:p w14:paraId="4563EFFA" w14:textId="77777777" w:rsidR="008206F3" w:rsidRDefault="008206F3" w:rsidP="00AA015B">
      <w:pPr>
        <w:spacing w:after="120"/>
        <w:rPr>
          <w:ins w:id="157" w:author="Li, Hua" w:date="2022-08-15T13:33:00Z"/>
          <w:b/>
          <w:bCs/>
          <w:u w:val="single"/>
          <w:lang w:val="en-US" w:eastAsia="zh-CN"/>
        </w:rPr>
      </w:pPr>
    </w:p>
    <w:p w14:paraId="3AC502F4" w14:textId="5CC9D101" w:rsidR="00AA015B" w:rsidRDefault="00AA015B" w:rsidP="00AA015B">
      <w:pPr>
        <w:spacing w:after="120"/>
        <w:rPr>
          <w:ins w:id="158" w:author="Li, Hua" w:date="2022-08-15T13:25:00Z"/>
          <w:b/>
          <w:bCs/>
          <w:u w:val="single"/>
          <w:lang w:val="en-US" w:eastAsia="zh-CN"/>
        </w:rPr>
      </w:pPr>
      <w:ins w:id="159" w:author="Li, Hua" w:date="2022-08-15T13:25:00Z">
        <w:r>
          <w:rPr>
            <w:rFonts w:hint="eastAsia"/>
            <w:b/>
            <w:bCs/>
            <w:u w:val="single"/>
            <w:lang w:val="en-US" w:eastAsia="zh-CN"/>
          </w:rPr>
          <w:t>I</w:t>
        </w:r>
        <w:r>
          <w:rPr>
            <w:b/>
            <w:bCs/>
            <w:u w:val="single"/>
            <w:lang w:val="en-US" w:eastAsia="zh-CN"/>
          </w:rPr>
          <w:t>ssue 2-3-1 General assumption for sharing factor</w:t>
        </w:r>
      </w:ins>
    </w:p>
    <w:p w14:paraId="330F1B0A" w14:textId="77777777" w:rsidR="00AA015B" w:rsidRPr="00EF1EE1" w:rsidRDefault="00AA015B" w:rsidP="00AA015B">
      <w:pPr>
        <w:pStyle w:val="ListParagraph"/>
        <w:numPr>
          <w:ilvl w:val="0"/>
          <w:numId w:val="1"/>
        </w:numPr>
        <w:overflowPunct/>
        <w:autoSpaceDE/>
        <w:autoSpaceDN/>
        <w:adjustRightInd/>
        <w:spacing w:after="120" w:line="259" w:lineRule="auto"/>
        <w:ind w:leftChars="290" w:left="940" w:firstLineChars="0"/>
        <w:textAlignment w:val="auto"/>
        <w:rPr>
          <w:ins w:id="160" w:author="Li, Hua" w:date="2022-08-15T13:25:00Z"/>
          <w:rFonts w:eastAsiaTheme="minorEastAsia"/>
          <w:lang w:val="en-US" w:eastAsia="zh-CN"/>
        </w:rPr>
      </w:pPr>
      <w:ins w:id="161" w:author="Li, Hua" w:date="2022-08-15T13:25:00Z">
        <w:r w:rsidRPr="00EF1EE1">
          <w:rPr>
            <w:rFonts w:eastAsiaTheme="minorEastAsia"/>
            <w:lang w:val="en-US" w:eastAsia="zh-CN"/>
          </w:rPr>
          <w:t>Proposals:</w:t>
        </w:r>
      </w:ins>
    </w:p>
    <w:p w14:paraId="658D24A6" w14:textId="77777777" w:rsidR="00AA015B" w:rsidRPr="002320EC" w:rsidRDefault="00AA015B" w:rsidP="00AA015B">
      <w:pPr>
        <w:numPr>
          <w:ilvl w:val="2"/>
          <w:numId w:val="1"/>
        </w:numPr>
        <w:spacing w:after="120"/>
        <w:ind w:leftChars="508" w:left="1376"/>
        <w:rPr>
          <w:ins w:id="162" w:author="Li, Hua" w:date="2022-08-15T13:25:00Z"/>
          <w:bCs/>
          <w:lang w:val="en-US" w:eastAsia="zh-CN"/>
          <w:rPrChange w:id="163" w:author="Li, Hua" w:date="2022-08-15T13:31:00Z">
            <w:rPr>
              <w:ins w:id="164" w:author="Li, Hua" w:date="2022-08-15T13:25:00Z"/>
              <w:bCs/>
              <w:u w:val="single"/>
              <w:lang w:val="en-US" w:eastAsia="zh-CN"/>
            </w:rPr>
          </w:rPrChange>
        </w:rPr>
      </w:pPr>
      <w:ins w:id="165" w:author="Li, Hua" w:date="2022-08-15T13:25:00Z">
        <w:r w:rsidRPr="002320EC">
          <w:rPr>
            <w:bCs/>
            <w:lang w:val="en-US" w:eastAsia="zh-CN"/>
            <w:rPrChange w:id="166" w:author="Li, Hua" w:date="2022-08-15T13:31:00Z">
              <w:rPr>
                <w:bCs/>
                <w:u w:val="single"/>
                <w:lang w:val="en-US" w:eastAsia="zh-CN"/>
              </w:rPr>
            </w:rPrChange>
          </w:rPr>
          <w:t>RAN4 do not specify RRM requirements for the following cases: (vivo)</w:t>
        </w:r>
      </w:ins>
    </w:p>
    <w:p w14:paraId="72C3E239" w14:textId="77777777" w:rsidR="00AA015B" w:rsidRPr="002320EC" w:rsidRDefault="00AA015B" w:rsidP="00AA015B">
      <w:pPr>
        <w:numPr>
          <w:ilvl w:val="2"/>
          <w:numId w:val="63"/>
        </w:numPr>
        <w:spacing w:after="120"/>
        <w:ind w:leftChars="715" w:left="1790"/>
        <w:rPr>
          <w:ins w:id="167" w:author="Li, Hua" w:date="2022-08-15T13:25:00Z"/>
          <w:bCs/>
          <w:iCs/>
          <w:lang w:val="en-US" w:eastAsia="zh-CN"/>
          <w:rPrChange w:id="168" w:author="Li, Hua" w:date="2022-08-15T13:31:00Z">
            <w:rPr>
              <w:ins w:id="169" w:author="Li, Hua" w:date="2022-08-15T13:25:00Z"/>
              <w:bCs/>
              <w:iCs/>
              <w:u w:val="single"/>
              <w:lang w:val="en-US" w:eastAsia="zh-CN"/>
            </w:rPr>
          </w:rPrChange>
        </w:rPr>
      </w:pPr>
      <w:ins w:id="170" w:author="Li, Hua" w:date="2022-08-15T13:25:00Z">
        <w:r w:rsidRPr="002320EC">
          <w:rPr>
            <w:bCs/>
            <w:iCs/>
            <w:lang w:val="en-US" w:eastAsia="zh-CN"/>
            <w:rPrChange w:id="171" w:author="Li, Hua" w:date="2022-08-15T13:31:00Z">
              <w:rPr>
                <w:bCs/>
                <w:iCs/>
                <w:u w:val="single"/>
                <w:lang w:val="en-US" w:eastAsia="zh-CN"/>
              </w:rPr>
            </w:rPrChange>
          </w:rPr>
          <w:t>SSBs of CDP are not overlapped with SMTC.</w:t>
        </w:r>
      </w:ins>
    </w:p>
    <w:p w14:paraId="5FCA9074" w14:textId="77777777" w:rsidR="00AA015B" w:rsidRPr="002320EC" w:rsidRDefault="00AA015B" w:rsidP="00AA015B">
      <w:pPr>
        <w:numPr>
          <w:ilvl w:val="2"/>
          <w:numId w:val="63"/>
        </w:numPr>
        <w:spacing w:after="120"/>
        <w:ind w:leftChars="715" w:left="1790"/>
        <w:rPr>
          <w:ins w:id="172" w:author="Li, Hua" w:date="2022-08-15T13:25:00Z"/>
          <w:bCs/>
          <w:iCs/>
          <w:lang w:val="en-US" w:eastAsia="zh-CN"/>
          <w:rPrChange w:id="173" w:author="Li, Hua" w:date="2022-08-15T13:31:00Z">
            <w:rPr>
              <w:ins w:id="174" w:author="Li, Hua" w:date="2022-08-15T13:25:00Z"/>
              <w:bCs/>
              <w:iCs/>
              <w:u w:val="single"/>
              <w:lang w:val="en-US" w:eastAsia="zh-CN"/>
            </w:rPr>
          </w:rPrChange>
        </w:rPr>
      </w:pPr>
      <w:ins w:id="175" w:author="Li, Hua" w:date="2022-08-15T13:25:00Z">
        <w:r w:rsidRPr="002320EC">
          <w:rPr>
            <w:bCs/>
            <w:iCs/>
            <w:lang w:val="en-US" w:eastAsia="zh-CN"/>
            <w:rPrChange w:id="176" w:author="Li, Hua" w:date="2022-08-15T13:31:00Z">
              <w:rPr>
                <w:bCs/>
                <w:iCs/>
                <w:u w:val="single"/>
                <w:lang w:val="en-US" w:eastAsia="zh-CN"/>
              </w:rPr>
            </w:rPrChange>
          </w:rPr>
          <w:t>SSBs of CDP are fully overlapped with GAP.</w:t>
        </w:r>
      </w:ins>
    </w:p>
    <w:p w14:paraId="791493C5" w14:textId="77777777" w:rsidR="00AA015B" w:rsidRPr="00EF1EE1" w:rsidRDefault="00AA015B" w:rsidP="00AA015B">
      <w:pPr>
        <w:pStyle w:val="ListParagraph"/>
        <w:numPr>
          <w:ilvl w:val="0"/>
          <w:numId w:val="63"/>
        </w:numPr>
        <w:overflowPunct/>
        <w:autoSpaceDE/>
        <w:autoSpaceDN/>
        <w:adjustRightInd/>
        <w:spacing w:after="120"/>
        <w:ind w:firstLineChars="0"/>
        <w:textAlignment w:val="auto"/>
        <w:rPr>
          <w:ins w:id="177" w:author="Li, Hua" w:date="2022-08-15T13:25:00Z"/>
          <w:rFonts w:eastAsiaTheme="minorEastAsia"/>
          <w:lang w:val="en-US" w:eastAsia="zh-CN"/>
        </w:rPr>
      </w:pPr>
      <w:ins w:id="178" w:author="Li, Hua" w:date="2022-08-15T13:25:00Z">
        <w:r w:rsidRPr="00EF1EE1">
          <w:rPr>
            <w:rFonts w:eastAsiaTheme="minorEastAsia"/>
            <w:lang w:val="en-US" w:eastAsia="zh-CN"/>
          </w:rPr>
          <w:t>Recommended WF</w:t>
        </w:r>
      </w:ins>
    </w:p>
    <w:p w14:paraId="2575E068" w14:textId="77777777" w:rsidR="00AA015B" w:rsidRPr="00EF1EE1" w:rsidRDefault="00AA015B" w:rsidP="00AA015B">
      <w:pPr>
        <w:pStyle w:val="ListParagraph"/>
        <w:numPr>
          <w:ilvl w:val="1"/>
          <w:numId w:val="63"/>
        </w:numPr>
        <w:overflowPunct/>
        <w:autoSpaceDE/>
        <w:autoSpaceDN/>
        <w:adjustRightInd/>
        <w:spacing w:after="120"/>
        <w:ind w:firstLineChars="0"/>
        <w:textAlignment w:val="auto"/>
        <w:rPr>
          <w:ins w:id="179" w:author="Li, Hua" w:date="2022-08-15T13:25:00Z"/>
          <w:rFonts w:eastAsiaTheme="minorEastAsia"/>
          <w:lang w:val="en-US" w:eastAsia="zh-CN"/>
        </w:rPr>
      </w:pPr>
      <w:ins w:id="180" w:author="Li, Hua" w:date="2022-08-15T13:25: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AA015B" w:rsidRPr="00EF1EE1" w14:paraId="5130E5C6" w14:textId="77777777" w:rsidTr="00601FFA">
        <w:trPr>
          <w:ins w:id="181" w:author="Li, Hua" w:date="2022-08-15T13:25:00Z"/>
        </w:trPr>
        <w:tc>
          <w:tcPr>
            <w:tcW w:w="1236" w:type="dxa"/>
          </w:tcPr>
          <w:p w14:paraId="362EC8BA" w14:textId="77777777" w:rsidR="00AA015B" w:rsidRPr="00EF1EE1" w:rsidRDefault="00AA015B" w:rsidP="00601FFA">
            <w:pPr>
              <w:spacing w:after="120"/>
              <w:rPr>
                <w:ins w:id="182" w:author="Li, Hua" w:date="2022-08-15T13:25:00Z"/>
                <w:rFonts w:eastAsiaTheme="minorEastAsia"/>
                <w:b/>
                <w:bCs/>
                <w:color w:val="0070C0"/>
                <w:lang w:val="en-US" w:eastAsia="zh-CN"/>
              </w:rPr>
            </w:pPr>
            <w:ins w:id="183" w:author="Li, Hua" w:date="2022-08-15T13:25:00Z">
              <w:r w:rsidRPr="00EF1EE1">
                <w:rPr>
                  <w:rFonts w:eastAsiaTheme="minorEastAsia"/>
                  <w:b/>
                  <w:bCs/>
                  <w:color w:val="0070C0"/>
                  <w:lang w:val="en-US" w:eastAsia="zh-CN"/>
                </w:rPr>
                <w:t>Company</w:t>
              </w:r>
            </w:ins>
          </w:p>
        </w:tc>
        <w:tc>
          <w:tcPr>
            <w:tcW w:w="8393" w:type="dxa"/>
          </w:tcPr>
          <w:p w14:paraId="3BD76455" w14:textId="77777777" w:rsidR="00AA015B" w:rsidRPr="00EF1EE1" w:rsidRDefault="00AA015B" w:rsidP="00601FFA">
            <w:pPr>
              <w:spacing w:after="120"/>
              <w:rPr>
                <w:ins w:id="184" w:author="Li, Hua" w:date="2022-08-15T13:25:00Z"/>
                <w:rFonts w:eastAsiaTheme="minorEastAsia"/>
                <w:b/>
                <w:bCs/>
                <w:color w:val="0070C0"/>
                <w:lang w:val="en-US" w:eastAsia="zh-CN"/>
              </w:rPr>
            </w:pPr>
            <w:ins w:id="185" w:author="Li, Hua" w:date="2022-08-15T13:25:00Z">
              <w:r w:rsidRPr="00EF1EE1">
                <w:rPr>
                  <w:rFonts w:eastAsiaTheme="minorEastAsia"/>
                  <w:b/>
                  <w:bCs/>
                  <w:color w:val="0070C0"/>
                  <w:lang w:val="en-US" w:eastAsia="zh-CN"/>
                </w:rPr>
                <w:t>Comments</w:t>
              </w:r>
            </w:ins>
          </w:p>
        </w:tc>
      </w:tr>
      <w:tr w:rsidR="000A67A6" w:rsidRPr="00EF1EE1" w14:paraId="5F7CE3CF" w14:textId="77777777" w:rsidTr="00601FFA">
        <w:trPr>
          <w:ins w:id="186" w:author="Li, Hua" w:date="2022-08-15T13:25:00Z"/>
        </w:trPr>
        <w:tc>
          <w:tcPr>
            <w:tcW w:w="1236" w:type="dxa"/>
          </w:tcPr>
          <w:p w14:paraId="5BEBAF0D" w14:textId="58E58415" w:rsidR="000A67A6" w:rsidRPr="00EF1EE1" w:rsidRDefault="000A67A6" w:rsidP="000A67A6">
            <w:pPr>
              <w:spacing w:after="120"/>
              <w:rPr>
                <w:ins w:id="187" w:author="Li, Hua" w:date="2022-08-15T13:25:00Z"/>
                <w:rFonts w:eastAsiaTheme="minorEastAsia"/>
                <w:color w:val="0070C0"/>
                <w:lang w:val="en-US" w:eastAsia="zh-CN"/>
              </w:rPr>
            </w:pPr>
            <w:ins w:id="188" w:author="Li, Hua" w:date="2022-08-16T20:49:00Z">
              <w:r>
                <w:rPr>
                  <w:rFonts w:eastAsiaTheme="minorEastAsia"/>
                  <w:color w:val="0070C0"/>
                  <w:lang w:val="en-US" w:eastAsia="zh-CN"/>
                </w:rPr>
                <w:t>Intel</w:t>
              </w:r>
            </w:ins>
          </w:p>
        </w:tc>
        <w:tc>
          <w:tcPr>
            <w:tcW w:w="8393" w:type="dxa"/>
          </w:tcPr>
          <w:p w14:paraId="7BA7628E" w14:textId="70C80363" w:rsidR="000A67A6" w:rsidRPr="00EF1EE1" w:rsidRDefault="000A67A6" w:rsidP="000A67A6">
            <w:pPr>
              <w:spacing w:after="120"/>
              <w:rPr>
                <w:ins w:id="189" w:author="Li, Hua" w:date="2022-08-15T13:25:00Z"/>
                <w:bCs/>
                <w:lang w:val="en-US" w:eastAsia="ja-JP"/>
              </w:rPr>
            </w:pPr>
            <w:ins w:id="190" w:author="Li, Hua" w:date="2022-08-16T20:49:00Z">
              <w:r>
                <w:rPr>
                  <w:bCs/>
                  <w:lang w:val="en-US" w:eastAsia="ja-JP"/>
                </w:rPr>
                <w:t xml:space="preserve">Agree with the proposal. </w:t>
              </w:r>
              <w:r w:rsidR="00336DB8">
                <w:rPr>
                  <w:bCs/>
                  <w:lang w:val="en-US" w:eastAsia="ja-JP"/>
                </w:rPr>
                <w:t>I</w:t>
              </w:r>
              <w:r w:rsidR="00336DB8">
                <w:rPr>
                  <w:bCs/>
                  <w:lang w:val="en-US" w:eastAsia="ja-JP"/>
                </w:rPr>
                <w:t xml:space="preserve">n </w:t>
              </w:r>
              <w:r w:rsidR="00336DB8">
                <w:rPr>
                  <w:bCs/>
                  <w:lang w:val="en-US" w:eastAsia="ja-JP"/>
                </w:rPr>
                <w:t>c</w:t>
              </w:r>
              <w:r>
                <w:rPr>
                  <w:bCs/>
                  <w:lang w:val="en-US" w:eastAsia="ja-JP"/>
                </w:rPr>
                <w:t>urrent specification 9.14.3, it also didn’t consider the list cases.</w:t>
              </w:r>
            </w:ins>
          </w:p>
        </w:tc>
      </w:tr>
      <w:tr w:rsidR="000A67A6" w:rsidRPr="00EF1EE1" w14:paraId="0B1ABDCE" w14:textId="77777777" w:rsidTr="00601FFA">
        <w:trPr>
          <w:ins w:id="191" w:author="Li, Hua" w:date="2022-08-15T13:25:00Z"/>
        </w:trPr>
        <w:tc>
          <w:tcPr>
            <w:tcW w:w="1236" w:type="dxa"/>
          </w:tcPr>
          <w:p w14:paraId="553C70B6" w14:textId="77777777" w:rsidR="000A67A6" w:rsidRPr="00EF1EE1" w:rsidRDefault="000A67A6" w:rsidP="000A67A6">
            <w:pPr>
              <w:spacing w:after="120"/>
              <w:rPr>
                <w:ins w:id="192" w:author="Li, Hua" w:date="2022-08-15T13:25:00Z"/>
                <w:rFonts w:eastAsiaTheme="minorEastAsia"/>
                <w:color w:val="0070C0"/>
                <w:lang w:val="en-US" w:eastAsia="zh-CN"/>
              </w:rPr>
            </w:pPr>
          </w:p>
        </w:tc>
        <w:tc>
          <w:tcPr>
            <w:tcW w:w="8393" w:type="dxa"/>
          </w:tcPr>
          <w:p w14:paraId="0ABCE145" w14:textId="77777777" w:rsidR="000A67A6" w:rsidRPr="00EF1EE1" w:rsidRDefault="000A67A6" w:rsidP="000A67A6">
            <w:pPr>
              <w:spacing w:after="120"/>
              <w:rPr>
                <w:ins w:id="193" w:author="Li, Hua" w:date="2022-08-15T13:25:00Z"/>
                <w:rFonts w:eastAsiaTheme="minorEastAsia"/>
                <w:color w:val="0070C0"/>
                <w:lang w:val="en-US" w:eastAsia="zh-CN"/>
              </w:rPr>
            </w:pPr>
          </w:p>
        </w:tc>
      </w:tr>
    </w:tbl>
    <w:p w14:paraId="1BF041FC" w14:textId="77777777" w:rsidR="00AA015B" w:rsidRPr="00E16F49" w:rsidRDefault="00AA015B" w:rsidP="00AA015B">
      <w:pPr>
        <w:spacing w:after="120"/>
        <w:rPr>
          <w:ins w:id="194" w:author="Li, Hua" w:date="2022-08-15T13:25:00Z"/>
          <w:b/>
          <w:bCs/>
          <w:u w:val="single"/>
          <w:lang w:val="en-US" w:eastAsia="zh-CN"/>
        </w:rPr>
      </w:pPr>
    </w:p>
    <w:p w14:paraId="499E2151" w14:textId="5EE8D9D3" w:rsidR="00065A47" w:rsidRPr="00EF1EE1" w:rsidDel="008206F3" w:rsidRDefault="00B54FA8" w:rsidP="00065A47">
      <w:pPr>
        <w:rPr>
          <w:del w:id="195" w:author="Li, Hua" w:date="2022-08-15T13:33:00Z"/>
          <w:rFonts w:eastAsiaTheme="minorEastAsia"/>
          <w:b/>
          <w:u w:val="single"/>
          <w:lang w:val="en-US" w:eastAsia="zh-CN"/>
        </w:rPr>
      </w:pPr>
      <w:del w:id="196" w:author="Li, Hua" w:date="2022-08-15T13:33:00Z">
        <w:r w:rsidRPr="00EF1EE1" w:rsidDel="008206F3">
          <w:rPr>
            <w:rFonts w:eastAsiaTheme="minorEastAsia"/>
            <w:b/>
            <w:u w:val="single"/>
            <w:lang w:val="en-US" w:eastAsia="zh-CN"/>
          </w:rPr>
          <w:delText xml:space="preserve">Issue </w:delText>
        </w:r>
        <w:r w:rsidR="00622FC5" w:rsidRPr="00EF1EE1" w:rsidDel="008206F3">
          <w:rPr>
            <w:rFonts w:eastAsiaTheme="minorEastAsia"/>
            <w:b/>
            <w:u w:val="single"/>
            <w:lang w:val="en-US" w:eastAsia="zh-CN"/>
          </w:rPr>
          <w:delText>2</w:delText>
        </w:r>
        <w:r w:rsidRPr="00EF1EE1" w:rsidDel="008206F3">
          <w:rPr>
            <w:rFonts w:eastAsiaTheme="minorEastAsia"/>
            <w:b/>
            <w:u w:val="single"/>
            <w:lang w:val="en-US" w:eastAsia="zh-CN"/>
          </w:rPr>
          <w:delText>-</w:delText>
        </w:r>
        <w:r w:rsidR="00622FC5" w:rsidRPr="00EF1EE1" w:rsidDel="008206F3">
          <w:rPr>
            <w:rFonts w:eastAsiaTheme="minorEastAsia"/>
            <w:b/>
            <w:u w:val="single"/>
            <w:lang w:val="en-US" w:eastAsia="zh-CN"/>
          </w:rPr>
          <w:delText>3</w:delText>
        </w:r>
        <w:r w:rsidRPr="00EF1EE1" w:rsidDel="008206F3">
          <w:rPr>
            <w:rFonts w:eastAsiaTheme="minorEastAsia"/>
            <w:b/>
            <w:u w:val="single"/>
            <w:lang w:val="en-US" w:eastAsia="zh-CN"/>
          </w:rPr>
          <w:delText>-</w:delText>
        </w:r>
      </w:del>
      <w:del w:id="197" w:author="Li, Hua" w:date="2022-08-15T13:25:00Z">
        <w:r w:rsidRPr="00EF1EE1" w:rsidDel="00AA015B">
          <w:rPr>
            <w:rFonts w:eastAsiaTheme="minorEastAsia"/>
            <w:b/>
            <w:u w:val="single"/>
            <w:lang w:val="en-US" w:eastAsia="zh-CN"/>
          </w:rPr>
          <w:delText xml:space="preserve">1 </w:delText>
        </w:r>
      </w:del>
      <w:del w:id="198" w:author="Li, Hua" w:date="2022-08-15T13:33:00Z">
        <w:r w:rsidR="009217BC" w:rsidRPr="00EF1EE1" w:rsidDel="008206F3">
          <w:rPr>
            <w:rFonts w:eastAsiaTheme="minorEastAsia"/>
            <w:b/>
            <w:u w:val="single"/>
            <w:lang w:val="en-US" w:eastAsia="zh-CN"/>
          </w:rPr>
          <w:delText>S</w:delText>
        </w:r>
        <w:r w:rsidRPr="00EF1EE1" w:rsidDel="008206F3">
          <w:rPr>
            <w:rFonts w:eastAsiaTheme="minorEastAsia"/>
            <w:b/>
            <w:u w:val="single"/>
            <w:lang w:val="en-US" w:eastAsia="zh-CN"/>
          </w:rPr>
          <w:delText xml:space="preserve">haring factors </w:delText>
        </w:r>
      </w:del>
    </w:p>
    <w:p w14:paraId="24F0348E" w14:textId="69B9B9F3" w:rsidR="00B55386" w:rsidRPr="00EF1EE1" w:rsidDel="008206F3" w:rsidRDefault="00B55386" w:rsidP="00B55386">
      <w:pPr>
        <w:pStyle w:val="ListParagraph"/>
        <w:numPr>
          <w:ilvl w:val="0"/>
          <w:numId w:val="1"/>
        </w:numPr>
        <w:overflowPunct/>
        <w:autoSpaceDE/>
        <w:autoSpaceDN/>
        <w:adjustRightInd/>
        <w:spacing w:after="120" w:line="259" w:lineRule="auto"/>
        <w:ind w:left="740" w:firstLineChars="0"/>
        <w:textAlignment w:val="auto"/>
        <w:rPr>
          <w:del w:id="199" w:author="Li, Hua" w:date="2022-08-15T13:33:00Z"/>
          <w:rFonts w:eastAsiaTheme="minorEastAsia"/>
          <w:lang w:val="en-US" w:eastAsia="zh-CN"/>
        </w:rPr>
      </w:pPr>
      <w:del w:id="200" w:author="Li, Hua" w:date="2022-08-15T13:33:00Z">
        <w:r w:rsidRPr="00EF1EE1" w:rsidDel="008206F3">
          <w:rPr>
            <w:rFonts w:eastAsiaTheme="minorEastAsia"/>
            <w:lang w:val="en-US" w:eastAsia="zh-CN"/>
          </w:rPr>
          <w:delText>Proposals:</w:delText>
        </w:r>
      </w:del>
    </w:p>
    <w:p w14:paraId="157B2A82" w14:textId="7710FC0E" w:rsidR="00B55386" w:rsidRPr="00EF1EE1" w:rsidDel="008206F3" w:rsidRDefault="00B55386" w:rsidP="00B55386">
      <w:pPr>
        <w:pStyle w:val="ListParagraph"/>
        <w:numPr>
          <w:ilvl w:val="1"/>
          <w:numId w:val="1"/>
        </w:numPr>
        <w:overflowPunct/>
        <w:autoSpaceDE/>
        <w:autoSpaceDN/>
        <w:adjustRightInd/>
        <w:spacing w:after="120"/>
        <w:ind w:firstLineChars="0"/>
        <w:textAlignment w:val="auto"/>
        <w:rPr>
          <w:del w:id="201" w:author="Li, Hua" w:date="2022-08-15T13:33:00Z"/>
          <w:rFonts w:eastAsiaTheme="minorEastAsia"/>
          <w:lang w:val="en-US" w:eastAsia="zh-CN"/>
        </w:rPr>
      </w:pPr>
      <w:del w:id="202" w:author="Li, Hua" w:date="2022-08-15T13:33:00Z">
        <w:r w:rsidRPr="00EF1EE1" w:rsidDel="008206F3">
          <w:rPr>
            <w:rFonts w:eastAsiaTheme="minorEastAsia"/>
            <w:lang w:val="en-US" w:eastAsia="zh-CN"/>
          </w:rPr>
          <w:delText>Proposal 1(Apple):</w:delText>
        </w:r>
      </w:del>
    </w:p>
    <w:p w14:paraId="0255D434" w14:textId="5B350F61" w:rsidR="008F6B6D" w:rsidRPr="00EF1EE1" w:rsidDel="008206F3" w:rsidRDefault="008F6B6D" w:rsidP="00CC5F01">
      <w:pPr>
        <w:pStyle w:val="ListParagraph"/>
        <w:numPr>
          <w:ilvl w:val="2"/>
          <w:numId w:val="1"/>
        </w:numPr>
        <w:overflowPunct/>
        <w:autoSpaceDE/>
        <w:autoSpaceDN/>
        <w:adjustRightInd/>
        <w:spacing w:after="120"/>
        <w:ind w:firstLineChars="0"/>
        <w:textAlignment w:val="auto"/>
        <w:rPr>
          <w:del w:id="203" w:author="Li, Hua" w:date="2022-08-15T13:33:00Z"/>
          <w:bCs/>
          <w:szCs w:val="24"/>
          <w:lang w:val="en-US"/>
        </w:rPr>
      </w:pPr>
      <w:del w:id="204" w:author="Li, Hua" w:date="2022-08-15T13:33:00Z">
        <w:r w:rsidRPr="00EF1EE1" w:rsidDel="008206F3">
          <w:rPr>
            <w:bCs/>
            <w:szCs w:val="24"/>
            <w:lang w:val="en-US"/>
          </w:rPr>
          <w:delText>RAN4 further discuss and agree on the sharing factors considering SSB occasions form serving cell and cell with different PCI, measurement gap and SMTC occasions.</w:delText>
        </w:r>
      </w:del>
    </w:p>
    <w:p w14:paraId="5BFAD7B4" w14:textId="7E81CE28" w:rsidR="003D2D05" w:rsidRPr="00EF1EE1" w:rsidDel="008206F3" w:rsidRDefault="003D2D05" w:rsidP="003248F3">
      <w:pPr>
        <w:pStyle w:val="ListParagraph"/>
        <w:numPr>
          <w:ilvl w:val="1"/>
          <w:numId w:val="1"/>
        </w:numPr>
        <w:overflowPunct/>
        <w:autoSpaceDE/>
        <w:autoSpaceDN/>
        <w:adjustRightInd/>
        <w:spacing w:after="120"/>
        <w:ind w:firstLineChars="0"/>
        <w:textAlignment w:val="auto"/>
        <w:rPr>
          <w:del w:id="205" w:author="Li, Hua" w:date="2022-08-15T13:33:00Z"/>
          <w:rFonts w:eastAsiaTheme="minorEastAsia"/>
          <w:lang w:val="en-US" w:eastAsia="zh-CN"/>
        </w:rPr>
      </w:pPr>
      <w:del w:id="206" w:author="Li, Hua" w:date="2022-08-15T13:33:00Z">
        <w:r w:rsidRPr="00EF1EE1" w:rsidDel="008206F3">
          <w:rPr>
            <w:rFonts w:eastAsiaTheme="minorEastAsia"/>
            <w:lang w:val="en-US" w:eastAsia="zh-CN"/>
          </w:rPr>
          <w:delText>Proposal 2(Intel):</w:delText>
        </w:r>
      </w:del>
    </w:p>
    <w:p w14:paraId="71EA1C78" w14:textId="7A51753F"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207" w:author="Li, Hua" w:date="2022-08-15T13:33:00Z"/>
          <w:lang w:val="en-US" w:eastAsia="en-GB"/>
        </w:rPr>
      </w:pPr>
      <w:del w:id="208" w:author="Li, Hua" w:date="2022-08-15T13:33:00Z">
        <w:r w:rsidRPr="00EF1EE1" w:rsidDel="008206F3">
          <w:rPr>
            <w:lang w:val="en-US"/>
          </w:rPr>
          <w:delText>T</w:delText>
        </w:r>
        <w:r w:rsidRPr="00EF1EE1" w:rsidDel="008206F3">
          <w:rPr>
            <w:vertAlign w:val="subscript"/>
            <w:lang w:val="en-US"/>
          </w:rPr>
          <w:delText>SSB_SC</w:delText>
        </w:r>
        <w:r w:rsidRPr="00EF1EE1" w:rsidDel="008206F3">
          <w:rPr>
            <w:lang w:val="en-US"/>
          </w:rPr>
          <w:delText xml:space="preserve"> </w:delText>
        </w:r>
        <w:r w:rsidRPr="00EF1EE1" w:rsidDel="008206F3">
          <w:rPr>
            <w:lang w:val="en-US" w:eastAsia="en-GB"/>
          </w:rPr>
          <w:delText>and T</w:delText>
        </w:r>
        <w:r w:rsidRPr="00EF1EE1" w:rsidDel="008206F3">
          <w:rPr>
            <w:vertAlign w:val="subscript"/>
            <w:lang w:val="en-US" w:eastAsia="en-GB"/>
          </w:rPr>
          <w:delText>SSB_CDP</w:delText>
        </w:r>
        <w:r w:rsidRPr="00EF1EE1" w:rsidDel="008206F3">
          <w:rPr>
            <w:lang w:val="en-US" w:eastAsia="en-GB"/>
          </w:rPr>
          <w:delText xml:space="preserve"> needs to be updated by </w:delText>
        </w:r>
        <w:r w:rsidRPr="00EF1EE1" w:rsidDel="008206F3">
          <w:rPr>
            <w:lang w:val="en-US"/>
          </w:rPr>
          <w:delText>P1</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 xml:space="preserve">SSB_SC </w:delText>
        </w:r>
        <w:r w:rsidRPr="00EF1EE1" w:rsidDel="008206F3">
          <w:rPr>
            <w:lang w:val="en-US"/>
          </w:rPr>
          <w:delText>and P2</w:delText>
        </w:r>
        <w:r w:rsidRPr="00EF1EE1" w:rsidDel="008206F3">
          <w:rPr>
            <w:vertAlign w:val="subscript"/>
            <w:lang w:val="en-US"/>
          </w:rPr>
          <w:delText xml:space="preserve"> </w:delText>
        </w:r>
        <w:r w:rsidRPr="00EF1EE1" w:rsidDel="008206F3">
          <w:rPr>
            <w:lang w:val="en-US"/>
          </w:rPr>
          <w:delText>*T</w:delText>
        </w:r>
        <w:r w:rsidRPr="00EF1EE1" w:rsidDel="008206F3">
          <w:rPr>
            <w:vertAlign w:val="subscript"/>
            <w:lang w:val="en-US"/>
          </w:rPr>
          <w:delText>SSB_CDP</w:delText>
        </w:r>
        <w:r w:rsidRPr="00EF1EE1" w:rsidDel="008206F3">
          <w:rPr>
            <w:lang w:val="en-US" w:eastAsia="en-GB"/>
          </w:rPr>
          <w:delText xml:space="preserve">, where P1 and P2 are original scaling factors defined for L1-RSRP measurement in section 9.5.4. 1 and 9.13.4.1. </w:delText>
        </w:r>
      </w:del>
    </w:p>
    <w:p w14:paraId="3AA0697B" w14:textId="427314DC" w:rsidR="00347257" w:rsidRPr="00EF1EE1" w:rsidDel="008206F3" w:rsidRDefault="00347257" w:rsidP="00CC5F01">
      <w:pPr>
        <w:pStyle w:val="ListParagraph"/>
        <w:numPr>
          <w:ilvl w:val="2"/>
          <w:numId w:val="1"/>
        </w:numPr>
        <w:overflowPunct/>
        <w:autoSpaceDE/>
        <w:autoSpaceDN/>
        <w:adjustRightInd/>
        <w:spacing w:after="120"/>
        <w:ind w:firstLineChars="0"/>
        <w:textAlignment w:val="auto"/>
        <w:rPr>
          <w:del w:id="209" w:author="Li, Hua" w:date="2022-08-15T13:33:00Z"/>
          <w:lang w:val="en-US"/>
        </w:rPr>
      </w:pPr>
      <w:del w:id="210" w:author="Li, Hua" w:date="2022-08-15T13:33:00Z">
        <w:r w:rsidRPr="00EF1EE1" w:rsidDel="008206F3">
          <w:rPr>
            <w:lang w:val="en-US"/>
          </w:rPr>
          <w:delText xml:space="preserve">After updating by </w:delText>
        </w:r>
      </w:del>
      <m:oMath>
        <m:sSubSup>
          <m:sSubSupPr>
            <m:ctrlPr>
              <w:del w:id="211" w:author="Li, Hua" w:date="2022-08-15T13:33:00Z">
                <w:rPr>
                  <w:rFonts w:ascii="Cambria Math" w:hAnsi="Cambria Math"/>
                  <w:lang w:val="en-US"/>
                </w:rPr>
              </w:del>
            </m:ctrlPr>
          </m:sSubSupPr>
          <m:e>
            <m:r>
              <w:del w:id="212" w:author="Li, Hua" w:date="2022-08-15T13:33:00Z">
                <w:rPr>
                  <w:rFonts w:ascii="Cambria Math" w:hAnsi="Cambria Math"/>
                  <w:lang w:val="en-US"/>
                </w:rPr>
                <m:t>T</m:t>
              </w:del>
            </m:r>
          </m:e>
          <m:sub>
            <m:r>
              <w:del w:id="213" w:author="Li, Hua" w:date="2022-08-15T13:33:00Z">
                <w:rPr>
                  <w:rFonts w:ascii="Cambria Math" w:hAnsi="Cambria Math"/>
                  <w:lang w:val="en-US"/>
                </w:rPr>
                <m:t>SSB</m:t>
              </w:del>
            </m:r>
            <m:r>
              <w:del w:id="214" w:author="Li, Hua" w:date="2022-08-15T13:33:00Z">
                <m:rPr>
                  <m:sty m:val="p"/>
                </m:rPr>
                <w:rPr>
                  <w:rFonts w:ascii="Cambria Math" w:hAnsi="Cambria Math"/>
                  <w:lang w:val="en-US"/>
                </w:rPr>
                <m:t>_</m:t>
              </w:del>
            </m:r>
            <m:r>
              <w:del w:id="215" w:author="Li, Hua" w:date="2022-08-15T13:33:00Z">
                <w:rPr>
                  <w:rFonts w:ascii="Cambria Math" w:hAnsi="Cambria Math"/>
                  <w:lang w:val="en-US"/>
                </w:rPr>
                <m:t>SC</m:t>
              </w:del>
            </m:r>
          </m:sub>
          <m:sup>
            <m:r>
              <w:del w:id="216" w:author="Li, Hua" w:date="2022-08-15T13:33:00Z">
                <m:rPr>
                  <m:sty m:val="p"/>
                </m:rPr>
                <w:rPr>
                  <w:rFonts w:ascii="Cambria Math" w:hAnsi="Cambria Math"/>
                  <w:lang w:val="en-US"/>
                </w:rPr>
                <m:t>'</m:t>
              </w:del>
            </m:r>
          </m:sup>
        </m:sSubSup>
      </m:oMath>
      <w:del w:id="217" w:author="Li, Hua" w:date="2022-08-15T13:33:00Z">
        <w:r w:rsidRPr="00EF1EE1" w:rsidDel="008206F3">
          <w:rPr>
            <w:lang w:val="en-US"/>
          </w:rPr>
          <w:delText xml:space="preserve"> and </w:delText>
        </w:r>
      </w:del>
      <m:oMath>
        <m:sSubSup>
          <m:sSubSupPr>
            <m:ctrlPr>
              <w:del w:id="218" w:author="Li, Hua" w:date="2022-08-15T13:33:00Z">
                <w:rPr>
                  <w:rFonts w:ascii="Cambria Math" w:hAnsi="Cambria Math"/>
                  <w:lang w:val="en-US"/>
                </w:rPr>
              </w:del>
            </m:ctrlPr>
          </m:sSubSupPr>
          <m:e>
            <m:r>
              <w:del w:id="219" w:author="Li, Hua" w:date="2022-08-15T13:33:00Z">
                <w:rPr>
                  <w:rFonts w:ascii="Cambria Math" w:hAnsi="Cambria Math"/>
                  <w:lang w:val="en-US"/>
                </w:rPr>
                <m:t>T</m:t>
              </w:del>
            </m:r>
          </m:e>
          <m:sub>
            <m:r>
              <w:del w:id="220" w:author="Li, Hua" w:date="2022-08-15T13:33:00Z">
                <w:rPr>
                  <w:rFonts w:ascii="Cambria Math" w:hAnsi="Cambria Math"/>
                  <w:lang w:val="en-US"/>
                </w:rPr>
                <m:t>SSB</m:t>
              </w:del>
            </m:r>
            <m:r>
              <w:del w:id="221" w:author="Li, Hua" w:date="2022-08-15T13:33:00Z">
                <m:rPr>
                  <m:sty m:val="p"/>
                </m:rPr>
                <w:rPr>
                  <w:rFonts w:ascii="Cambria Math" w:hAnsi="Cambria Math"/>
                  <w:lang w:val="en-US"/>
                </w:rPr>
                <m:t>_</m:t>
              </w:del>
            </m:r>
            <m:r>
              <w:del w:id="222" w:author="Li, Hua" w:date="2022-08-15T13:33:00Z">
                <w:rPr>
                  <w:rFonts w:ascii="Cambria Math" w:hAnsi="Cambria Math"/>
                  <w:lang w:val="en-US"/>
                </w:rPr>
                <m:t>CDP</m:t>
              </w:del>
            </m:r>
          </m:sub>
          <m:sup>
            <m:r>
              <w:del w:id="223" w:author="Li, Hua" w:date="2022-08-15T13:33:00Z">
                <m:rPr>
                  <m:sty m:val="p"/>
                </m:rPr>
                <w:rPr>
                  <w:rFonts w:ascii="Cambria Math" w:hAnsi="Cambria Math"/>
                  <w:lang w:val="en-US"/>
                </w:rPr>
                <m:t>'</m:t>
              </w:del>
            </m:r>
          </m:sup>
        </m:sSubSup>
      </m:oMath>
      <w:del w:id="224" w:author="Li, Hua" w:date="2022-08-15T13:33:00Z">
        <w:r w:rsidRPr="00EF1EE1" w:rsidDel="008206F3">
          <w:rPr>
            <w:lang w:val="en-US"/>
          </w:rPr>
          <w:delText>,  the below sharing factor can be re-used:</w:delText>
        </w:r>
      </w:del>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414125" w:rsidRPr="00EF1EE1" w:rsidDel="008206F3" w14:paraId="2C967180" w14:textId="1E6E5AA0" w:rsidTr="00CC5F01">
        <w:trPr>
          <w:trHeight w:val="209"/>
          <w:jc w:val="center"/>
          <w:del w:id="225"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58357184" w:rsidR="00347257" w:rsidRPr="00EF1EE1" w:rsidDel="008206F3" w:rsidRDefault="00347257" w:rsidP="00E16F49">
            <w:pPr>
              <w:spacing w:after="120"/>
              <w:rPr>
                <w:del w:id="226" w:author="Li, Hua" w:date="2022-08-15T13:33:00Z"/>
                <w:lang w:val="en-US" w:eastAsia="en-GB"/>
              </w:rPr>
            </w:pPr>
            <w:del w:id="227" w:author="Li, Hua" w:date="2022-08-15T13:33:00Z">
              <w:r w:rsidRPr="00EF1EE1" w:rsidDel="008206F3">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14:paraId="64413AE5" w14:textId="5595F92A" w:rsidR="00347257" w:rsidRPr="00EF1EE1" w:rsidDel="008206F3" w:rsidRDefault="00347257" w:rsidP="00E16F49">
            <w:pPr>
              <w:spacing w:after="120"/>
              <w:rPr>
                <w:del w:id="228" w:author="Li, Hua" w:date="2022-08-15T13:33:00Z"/>
                <w:lang w:val="en-US" w:eastAsia="en-GB"/>
              </w:rPr>
            </w:pPr>
            <w:del w:id="229" w:author="Li, Hua" w:date="2022-08-15T13:33:00Z">
              <w:r w:rsidRPr="00EF1EE1" w:rsidDel="008206F3">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14:paraId="357D5E60" w14:textId="05F1776A" w:rsidR="00347257" w:rsidRPr="00EF1EE1" w:rsidDel="008206F3" w:rsidRDefault="00347257" w:rsidP="00E16F49">
            <w:pPr>
              <w:spacing w:after="120"/>
              <w:rPr>
                <w:del w:id="230" w:author="Li, Hua" w:date="2022-08-15T13:33:00Z"/>
                <w:lang w:val="en-US" w:eastAsia="en-GB"/>
              </w:rPr>
            </w:pPr>
            <w:del w:id="231" w:author="Li, Hua" w:date="2022-08-15T13:33:00Z">
              <w:r w:rsidRPr="00EF1EE1" w:rsidDel="008206F3">
                <w:rPr>
                  <w:lang w:val="en-US" w:eastAsia="en-GB"/>
                </w:rPr>
                <w:delText>P</w:delText>
              </w:r>
              <w:r w:rsidRPr="00EF1EE1" w:rsidDel="008206F3">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14:paraId="259A5408" w14:textId="5F00028A" w:rsidR="00347257" w:rsidRPr="00EF1EE1" w:rsidDel="008206F3" w:rsidRDefault="00347257" w:rsidP="00E16F49">
            <w:pPr>
              <w:spacing w:after="120"/>
              <w:rPr>
                <w:del w:id="232" w:author="Li, Hua" w:date="2022-08-15T13:33:00Z"/>
                <w:lang w:val="en-US" w:eastAsia="en-GB"/>
              </w:rPr>
            </w:pPr>
            <w:del w:id="233" w:author="Li, Hua" w:date="2022-08-15T13:33:00Z">
              <w:r w:rsidRPr="00EF1EE1" w:rsidDel="008206F3">
                <w:rPr>
                  <w:lang w:val="en-US" w:eastAsia="en-GB"/>
                </w:rPr>
                <w:delText>P</w:delText>
              </w:r>
              <w:r w:rsidRPr="00EF1EE1" w:rsidDel="008206F3">
                <w:rPr>
                  <w:vertAlign w:val="subscript"/>
                  <w:lang w:val="en-US" w:eastAsia="en-GB"/>
                </w:rPr>
                <w:delText>CDP</w:delText>
              </w:r>
            </w:del>
          </w:p>
        </w:tc>
      </w:tr>
      <w:tr w:rsidR="00414125" w:rsidRPr="00EF1EE1" w:rsidDel="008206F3" w14:paraId="294B3DD8" w14:textId="0300A240" w:rsidTr="00CC5F01">
        <w:trPr>
          <w:trHeight w:val="209"/>
          <w:jc w:val="center"/>
          <w:del w:id="23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6F604467" w:rsidR="00347257" w:rsidRPr="00EF1EE1" w:rsidDel="008206F3" w:rsidRDefault="00347257" w:rsidP="00E16F49">
            <w:pPr>
              <w:spacing w:after="120"/>
              <w:rPr>
                <w:del w:id="235" w:author="Li, Hua" w:date="2022-08-15T13:33:00Z"/>
                <w:lang w:val="en-US" w:eastAsia="en-GB"/>
              </w:rPr>
            </w:pPr>
            <w:del w:id="236" w:author="Li, Hua" w:date="2022-08-15T13:33:00Z">
              <w:r w:rsidRPr="00EF1EE1" w:rsidDel="008206F3">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05A184E1" w:rsidR="00347257" w:rsidRPr="00EF1EE1" w:rsidDel="008206F3" w:rsidRDefault="00347257" w:rsidP="00E16F49">
            <w:pPr>
              <w:spacing w:after="120"/>
              <w:rPr>
                <w:del w:id="237" w:author="Li, Hua" w:date="2022-08-15T13:33:00Z"/>
                <w:lang w:val="en-US" w:eastAsia="en-GB"/>
              </w:rPr>
            </w:pPr>
            <w:del w:id="238"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0765D825" w:rsidR="00347257" w:rsidRPr="00EF1EE1" w:rsidDel="008206F3" w:rsidRDefault="00347257" w:rsidP="00E16F49">
            <w:pPr>
              <w:spacing w:after="120"/>
              <w:rPr>
                <w:del w:id="239" w:author="Li, Hua" w:date="2022-08-15T13:33:00Z"/>
                <w:lang w:val="en-US" w:eastAsia="en-GB"/>
              </w:rPr>
            </w:pPr>
            <w:del w:id="240" w:author="Li, Hua" w:date="2022-08-15T13:33:00Z">
              <w:r w:rsidRPr="00EF1EE1" w:rsidDel="008206F3">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4D42493E" w:rsidR="00347257" w:rsidRPr="00EF1EE1" w:rsidDel="008206F3" w:rsidRDefault="00347257" w:rsidP="00E16F49">
            <w:pPr>
              <w:spacing w:after="120"/>
              <w:rPr>
                <w:del w:id="241" w:author="Li, Hua" w:date="2022-08-15T13:33:00Z"/>
                <w:lang w:val="en-US" w:eastAsia="en-GB"/>
              </w:rPr>
            </w:pPr>
            <w:del w:id="242" w:author="Li, Hua" w:date="2022-08-15T13:33:00Z">
              <w:r w:rsidRPr="00EF1EE1" w:rsidDel="008206F3">
                <w:rPr>
                  <w:lang w:val="en-US" w:eastAsia="en-GB"/>
                </w:rPr>
                <w:delText>2</w:delText>
              </w:r>
            </w:del>
          </w:p>
        </w:tc>
      </w:tr>
      <w:tr w:rsidR="00414125" w:rsidRPr="00EF1EE1" w:rsidDel="008206F3" w14:paraId="318DFA9E" w14:textId="0936FBC6" w:rsidTr="00CC5F01">
        <w:trPr>
          <w:trHeight w:val="660"/>
          <w:jc w:val="center"/>
          <w:del w:id="24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6FA4E448" w:rsidR="00347257" w:rsidRPr="00EF1EE1" w:rsidDel="008206F3" w:rsidRDefault="00347257" w:rsidP="00E16F49">
            <w:pPr>
              <w:spacing w:after="120"/>
              <w:rPr>
                <w:del w:id="244" w:author="Li, Hua" w:date="2022-08-15T13:33:00Z"/>
                <w:lang w:val="en-US" w:eastAsia="en-GB"/>
              </w:rPr>
            </w:pPr>
            <w:del w:id="245" w:author="Li, Hua" w:date="2022-08-15T13:33:00Z">
              <w:r w:rsidRPr="00EF1EE1" w:rsidDel="008206F3">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2966892E" w:rsidR="00347257" w:rsidRPr="00EF1EE1" w:rsidDel="008206F3" w:rsidRDefault="00347257" w:rsidP="00E16F49">
            <w:pPr>
              <w:spacing w:after="120"/>
              <w:rPr>
                <w:del w:id="246" w:author="Li, Hua" w:date="2022-08-15T13:33:00Z"/>
                <w:lang w:val="en-US" w:eastAsia="en-GB"/>
              </w:rPr>
            </w:pPr>
            <w:del w:id="247" w:author="Li, Hua" w:date="2022-08-15T13:33:00Z">
              <w:r w:rsidRPr="00EF1EE1" w:rsidDel="008206F3">
                <w:rPr>
                  <w:lang w:val="en-US" w:eastAsia="en-GB"/>
                </w:rPr>
                <w:delText>T’</w:delText>
              </w:r>
              <w:r w:rsidRPr="00EF1EE1" w:rsidDel="008206F3">
                <w:rPr>
                  <w:vertAlign w:val="subscript"/>
                  <w:lang w:val="en-US" w:eastAsia="en-GB"/>
                </w:rPr>
                <w:delText>SSB,SC</w:delText>
              </w:r>
              <w:r w:rsidRPr="00EF1EE1" w:rsidDel="008206F3">
                <w:rPr>
                  <w:lang w:val="en-US" w:eastAsia="en-GB"/>
                </w:rPr>
                <w:delText xml:space="preserve"> &lt; T’</w:delText>
              </w:r>
              <w:r w:rsidRPr="00EF1EE1" w:rsidDel="008206F3">
                <w:rPr>
                  <w:vertAlign w:val="subscript"/>
                  <w:lang w:val="en-US" w:eastAsia="en-GB"/>
                </w:rPr>
                <w:delText>SSB,CDP</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210BA810" w:rsidR="00347257" w:rsidRPr="00EF1EE1" w:rsidDel="008206F3" w:rsidRDefault="00510548" w:rsidP="00E16F49">
            <w:pPr>
              <w:spacing w:after="120"/>
              <w:rPr>
                <w:del w:id="248" w:author="Li, Hua" w:date="2022-08-15T13:33:00Z"/>
                <w:lang w:val="en-US" w:eastAsia="en-GB"/>
              </w:rPr>
            </w:pPr>
            <m:oMathPara>
              <m:oMath>
                <m:f>
                  <m:fPr>
                    <m:ctrlPr>
                      <w:del w:id="249" w:author="Li, Hua" w:date="2022-08-15T13:33:00Z">
                        <w:rPr>
                          <w:rFonts w:ascii="Cambria Math" w:hAnsi="Cambria Math"/>
                          <w:i/>
                          <w:lang w:val="en-US" w:eastAsia="en-GB"/>
                        </w:rPr>
                      </w:del>
                    </m:ctrlPr>
                  </m:fPr>
                  <m:num>
                    <m:r>
                      <w:del w:id="250" w:author="Li, Hua" w:date="2022-08-15T13:33:00Z">
                        <w:rPr>
                          <w:rFonts w:ascii="Cambria Math" w:hAnsi="Cambria Math"/>
                          <w:lang w:val="en-US" w:eastAsia="en-GB"/>
                        </w:rPr>
                        <m:t>1</m:t>
                      </w:del>
                    </m:r>
                  </m:num>
                  <m:den>
                    <m:r>
                      <w:del w:id="251" w:author="Li, Hua" w:date="2022-08-15T13:33:00Z">
                        <w:rPr>
                          <w:rFonts w:ascii="Cambria Math" w:hAnsi="Cambria Math"/>
                          <w:lang w:val="en-US" w:eastAsia="en-GB"/>
                        </w:rPr>
                        <m:t>1-</m:t>
                      </w:del>
                    </m:r>
                    <m:f>
                      <m:fPr>
                        <m:ctrlPr>
                          <w:del w:id="252" w:author="Li, Hua" w:date="2022-08-15T13:33:00Z">
                            <w:rPr>
                              <w:rFonts w:ascii="Cambria Math" w:hAnsi="Cambria Math"/>
                              <w:i/>
                              <w:lang w:val="en-US" w:eastAsia="en-GB"/>
                            </w:rPr>
                          </w:del>
                        </m:ctrlPr>
                      </m:fPr>
                      <m:num>
                        <m:sSub>
                          <m:sSubPr>
                            <m:ctrlPr>
                              <w:del w:id="253" w:author="Li, Hua" w:date="2022-08-15T13:33:00Z">
                                <w:rPr>
                                  <w:rFonts w:ascii="Cambria Math" w:hAnsi="Cambria Math"/>
                                  <w:lang w:val="en-US" w:eastAsia="en-GB"/>
                                </w:rPr>
                              </w:del>
                            </m:ctrlPr>
                          </m:sSubPr>
                          <m:e>
                            <m:r>
                              <w:del w:id="254" w:author="Li, Hua" w:date="2022-08-15T13:33:00Z">
                                <m:rPr>
                                  <m:sty m:val="p"/>
                                </m:rPr>
                                <w:rPr>
                                  <w:rFonts w:ascii="Cambria Math" w:hAnsi="Cambria Math"/>
                                  <w:lang w:val="en-US" w:eastAsia="en-GB"/>
                                </w:rPr>
                                <m:t>T'</m:t>
                              </w:del>
                            </m:r>
                          </m:e>
                          <m:sub>
                            <m:r>
                              <w:del w:id="255" w:author="Li, Hua" w:date="2022-08-15T13:33:00Z">
                                <w:rPr>
                                  <w:rFonts w:ascii="Cambria Math" w:hAnsi="Cambria Math"/>
                                  <w:lang w:val="en-US" w:eastAsia="en-GB"/>
                                </w:rPr>
                                <m:t>SSB,SC</m:t>
                              </w:del>
                            </m:r>
                          </m:sub>
                        </m:sSub>
                      </m:num>
                      <m:den>
                        <m:sSub>
                          <m:sSubPr>
                            <m:ctrlPr>
                              <w:del w:id="256" w:author="Li, Hua" w:date="2022-08-15T13:33:00Z">
                                <w:rPr>
                                  <w:rFonts w:ascii="Cambria Math" w:hAnsi="Cambria Math"/>
                                  <w:i/>
                                  <w:lang w:val="en-US" w:eastAsia="en-GB"/>
                                </w:rPr>
                              </w:del>
                            </m:ctrlPr>
                          </m:sSubPr>
                          <m:e>
                            <m:r>
                              <w:del w:id="257" w:author="Li, Hua" w:date="2022-08-15T13:33:00Z">
                                <w:rPr>
                                  <w:rFonts w:ascii="Cambria Math" w:hAnsi="Cambria Math"/>
                                  <w:lang w:val="en-US" w:eastAsia="en-GB"/>
                                </w:rPr>
                                <m:t>T'</m:t>
                              </w:del>
                            </m:r>
                          </m:e>
                          <m:sub>
                            <m:r>
                              <w:del w:id="258"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16CE73A3" w:rsidR="00347257" w:rsidRPr="00EF1EE1" w:rsidDel="008206F3" w:rsidRDefault="00347257" w:rsidP="00E16F49">
            <w:pPr>
              <w:spacing w:after="120"/>
              <w:rPr>
                <w:del w:id="259" w:author="Li, Hua" w:date="2022-08-15T13:33:00Z"/>
                <w:lang w:val="en-US" w:eastAsia="en-GB"/>
              </w:rPr>
            </w:pPr>
            <w:del w:id="260" w:author="Li, Hua" w:date="2022-08-15T13:33:00Z">
              <w:r w:rsidRPr="00EF1EE1" w:rsidDel="008206F3">
                <w:rPr>
                  <w:lang w:val="en-US" w:eastAsia="en-GB"/>
                </w:rPr>
                <w:delText>1</w:delText>
              </w:r>
            </w:del>
          </w:p>
        </w:tc>
      </w:tr>
      <w:tr w:rsidR="00414125" w:rsidRPr="00EF1EE1" w:rsidDel="008206F3" w14:paraId="5DE810FC" w14:textId="4B901DDF" w:rsidTr="00CC5F01">
        <w:trPr>
          <w:trHeight w:val="649"/>
          <w:jc w:val="center"/>
          <w:del w:id="261"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5EC3FE8B" w:rsidR="00347257" w:rsidRPr="00EF1EE1" w:rsidDel="008206F3" w:rsidRDefault="00347257" w:rsidP="00E16F49">
            <w:pPr>
              <w:spacing w:after="120"/>
              <w:rPr>
                <w:del w:id="262" w:author="Li, Hua" w:date="2022-08-15T13:33:00Z"/>
                <w:lang w:val="en-US" w:eastAsia="en-GB"/>
              </w:rPr>
            </w:pPr>
            <w:del w:id="263" w:author="Li, Hua" w:date="2022-08-15T13:33:00Z">
              <w:r w:rsidRPr="00EF1EE1" w:rsidDel="008206F3">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09DC4482" w:rsidR="00347257" w:rsidRPr="00EF1EE1" w:rsidDel="008206F3" w:rsidRDefault="00347257" w:rsidP="00E16F49">
            <w:pPr>
              <w:spacing w:after="120"/>
              <w:rPr>
                <w:del w:id="264" w:author="Li, Hua" w:date="2022-08-15T13:33:00Z"/>
                <w:lang w:val="en-US" w:eastAsia="en-GB"/>
              </w:rPr>
            </w:pPr>
            <w:del w:id="265" w:author="Li, Hua" w:date="2022-08-15T13:33:00Z">
              <w:r w:rsidRPr="00EF1EE1" w:rsidDel="008206F3">
                <w:rPr>
                  <w:lang w:val="en-US" w:eastAsia="en-GB"/>
                </w:rPr>
                <w:delText>T’</w:delText>
              </w:r>
              <w:r w:rsidRPr="00EF1EE1" w:rsidDel="008206F3">
                <w:rPr>
                  <w:vertAlign w:val="subscript"/>
                  <w:lang w:val="en-US" w:eastAsia="en-GB"/>
                </w:rPr>
                <w:delText>SSB,CDP</w:delText>
              </w:r>
              <w:r w:rsidRPr="00EF1EE1" w:rsidDel="008206F3">
                <w:rPr>
                  <w:lang w:val="en-US" w:eastAsia="en-GB"/>
                </w:rPr>
                <w:delText xml:space="preserve"> &lt; T’</w:delText>
              </w:r>
              <w:r w:rsidRPr="00EF1EE1" w:rsidDel="008206F3">
                <w:rPr>
                  <w:vertAlign w:val="subscript"/>
                  <w:lang w:val="en-US" w:eastAsia="en-GB"/>
                </w:rPr>
                <w:delText>SSB,SC</w:delText>
              </w:r>
              <w:r w:rsidRPr="00EF1EE1" w:rsidDel="008206F3">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55813D2C" w:rsidR="00347257" w:rsidRPr="00EF1EE1" w:rsidDel="008206F3" w:rsidRDefault="00347257" w:rsidP="00E16F49">
            <w:pPr>
              <w:spacing w:after="120"/>
              <w:rPr>
                <w:del w:id="266" w:author="Li, Hua" w:date="2022-08-15T13:33:00Z"/>
                <w:lang w:val="en-US" w:eastAsia="en-GB"/>
              </w:rPr>
            </w:pPr>
            <w:del w:id="267" w:author="Li, Hua" w:date="2022-08-15T13:33:00Z">
              <w:r w:rsidRPr="00EF1EE1" w:rsidDel="008206F3">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5A6E1107" w:rsidR="00347257" w:rsidRPr="00EF1EE1" w:rsidDel="008206F3" w:rsidRDefault="00510548" w:rsidP="00E16F49">
            <w:pPr>
              <w:spacing w:after="120"/>
              <w:rPr>
                <w:del w:id="268" w:author="Li, Hua" w:date="2022-08-15T13:33:00Z"/>
                <w:lang w:val="en-US" w:eastAsia="en-GB"/>
              </w:rPr>
            </w:pPr>
            <m:oMathPara>
              <m:oMath>
                <m:f>
                  <m:fPr>
                    <m:ctrlPr>
                      <w:del w:id="269" w:author="Li, Hua" w:date="2022-08-15T13:33:00Z">
                        <w:rPr>
                          <w:rFonts w:ascii="Cambria Math" w:hAnsi="Cambria Math"/>
                          <w:i/>
                          <w:lang w:val="en-US" w:eastAsia="en-GB"/>
                        </w:rPr>
                      </w:del>
                    </m:ctrlPr>
                  </m:fPr>
                  <m:num>
                    <m:r>
                      <w:del w:id="270" w:author="Li, Hua" w:date="2022-08-15T13:33:00Z">
                        <w:rPr>
                          <w:rFonts w:ascii="Cambria Math" w:hAnsi="Cambria Math"/>
                          <w:lang w:val="en-US" w:eastAsia="en-GB"/>
                        </w:rPr>
                        <m:t>1</m:t>
                      </w:del>
                    </m:r>
                  </m:num>
                  <m:den>
                    <m:r>
                      <w:del w:id="271" w:author="Li, Hua" w:date="2022-08-15T13:33:00Z">
                        <w:rPr>
                          <w:rFonts w:ascii="Cambria Math" w:hAnsi="Cambria Math"/>
                          <w:lang w:val="en-US" w:eastAsia="en-GB"/>
                        </w:rPr>
                        <m:t>1-</m:t>
                      </w:del>
                    </m:r>
                    <m:f>
                      <m:fPr>
                        <m:ctrlPr>
                          <w:del w:id="272" w:author="Li, Hua" w:date="2022-08-15T13:33:00Z">
                            <w:rPr>
                              <w:rFonts w:ascii="Cambria Math" w:hAnsi="Cambria Math"/>
                              <w:i/>
                              <w:lang w:val="en-US" w:eastAsia="en-GB"/>
                            </w:rPr>
                          </w:del>
                        </m:ctrlPr>
                      </m:fPr>
                      <m:num>
                        <m:sSub>
                          <m:sSubPr>
                            <m:ctrlPr>
                              <w:del w:id="273" w:author="Li, Hua" w:date="2022-08-15T13:33:00Z">
                                <w:rPr>
                                  <w:rFonts w:ascii="Cambria Math" w:hAnsi="Cambria Math"/>
                                  <w:lang w:val="en-US" w:eastAsia="en-GB"/>
                                </w:rPr>
                              </w:del>
                            </m:ctrlPr>
                          </m:sSubPr>
                          <m:e>
                            <m:r>
                              <w:del w:id="274" w:author="Li, Hua" w:date="2022-08-15T13:33:00Z">
                                <m:rPr>
                                  <m:sty m:val="p"/>
                                </m:rPr>
                                <w:rPr>
                                  <w:rFonts w:ascii="Cambria Math" w:hAnsi="Cambria Math"/>
                                  <w:lang w:val="en-US" w:eastAsia="en-GB"/>
                                </w:rPr>
                                <m:t>T'</m:t>
                              </w:del>
                            </m:r>
                          </m:e>
                          <m:sub>
                            <m:r>
                              <w:del w:id="275" w:author="Li, Hua" w:date="2022-08-15T13:33:00Z">
                                <w:rPr>
                                  <w:rFonts w:ascii="Cambria Math" w:hAnsi="Cambria Math"/>
                                  <w:lang w:val="en-US" w:eastAsia="en-GB"/>
                                </w:rPr>
                                <m:t>SSB,CDP</m:t>
                              </w:del>
                            </m:r>
                          </m:sub>
                        </m:sSub>
                      </m:num>
                      <m:den>
                        <m:sSub>
                          <m:sSubPr>
                            <m:ctrlPr>
                              <w:del w:id="276" w:author="Li, Hua" w:date="2022-08-15T13:33:00Z">
                                <w:rPr>
                                  <w:rFonts w:ascii="Cambria Math" w:hAnsi="Cambria Math"/>
                                  <w:i/>
                                  <w:lang w:val="en-US" w:eastAsia="en-GB"/>
                                </w:rPr>
                              </w:del>
                            </m:ctrlPr>
                          </m:sSubPr>
                          <m:e>
                            <m:r>
                              <w:del w:id="277" w:author="Li, Hua" w:date="2022-08-15T13:33:00Z">
                                <w:rPr>
                                  <w:rFonts w:ascii="Cambria Math" w:hAnsi="Cambria Math"/>
                                  <w:lang w:val="en-US" w:eastAsia="en-GB"/>
                                </w:rPr>
                                <m:t>T'</m:t>
                              </w:del>
                            </m:r>
                          </m:e>
                          <m:sub>
                            <m:r>
                              <w:del w:id="278" w:author="Li, Hua" w:date="2022-08-15T13:33:00Z">
                                <w:rPr>
                                  <w:rFonts w:ascii="Cambria Math" w:hAnsi="Cambria Math"/>
                                  <w:lang w:val="en-US" w:eastAsia="en-GB"/>
                                </w:rPr>
                                <m:t>SSB,SC</m:t>
                              </w:del>
                            </m:r>
                          </m:sub>
                        </m:sSub>
                      </m:den>
                    </m:f>
                  </m:den>
                </m:f>
              </m:oMath>
            </m:oMathPara>
          </w:p>
        </w:tc>
      </w:tr>
    </w:tbl>
    <w:p w14:paraId="7DB86421" w14:textId="72D6D62A" w:rsidR="003D2D05" w:rsidRPr="00EF1EE1" w:rsidDel="008206F3" w:rsidRDefault="003D2D05" w:rsidP="00CC5F01">
      <w:pPr>
        <w:pStyle w:val="ListParagraph"/>
        <w:overflowPunct/>
        <w:autoSpaceDE/>
        <w:autoSpaceDN/>
        <w:adjustRightInd/>
        <w:spacing w:after="120"/>
        <w:ind w:left="1656" w:firstLineChars="0" w:firstLine="0"/>
        <w:textAlignment w:val="auto"/>
        <w:rPr>
          <w:del w:id="279" w:author="Li, Hua" w:date="2022-08-15T13:33:00Z"/>
          <w:rFonts w:eastAsiaTheme="minorEastAsia"/>
          <w:lang w:val="en-US" w:eastAsia="zh-CN"/>
        </w:rPr>
      </w:pPr>
    </w:p>
    <w:p w14:paraId="44CAA0B3" w14:textId="34C8DF86" w:rsidR="003248F3" w:rsidRPr="00EF1EE1" w:rsidDel="008206F3" w:rsidRDefault="003248F3" w:rsidP="003248F3">
      <w:pPr>
        <w:pStyle w:val="ListParagraph"/>
        <w:numPr>
          <w:ilvl w:val="1"/>
          <w:numId w:val="1"/>
        </w:numPr>
        <w:overflowPunct/>
        <w:autoSpaceDE/>
        <w:autoSpaceDN/>
        <w:adjustRightInd/>
        <w:spacing w:after="120"/>
        <w:ind w:firstLineChars="0"/>
        <w:textAlignment w:val="auto"/>
        <w:rPr>
          <w:del w:id="280" w:author="Li, Hua" w:date="2022-08-15T13:33:00Z"/>
          <w:rFonts w:eastAsiaTheme="minorEastAsia"/>
          <w:lang w:val="en-US" w:eastAsia="zh-CN"/>
        </w:rPr>
      </w:pPr>
      <w:del w:id="281" w:author="Li, Hua" w:date="2022-08-15T13:33:00Z">
        <w:r w:rsidRPr="00EF1EE1" w:rsidDel="008206F3">
          <w:rPr>
            <w:rFonts w:eastAsiaTheme="minorEastAsia"/>
            <w:lang w:val="en-US" w:eastAsia="zh-CN"/>
          </w:rPr>
          <w:delText xml:space="preserve">Proposal </w:delText>
        </w:r>
        <w:r w:rsidR="003D2D05" w:rsidRPr="00EF1EE1" w:rsidDel="008206F3">
          <w:rPr>
            <w:rFonts w:eastAsiaTheme="minorEastAsia"/>
            <w:lang w:val="en-US" w:eastAsia="zh-CN"/>
          </w:rPr>
          <w:delText>3</w:delText>
        </w:r>
        <w:r w:rsidRPr="00EF1EE1" w:rsidDel="008206F3">
          <w:rPr>
            <w:rFonts w:eastAsiaTheme="minorEastAsia"/>
            <w:lang w:val="en-US" w:eastAsia="zh-CN"/>
          </w:rPr>
          <w:delText>(MTK):</w:delText>
        </w:r>
      </w:del>
    </w:p>
    <w:p w14:paraId="0F148A3C" w14:textId="3A4793A9" w:rsidR="00075408" w:rsidRPr="00EF1EE1" w:rsidDel="008206F3" w:rsidRDefault="00075408" w:rsidP="00CC5F01">
      <w:pPr>
        <w:pStyle w:val="ListParagraph"/>
        <w:numPr>
          <w:ilvl w:val="2"/>
          <w:numId w:val="1"/>
        </w:numPr>
        <w:overflowPunct/>
        <w:autoSpaceDE/>
        <w:autoSpaceDN/>
        <w:adjustRightInd/>
        <w:spacing w:after="120"/>
        <w:ind w:firstLineChars="0"/>
        <w:textAlignment w:val="auto"/>
        <w:rPr>
          <w:del w:id="282" w:author="Li, Hua" w:date="2022-08-15T13:33:00Z"/>
          <w:bCs/>
          <w:szCs w:val="24"/>
          <w:lang w:val="en-US"/>
        </w:rPr>
      </w:pPr>
      <w:del w:id="283" w:author="Li, Hua" w:date="2022-08-15T13:33:00Z">
        <w:r w:rsidRPr="00EF1EE1" w:rsidDel="008206F3">
          <w:rPr>
            <w:bCs/>
            <w:szCs w:val="24"/>
            <w:lang w:val="en-US"/>
          </w:rPr>
          <w:delText>For R17 inter-cell BM, introduce a new design, so-called“two stages puncture sharing factor calculation” to determine the sharing factor between serving cell and non-serving cell.</w:delText>
        </w:r>
      </w:del>
    </w:p>
    <w:p w14:paraId="3B49E14D" w14:textId="68759DD0" w:rsidR="003D2D05" w:rsidRPr="00EF1EE1" w:rsidDel="008206F3" w:rsidRDefault="003D2D05" w:rsidP="003D2D05">
      <w:pPr>
        <w:pStyle w:val="ListParagraph"/>
        <w:numPr>
          <w:ilvl w:val="1"/>
          <w:numId w:val="1"/>
        </w:numPr>
        <w:overflowPunct/>
        <w:autoSpaceDE/>
        <w:autoSpaceDN/>
        <w:adjustRightInd/>
        <w:spacing w:after="120"/>
        <w:ind w:firstLineChars="0"/>
        <w:textAlignment w:val="auto"/>
        <w:rPr>
          <w:del w:id="284" w:author="Li, Hua" w:date="2022-08-15T13:33:00Z"/>
          <w:rFonts w:eastAsiaTheme="minorEastAsia"/>
          <w:lang w:val="en-US" w:eastAsia="zh-CN"/>
        </w:rPr>
      </w:pPr>
      <w:del w:id="285" w:author="Li, Hua" w:date="2022-08-15T13:33:00Z">
        <w:r w:rsidRPr="00EF1EE1" w:rsidDel="008206F3">
          <w:rPr>
            <w:rFonts w:eastAsiaTheme="minorEastAsia"/>
            <w:lang w:val="en-US" w:eastAsia="zh-CN"/>
          </w:rPr>
          <w:delText>Proposal 4(vivo):</w:delText>
        </w:r>
      </w:del>
    </w:p>
    <w:p w14:paraId="4D219E16" w14:textId="0271F08E" w:rsidR="009A0FB8" w:rsidRPr="00EF1EE1" w:rsidDel="008206F3" w:rsidRDefault="009A0FB8" w:rsidP="00CC5F01">
      <w:pPr>
        <w:pStyle w:val="ListParagraph"/>
        <w:numPr>
          <w:ilvl w:val="2"/>
          <w:numId w:val="1"/>
        </w:numPr>
        <w:overflowPunct/>
        <w:autoSpaceDE/>
        <w:autoSpaceDN/>
        <w:adjustRightInd/>
        <w:spacing w:after="120"/>
        <w:ind w:firstLineChars="0"/>
        <w:textAlignment w:val="auto"/>
        <w:rPr>
          <w:del w:id="286" w:author="Li, Hua" w:date="2022-08-15T13:33:00Z"/>
          <w:bCs/>
          <w:szCs w:val="24"/>
          <w:lang w:val="en-US"/>
        </w:rPr>
      </w:pPr>
      <w:del w:id="287" w:author="Li, Hua" w:date="2022-08-15T13:33:00Z">
        <w:r w:rsidRPr="00EF1EE1" w:rsidDel="008206F3">
          <w:rPr>
            <w:bCs/>
            <w:szCs w:val="24"/>
            <w:lang w:val="en-US"/>
          </w:rPr>
          <w:delText>RAN4 do not specify RRM requirements for the following cases:</w:delText>
        </w:r>
      </w:del>
    </w:p>
    <w:p w14:paraId="1DBA8D8F" w14:textId="1B2C6F0A"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288" w:author="Li, Hua" w:date="2022-08-15T13:33:00Z"/>
          <w:iCs/>
          <w:lang w:val="en-US" w:eastAsia="zh-CN"/>
        </w:rPr>
      </w:pPr>
      <w:del w:id="289" w:author="Li, Hua" w:date="2022-08-15T13:33:00Z">
        <w:r w:rsidRPr="00EF1EE1" w:rsidDel="008206F3">
          <w:rPr>
            <w:iCs/>
            <w:lang w:val="en-US" w:eastAsia="zh-CN"/>
          </w:rPr>
          <w:delText>SSBs of CDP are not overlapped with SMTC.</w:delText>
        </w:r>
      </w:del>
    </w:p>
    <w:p w14:paraId="18D55914" w14:textId="14E903B8" w:rsidR="009A0FB8" w:rsidRPr="00EF1EE1" w:rsidDel="008206F3" w:rsidRDefault="009A0FB8" w:rsidP="00CC5F01">
      <w:pPr>
        <w:pStyle w:val="ListParagraph"/>
        <w:numPr>
          <w:ilvl w:val="2"/>
          <w:numId w:val="63"/>
        </w:numPr>
        <w:overflowPunct/>
        <w:autoSpaceDE/>
        <w:autoSpaceDN/>
        <w:adjustRightInd/>
        <w:spacing w:after="120"/>
        <w:ind w:firstLineChars="0"/>
        <w:textAlignment w:val="auto"/>
        <w:rPr>
          <w:del w:id="290" w:author="Li, Hua" w:date="2022-08-15T13:33:00Z"/>
          <w:iCs/>
          <w:lang w:val="en-US" w:eastAsia="zh-CN"/>
        </w:rPr>
      </w:pPr>
      <w:del w:id="291" w:author="Li, Hua" w:date="2022-08-15T13:33:00Z">
        <w:r w:rsidRPr="00EF1EE1" w:rsidDel="008206F3">
          <w:rPr>
            <w:iCs/>
            <w:lang w:val="en-US" w:eastAsia="zh-CN"/>
          </w:rPr>
          <w:delText>SSBs of CDP are fully overlapped with GAP.</w:delText>
        </w:r>
      </w:del>
    </w:p>
    <w:p w14:paraId="51DFD768" w14:textId="0613B6D4" w:rsidR="00284A68" w:rsidRPr="00EF1EE1" w:rsidDel="008206F3" w:rsidRDefault="00284A68" w:rsidP="00CC5F01">
      <w:pPr>
        <w:pStyle w:val="ListParagraph"/>
        <w:numPr>
          <w:ilvl w:val="2"/>
          <w:numId w:val="1"/>
        </w:numPr>
        <w:overflowPunct/>
        <w:autoSpaceDE/>
        <w:autoSpaceDN/>
        <w:adjustRightInd/>
        <w:spacing w:after="120"/>
        <w:ind w:firstLineChars="0"/>
        <w:textAlignment w:val="auto"/>
        <w:rPr>
          <w:del w:id="292" w:author="Li, Hua" w:date="2022-08-15T13:33:00Z"/>
          <w:bCs/>
          <w:szCs w:val="24"/>
          <w:lang w:val="en-US"/>
        </w:rPr>
      </w:pPr>
      <w:del w:id="293" w:author="Li, Hua" w:date="2022-08-15T13:33:00Z">
        <w:r w:rsidRPr="00EF1EE1" w:rsidDel="008206F3">
          <w:rPr>
            <w:bCs/>
            <w:szCs w:val="24"/>
            <w:lang w:val="en-US"/>
          </w:rPr>
          <w:delText xml:space="preserve">The sharing factor between SSB of SC and SSB of CDP is specified in a case by case manner as in </w:delText>
        </w:r>
        <w:r w:rsidR="008206F3" w:rsidDel="008206F3">
          <w:fldChar w:fldCharType="begin"/>
        </w:r>
        <w:r w:rsidR="008206F3" w:rsidDel="008206F3">
          <w:delInstrText xml:space="preserve"> HYPERLINK "https://www.3gpp.org/ftp/TSG_RAN/WG4_Radio/TSGR4_104-e/Docs/R4-2212668.zip" </w:delInstrText>
        </w:r>
        <w:r w:rsidR="008206F3" w:rsidDel="008206F3">
          <w:fldChar w:fldCharType="separate"/>
        </w:r>
        <w:r w:rsidR="00D276DB" w:rsidRPr="00EF1EE1" w:rsidDel="008206F3">
          <w:rPr>
            <w:bCs/>
            <w:szCs w:val="24"/>
            <w:lang w:val="en-US"/>
          </w:rPr>
          <w:delText>R4-2212668</w:delText>
        </w:r>
        <w:r w:rsidR="008206F3" w:rsidDel="008206F3">
          <w:rPr>
            <w:bCs/>
            <w:szCs w:val="24"/>
            <w:lang w:val="en-US"/>
          </w:rPr>
          <w:fldChar w:fldCharType="end"/>
        </w:r>
        <w:r w:rsidR="00D276DB" w:rsidRPr="00EF1EE1" w:rsidDel="008206F3">
          <w:rPr>
            <w:bCs/>
            <w:szCs w:val="24"/>
            <w:lang w:val="en-US"/>
          </w:rPr>
          <w:delText>.</w:delText>
        </w:r>
      </w:del>
    </w:p>
    <w:p w14:paraId="65496E84" w14:textId="0AE10AA4" w:rsidR="009A0FB8" w:rsidRPr="00EF1EE1" w:rsidDel="008206F3" w:rsidRDefault="007C7BD8" w:rsidP="00CC5F01">
      <w:pPr>
        <w:pStyle w:val="ListParagraph"/>
        <w:numPr>
          <w:ilvl w:val="2"/>
          <w:numId w:val="1"/>
        </w:numPr>
        <w:overflowPunct/>
        <w:autoSpaceDE/>
        <w:autoSpaceDN/>
        <w:adjustRightInd/>
        <w:spacing w:after="120"/>
        <w:ind w:firstLineChars="0"/>
        <w:textAlignment w:val="auto"/>
        <w:rPr>
          <w:del w:id="294" w:author="Li, Hua" w:date="2022-08-15T13:33:00Z"/>
          <w:bCs/>
          <w:szCs w:val="24"/>
          <w:lang w:val="en-US"/>
        </w:rPr>
      </w:pPr>
      <w:del w:id="295" w:author="Li, Hua" w:date="2022-08-15T13:33:00Z">
        <w:r w:rsidRPr="00EF1EE1" w:rsidDel="008206F3">
          <w:rPr>
            <w:bCs/>
            <w:szCs w:val="24"/>
            <w:lang w:val="en-US"/>
          </w:rPr>
          <w:delText>For the case when the remaining occasions are fully overlapped between serving cell and the cell with different PCI, introduce sharing factor P</w:delText>
        </w:r>
        <w:r w:rsidRPr="00EF1EE1" w:rsidDel="008206F3">
          <w:rPr>
            <w:bCs/>
            <w:szCs w:val="24"/>
            <w:vertAlign w:val="subscript"/>
            <w:lang w:val="en-US"/>
          </w:rPr>
          <w:delText>SC</w:delText>
        </w:r>
        <w:r w:rsidRPr="00EF1EE1" w:rsidDel="008206F3">
          <w:rPr>
            <w:bCs/>
            <w:szCs w:val="24"/>
            <w:lang w:val="en-US"/>
          </w:rPr>
          <w:delText xml:space="preserve"> = P</w:delText>
        </w:r>
        <w:r w:rsidRPr="00EF1EE1" w:rsidDel="008206F3">
          <w:rPr>
            <w:bCs/>
            <w:szCs w:val="24"/>
            <w:vertAlign w:val="subscript"/>
            <w:lang w:val="en-US"/>
          </w:rPr>
          <w:delText>CDP</w:delText>
        </w:r>
        <w:r w:rsidRPr="00EF1EE1" w:rsidDel="008206F3">
          <w:rPr>
            <w:bCs/>
            <w:szCs w:val="24"/>
            <w:lang w:val="en-US"/>
          </w:rPr>
          <w:delText xml:space="preserve"> = 2.</w:delText>
        </w:r>
      </w:del>
    </w:p>
    <w:p w14:paraId="074EFCEB" w14:textId="24FA327A" w:rsidR="0011009F" w:rsidRPr="00EF1EE1" w:rsidDel="008206F3" w:rsidRDefault="0011009F" w:rsidP="0011009F">
      <w:pPr>
        <w:pStyle w:val="ListParagraph"/>
        <w:numPr>
          <w:ilvl w:val="1"/>
          <w:numId w:val="1"/>
        </w:numPr>
        <w:overflowPunct/>
        <w:autoSpaceDE/>
        <w:autoSpaceDN/>
        <w:adjustRightInd/>
        <w:spacing w:after="120"/>
        <w:ind w:firstLineChars="0"/>
        <w:textAlignment w:val="auto"/>
        <w:rPr>
          <w:del w:id="296" w:author="Li, Hua" w:date="2022-08-15T13:33:00Z"/>
          <w:rFonts w:eastAsiaTheme="minorEastAsia"/>
          <w:lang w:val="en-US" w:eastAsia="zh-CN"/>
        </w:rPr>
      </w:pPr>
      <w:del w:id="297" w:author="Li, Hua" w:date="2022-08-15T13:33:00Z">
        <w:r w:rsidRPr="00EF1EE1" w:rsidDel="008206F3">
          <w:rPr>
            <w:rFonts w:eastAsiaTheme="minorEastAsia"/>
            <w:lang w:val="en-US" w:eastAsia="zh-CN"/>
          </w:rPr>
          <w:delText>Proposal 5(Huawei):</w:delText>
        </w:r>
      </w:del>
    </w:p>
    <w:p w14:paraId="1ED12FA7" w14:textId="1D74047D" w:rsidR="00722A1E" w:rsidRPr="00EF1EE1" w:rsidDel="008206F3" w:rsidRDefault="00722A1E" w:rsidP="00CC5F01">
      <w:pPr>
        <w:pStyle w:val="ListParagraph"/>
        <w:numPr>
          <w:ilvl w:val="2"/>
          <w:numId w:val="1"/>
        </w:numPr>
        <w:overflowPunct/>
        <w:autoSpaceDE/>
        <w:autoSpaceDN/>
        <w:adjustRightInd/>
        <w:spacing w:after="120"/>
        <w:ind w:firstLineChars="0"/>
        <w:textAlignment w:val="auto"/>
        <w:rPr>
          <w:del w:id="298" w:author="Li, Hua" w:date="2022-08-15T13:33:00Z"/>
          <w:bCs/>
          <w:szCs w:val="24"/>
          <w:lang w:val="en-US"/>
        </w:rPr>
      </w:pPr>
      <w:del w:id="299" w:author="Li, Hua" w:date="2022-08-15T13:33:00Z">
        <w:r w:rsidRPr="00EF1EE1" w:rsidDel="008206F3">
          <w:rPr>
            <w:bCs/>
            <w:szCs w:val="24"/>
            <w:lang w:val="en-US"/>
          </w:rPr>
          <w:delText>For inter-cell beam managements, it is suggested to define the values of PSC and PCDP as Table 3.</w:delText>
        </w:r>
      </w:del>
    </w:p>
    <w:p w14:paraId="5A1DD4DC" w14:textId="31960CA1" w:rsidR="00722A1E" w:rsidRPr="00EF1EE1" w:rsidDel="008206F3" w:rsidRDefault="00722A1E" w:rsidP="00722A1E">
      <w:pPr>
        <w:widowControl w:val="0"/>
        <w:adjustRightInd w:val="0"/>
        <w:snapToGrid w:val="0"/>
        <w:spacing w:before="180"/>
        <w:jc w:val="center"/>
        <w:rPr>
          <w:del w:id="300" w:author="Li, Hua" w:date="2022-08-15T13:33:00Z"/>
          <w:rFonts w:eastAsiaTheme="minorEastAsia"/>
          <w:bCs/>
          <w:lang w:val="en-US" w:eastAsia="zh-CN"/>
        </w:rPr>
      </w:pPr>
      <w:del w:id="301" w:author="Li, Hua" w:date="2022-08-15T13:33:00Z">
        <w:r w:rsidRPr="00EF1EE1" w:rsidDel="008206F3">
          <w:rPr>
            <w:rFonts w:eastAsiaTheme="minorEastAsia"/>
            <w:bCs/>
            <w:lang w:val="en-US" w:eastAsia="zh-CN"/>
          </w:rPr>
          <w:delText>Table 3: Updated definition of sharing factors P</w:delText>
        </w:r>
        <w:r w:rsidRPr="00EF1EE1" w:rsidDel="008206F3">
          <w:rPr>
            <w:rFonts w:eastAsiaTheme="minorEastAsia"/>
            <w:bCs/>
            <w:vertAlign w:val="subscript"/>
            <w:lang w:val="en-US" w:eastAsia="zh-CN"/>
          </w:rPr>
          <w:delText>SC</w:delText>
        </w:r>
        <w:r w:rsidRPr="00EF1EE1" w:rsidDel="008206F3">
          <w:rPr>
            <w:rFonts w:eastAsiaTheme="minorEastAsia"/>
            <w:bCs/>
            <w:lang w:val="en-US" w:eastAsia="zh-CN"/>
          </w:rPr>
          <w:delText xml:space="preserve"> and P</w:delText>
        </w:r>
        <w:r w:rsidRPr="00EF1EE1" w:rsidDel="008206F3">
          <w:rPr>
            <w:rFonts w:eastAsiaTheme="minorEastAsia"/>
            <w:bCs/>
            <w:vertAlign w:val="subscript"/>
            <w:lang w:val="en-US" w:eastAsia="zh-CN"/>
          </w:rPr>
          <w:delText>CDP</w:delText>
        </w:r>
      </w:del>
    </w:p>
    <w:tbl>
      <w:tblPr>
        <w:tblStyle w:val="1"/>
        <w:tblW w:w="0" w:type="auto"/>
        <w:jc w:val="center"/>
        <w:tblLayout w:type="fixed"/>
        <w:tblLook w:val="04A0" w:firstRow="1" w:lastRow="0" w:firstColumn="1" w:lastColumn="0" w:noHBand="0" w:noVBand="1"/>
      </w:tblPr>
      <w:tblGrid>
        <w:gridCol w:w="810"/>
        <w:gridCol w:w="2610"/>
        <w:gridCol w:w="1530"/>
        <w:gridCol w:w="1139"/>
      </w:tblGrid>
      <w:tr w:rsidR="00875832" w:rsidRPr="00EF1EE1" w:rsidDel="008206F3" w14:paraId="22E4F7A0" w14:textId="456AF025" w:rsidTr="00875832">
        <w:trPr>
          <w:trHeight w:val="209"/>
          <w:jc w:val="center"/>
          <w:del w:id="30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57BE8CB" w14:textId="1E7AC440" w:rsidR="00722A1E" w:rsidRPr="00EF1EE1" w:rsidDel="008206F3" w:rsidRDefault="00722A1E" w:rsidP="00E16F49">
            <w:pPr>
              <w:snapToGrid w:val="0"/>
              <w:spacing w:after="0"/>
              <w:jc w:val="center"/>
              <w:rPr>
                <w:del w:id="303" w:author="Li, Hua" w:date="2022-08-15T13:33:00Z"/>
                <w:rFonts w:eastAsia="DengXian"/>
                <w:b/>
                <w:lang w:val="en-US" w:eastAsia="zh-CN"/>
              </w:rPr>
            </w:pPr>
            <w:del w:id="304" w:author="Li, Hua" w:date="2022-08-15T13:33:00Z">
              <w:r w:rsidRPr="00EF1EE1" w:rsidDel="008206F3">
                <w:rPr>
                  <w:rFonts w:eastAsia="DengXian"/>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14:paraId="3D9E8AAA" w14:textId="10803E49" w:rsidR="00722A1E" w:rsidRPr="00EF1EE1" w:rsidDel="008206F3" w:rsidRDefault="00722A1E" w:rsidP="00E16F49">
            <w:pPr>
              <w:snapToGrid w:val="0"/>
              <w:spacing w:after="0"/>
              <w:jc w:val="center"/>
              <w:rPr>
                <w:del w:id="305" w:author="Li, Hua" w:date="2022-08-15T13:33:00Z"/>
                <w:rFonts w:eastAsia="DengXian"/>
                <w:b/>
                <w:lang w:val="en-US" w:eastAsia="zh-CN"/>
              </w:rPr>
            </w:pPr>
            <w:del w:id="306" w:author="Li, Hua" w:date="2022-08-15T13:33:00Z">
              <w:r w:rsidRPr="00EF1EE1" w:rsidDel="008206F3">
                <w:rPr>
                  <w:rFonts w:eastAsia="DengXian"/>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14:paraId="063A6A36" w14:textId="70B1F8C3" w:rsidR="00722A1E" w:rsidRPr="00EF1EE1" w:rsidDel="008206F3" w:rsidRDefault="00722A1E" w:rsidP="00E16F49">
            <w:pPr>
              <w:snapToGrid w:val="0"/>
              <w:spacing w:after="0"/>
              <w:jc w:val="center"/>
              <w:rPr>
                <w:del w:id="307" w:author="Li, Hua" w:date="2022-08-15T13:33:00Z"/>
                <w:rFonts w:eastAsia="DengXian"/>
                <w:b/>
                <w:lang w:val="en-US" w:eastAsia="zh-CN"/>
              </w:rPr>
            </w:pPr>
            <w:del w:id="308"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14:paraId="0A0953EA" w14:textId="163D36C5" w:rsidR="00722A1E" w:rsidRPr="00EF1EE1" w:rsidDel="008206F3" w:rsidRDefault="00722A1E" w:rsidP="00E16F49">
            <w:pPr>
              <w:snapToGrid w:val="0"/>
              <w:spacing w:after="0"/>
              <w:jc w:val="center"/>
              <w:rPr>
                <w:del w:id="309" w:author="Li, Hua" w:date="2022-08-15T13:33:00Z"/>
                <w:rFonts w:eastAsia="DengXian"/>
                <w:b/>
                <w:lang w:val="en-US" w:eastAsia="zh-CN"/>
              </w:rPr>
            </w:pPr>
            <w:del w:id="310" w:author="Li, Hua" w:date="2022-08-15T13:33:00Z">
              <w:r w:rsidRPr="00EF1EE1" w:rsidDel="008206F3">
                <w:rPr>
                  <w:rFonts w:eastAsia="DengXian"/>
                  <w:b/>
                  <w:lang w:val="en-US" w:eastAsia="zh-CN"/>
                </w:rPr>
                <w:delText>P</w:delText>
              </w:r>
              <w:r w:rsidRPr="00EF1EE1" w:rsidDel="008206F3">
                <w:rPr>
                  <w:rFonts w:eastAsia="DengXian"/>
                  <w:b/>
                  <w:vertAlign w:val="subscript"/>
                  <w:lang w:val="en-US" w:eastAsia="zh-CN"/>
                </w:rPr>
                <w:delText>CDP</w:delText>
              </w:r>
            </w:del>
          </w:p>
        </w:tc>
      </w:tr>
      <w:tr w:rsidR="00875832" w:rsidRPr="00EF1EE1" w:rsidDel="008206F3" w14:paraId="23375DA6" w14:textId="6851704F" w:rsidTr="00875832">
        <w:trPr>
          <w:trHeight w:val="209"/>
          <w:jc w:val="center"/>
          <w:del w:id="311" w:author="Li, Hua" w:date="2022-08-15T13:33:00Z"/>
        </w:trPr>
        <w:tc>
          <w:tcPr>
            <w:tcW w:w="810" w:type="dxa"/>
            <w:tcBorders>
              <w:top w:val="single" w:sz="4" w:space="0" w:color="auto"/>
              <w:left w:val="single" w:sz="4" w:space="0" w:color="auto"/>
              <w:bottom w:val="single" w:sz="4" w:space="0" w:color="auto"/>
              <w:right w:val="single" w:sz="4" w:space="0" w:color="auto"/>
            </w:tcBorders>
          </w:tcPr>
          <w:p w14:paraId="44FC70C5" w14:textId="2DD414E2" w:rsidR="00722A1E" w:rsidRPr="00EF1EE1" w:rsidDel="008206F3" w:rsidRDefault="00722A1E" w:rsidP="00E16F49">
            <w:pPr>
              <w:snapToGrid w:val="0"/>
              <w:spacing w:after="0"/>
              <w:jc w:val="center"/>
              <w:rPr>
                <w:del w:id="312" w:author="Li, Hua" w:date="2022-08-15T13:33:00Z"/>
                <w:rFonts w:eastAsia="DengXian"/>
                <w:lang w:val="en-US" w:eastAsia="zh-CN"/>
              </w:rPr>
            </w:pPr>
            <w:del w:id="313" w:author="Li, Hua" w:date="2022-08-15T13:33:00Z">
              <w:r w:rsidRPr="00EF1EE1" w:rsidDel="008206F3">
                <w:rPr>
                  <w:rFonts w:eastAsia="DengXian"/>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646D204A" w:rsidR="00722A1E" w:rsidRPr="00EF1EE1" w:rsidDel="008206F3" w:rsidRDefault="00722A1E" w:rsidP="00E16F49">
            <w:pPr>
              <w:snapToGrid w:val="0"/>
              <w:spacing w:after="0"/>
              <w:rPr>
                <w:del w:id="314" w:author="Li, Hua" w:date="2022-08-15T13:33:00Z"/>
                <w:rFonts w:eastAsia="DengXian"/>
                <w:lang w:val="en-US" w:eastAsia="zh-CN"/>
              </w:rPr>
            </w:pPr>
            <w:del w:id="315" w:author="Li, Hua" w:date="2022-08-15T13:33:00Z">
              <w:r w:rsidRPr="00EF1EE1" w:rsidDel="008206F3">
                <w:rPr>
                  <w:rFonts w:eastAsia="DengXian"/>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4ED96C10" w:rsidR="00722A1E" w:rsidRPr="00EF1EE1" w:rsidDel="008206F3" w:rsidRDefault="00722A1E" w:rsidP="00E16F49">
            <w:pPr>
              <w:snapToGrid w:val="0"/>
              <w:spacing w:after="0"/>
              <w:jc w:val="center"/>
              <w:rPr>
                <w:del w:id="316" w:author="Li, Hua" w:date="2022-08-15T13:33:00Z"/>
                <w:rFonts w:eastAsia="DengXian"/>
                <w:lang w:val="en-US" w:eastAsia="zh-CN"/>
              </w:rPr>
            </w:pPr>
            <w:del w:id="317"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3511009E" w:rsidR="00722A1E" w:rsidRPr="00EF1EE1" w:rsidDel="008206F3" w:rsidRDefault="00722A1E" w:rsidP="00E16F49">
            <w:pPr>
              <w:snapToGrid w:val="0"/>
              <w:spacing w:after="0"/>
              <w:jc w:val="center"/>
              <w:rPr>
                <w:del w:id="318" w:author="Li, Hua" w:date="2022-08-15T13:33:00Z"/>
                <w:rFonts w:eastAsia="DengXian"/>
                <w:lang w:val="en-US" w:eastAsia="zh-CN"/>
              </w:rPr>
            </w:pPr>
            <w:del w:id="319" w:author="Li, Hua" w:date="2022-08-15T13:33:00Z">
              <w:r w:rsidRPr="00EF1EE1" w:rsidDel="008206F3">
                <w:rPr>
                  <w:rFonts w:eastAsia="DengXian"/>
                  <w:lang w:val="en-US" w:eastAsia="zh-CN"/>
                </w:rPr>
                <w:delText>2</w:delText>
              </w:r>
            </w:del>
          </w:p>
        </w:tc>
      </w:tr>
      <w:tr w:rsidR="00875832" w:rsidRPr="00EF1EE1" w:rsidDel="008206F3" w14:paraId="3C2FC790" w14:textId="5DB088E2" w:rsidTr="00875832">
        <w:trPr>
          <w:trHeight w:val="408"/>
          <w:jc w:val="center"/>
          <w:del w:id="320"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E106061" w14:textId="3608323A" w:rsidR="00722A1E" w:rsidRPr="00EF1EE1" w:rsidDel="008206F3" w:rsidRDefault="00722A1E" w:rsidP="00E16F49">
            <w:pPr>
              <w:snapToGrid w:val="0"/>
              <w:spacing w:after="0"/>
              <w:jc w:val="center"/>
              <w:rPr>
                <w:del w:id="321" w:author="Li, Hua" w:date="2022-08-15T13:33:00Z"/>
                <w:rFonts w:eastAsia="DengXian"/>
                <w:lang w:val="en-US" w:eastAsia="zh-CN"/>
              </w:rPr>
            </w:pPr>
            <w:del w:id="322" w:author="Li, Hua" w:date="2022-08-15T13:33:00Z">
              <w:r w:rsidRPr="00EF1EE1" w:rsidDel="008206F3">
                <w:rPr>
                  <w:rFonts w:eastAsia="DengXian"/>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2E60FB2F" w:rsidR="00722A1E" w:rsidRPr="00EF1EE1" w:rsidDel="008206F3" w:rsidRDefault="00722A1E" w:rsidP="00E16F49">
            <w:pPr>
              <w:snapToGrid w:val="0"/>
              <w:spacing w:after="0"/>
              <w:rPr>
                <w:del w:id="323" w:author="Li, Hua" w:date="2022-08-15T13:33:00Z"/>
                <w:rFonts w:eastAsia="DengXian"/>
                <w:lang w:val="en-US" w:eastAsia="zh-CN"/>
              </w:rPr>
            </w:pPr>
            <w:del w:id="324" w:author="Li, Hua" w:date="2022-08-15T13:33:00Z">
              <w:r w:rsidRPr="00EF1EE1" w:rsidDel="008206F3">
                <w:rPr>
                  <w:rFonts w:eastAsia="DengXian"/>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2A65CFD5" w:rsidR="00722A1E" w:rsidRPr="00EF1EE1" w:rsidDel="008206F3" w:rsidRDefault="00722A1E" w:rsidP="00E16F49">
            <w:pPr>
              <w:snapToGrid w:val="0"/>
              <w:spacing w:after="0"/>
              <w:jc w:val="center"/>
              <w:rPr>
                <w:del w:id="325" w:author="Li, Hua" w:date="2022-08-15T13:33:00Z"/>
                <w:rFonts w:eastAsia="DengXian"/>
                <w:lang w:val="en-US" w:eastAsia="zh-CN"/>
              </w:rPr>
            </w:pPr>
            <w:del w:id="326" w:author="Li, Hua" w:date="2022-08-15T13:33:00Z">
              <w:r w:rsidRPr="00EF1EE1" w:rsidDel="008206F3">
                <w:rPr>
                  <w:rFonts w:eastAsia="DengXian"/>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027F035C" w:rsidR="00722A1E" w:rsidRPr="00EF1EE1" w:rsidDel="008206F3" w:rsidRDefault="00722A1E" w:rsidP="00E16F49">
            <w:pPr>
              <w:snapToGrid w:val="0"/>
              <w:spacing w:after="0"/>
              <w:jc w:val="center"/>
              <w:rPr>
                <w:del w:id="327" w:author="Li, Hua" w:date="2022-08-15T13:33:00Z"/>
                <w:rFonts w:eastAsia="DengXian"/>
                <w:lang w:val="en-US" w:eastAsia="zh-CN"/>
              </w:rPr>
            </w:pPr>
            <w:del w:id="328" w:author="Li, Hua" w:date="2022-08-15T13:33:00Z">
              <w:r w:rsidRPr="00EF1EE1" w:rsidDel="008206F3">
                <w:rPr>
                  <w:rFonts w:eastAsia="DengXian"/>
                  <w:lang w:val="en-US" w:eastAsia="zh-CN"/>
                </w:rPr>
                <w:delText>1</w:delText>
              </w:r>
            </w:del>
          </w:p>
        </w:tc>
      </w:tr>
      <w:tr w:rsidR="00875832" w:rsidRPr="00EF1EE1" w:rsidDel="008206F3" w14:paraId="6215794E" w14:textId="35BFE8DC" w:rsidTr="00875832">
        <w:trPr>
          <w:trHeight w:val="660"/>
          <w:jc w:val="center"/>
          <w:del w:id="329"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07AF90" w14:textId="46D4C389" w:rsidR="00722A1E" w:rsidRPr="00EF1EE1" w:rsidDel="008206F3" w:rsidRDefault="00722A1E" w:rsidP="00E16F49">
            <w:pPr>
              <w:snapToGrid w:val="0"/>
              <w:spacing w:after="0"/>
              <w:jc w:val="center"/>
              <w:rPr>
                <w:del w:id="330" w:author="Li, Hua" w:date="2022-08-15T13:33:00Z"/>
                <w:rFonts w:eastAsia="DengXian"/>
                <w:lang w:val="en-US" w:eastAsia="zh-CN"/>
              </w:rPr>
            </w:pPr>
            <w:del w:id="331" w:author="Li, Hua" w:date="2022-08-15T13:33:00Z">
              <w:r w:rsidRPr="00EF1EE1" w:rsidDel="008206F3">
                <w:rPr>
                  <w:rFonts w:eastAsia="DengXian"/>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18D3E8AA" w:rsidR="00722A1E" w:rsidRPr="00EF1EE1" w:rsidDel="008206F3" w:rsidRDefault="00722A1E" w:rsidP="00E16F49">
            <w:pPr>
              <w:snapToGrid w:val="0"/>
              <w:spacing w:after="0"/>
              <w:rPr>
                <w:del w:id="332" w:author="Li, Hua" w:date="2022-08-15T13:33:00Z"/>
                <w:rFonts w:eastAsia="DengXian"/>
                <w:lang w:val="en-US" w:eastAsia="zh-CN"/>
              </w:rPr>
            </w:pPr>
            <w:del w:id="333" w:author="Li, Hua" w:date="2022-08-15T13:33:00Z">
              <w:r w:rsidRPr="00EF1EE1" w:rsidDel="008206F3">
                <w:rPr>
                  <w:rFonts w:eastAsia="DengXian"/>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2EB52928" w:rsidR="00722A1E" w:rsidRPr="00EF1EE1" w:rsidDel="008206F3" w:rsidRDefault="00722A1E" w:rsidP="00E16F49">
            <w:pPr>
              <w:snapToGrid w:val="0"/>
              <w:spacing w:after="0"/>
              <w:jc w:val="center"/>
              <w:rPr>
                <w:del w:id="334" w:author="Li, Hua" w:date="2022-08-15T13:33:00Z"/>
                <w:rFonts w:eastAsia="DengXian"/>
                <w:lang w:val="en-US" w:eastAsia="zh-CN"/>
              </w:rPr>
            </w:pPr>
            <w:del w:id="335" w:author="Li, Hua" w:date="2022-08-15T13:33:00Z">
              <w:r w:rsidRPr="00EF1EE1" w:rsidDel="008206F3">
                <w:rPr>
                  <w:rFonts w:eastAsia="DengXian"/>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3BAEA36A" w:rsidR="00722A1E" w:rsidRPr="00EF1EE1" w:rsidDel="008206F3" w:rsidRDefault="00722A1E" w:rsidP="00E16F49">
            <w:pPr>
              <w:snapToGrid w:val="0"/>
              <w:spacing w:after="0"/>
              <w:jc w:val="center"/>
              <w:rPr>
                <w:del w:id="336" w:author="Li, Hua" w:date="2022-08-15T13:33:00Z"/>
                <w:rFonts w:eastAsia="DengXian"/>
                <w:lang w:val="en-US" w:eastAsia="zh-CN"/>
              </w:rPr>
            </w:pPr>
            <w:del w:id="337" w:author="Li, Hua" w:date="2022-08-15T13:33:00Z">
              <w:r w:rsidRPr="00EF1EE1" w:rsidDel="008206F3">
                <w:rPr>
                  <w:rFonts w:eastAsia="DengXian"/>
                  <w:lang w:val="en-US" w:eastAsia="zh-CN"/>
                </w:rPr>
                <w:delText>2</w:delText>
              </w:r>
            </w:del>
          </w:p>
        </w:tc>
      </w:tr>
    </w:tbl>
    <w:p w14:paraId="6CDB8E29" w14:textId="49A9A7F3" w:rsidR="00722A1E" w:rsidRPr="00EF1EE1" w:rsidDel="008206F3" w:rsidRDefault="00722A1E" w:rsidP="00CC5F01">
      <w:pPr>
        <w:pStyle w:val="ListParagraph"/>
        <w:numPr>
          <w:ilvl w:val="2"/>
          <w:numId w:val="1"/>
        </w:numPr>
        <w:overflowPunct/>
        <w:autoSpaceDE/>
        <w:autoSpaceDN/>
        <w:adjustRightInd/>
        <w:spacing w:before="120" w:after="120"/>
        <w:ind w:firstLineChars="0"/>
        <w:textAlignment w:val="auto"/>
        <w:rPr>
          <w:del w:id="338" w:author="Li, Hua" w:date="2022-08-15T13:33:00Z"/>
          <w:bCs/>
          <w:szCs w:val="24"/>
          <w:lang w:val="en-US"/>
        </w:rPr>
      </w:pPr>
      <w:del w:id="339" w:author="Li, Hua" w:date="2022-08-15T13:33:00Z">
        <w:r w:rsidRPr="00EF1EE1" w:rsidDel="008206F3">
          <w:rPr>
            <w:bCs/>
            <w:szCs w:val="24"/>
            <w:lang w:val="en-US"/>
          </w:rPr>
          <w:delText>The sharing factors are applied for L1-RSRP measurement when SSBs from serving cell and cell with different PCI are overlapping in time domain.</w:delText>
        </w:r>
      </w:del>
    </w:p>
    <w:p w14:paraId="4D0A4CEC" w14:textId="7E57037E" w:rsidR="003249F5" w:rsidRPr="00EF1EE1" w:rsidDel="008206F3" w:rsidRDefault="003249F5" w:rsidP="003249F5">
      <w:pPr>
        <w:pStyle w:val="ListParagraph"/>
        <w:numPr>
          <w:ilvl w:val="1"/>
          <w:numId w:val="1"/>
        </w:numPr>
        <w:overflowPunct/>
        <w:autoSpaceDE/>
        <w:autoSpaceDN/>
        <w:adjustRightInd/>
        <w:spacing w:after="120"/>
        <w:ind w:firstLineChars="0"/>
        <w:textAlignment w:val="auto"/>
        <w:rPr>
          <w:del w:id="340" w:author="Li, Hua" w:date="2022-08-15T13:33:00Z"/>
          <w:rFonts w:eastAsiaTheme="minorEastAsia"/>
          <w:lang w:val="en-US" w:eastAsia="zh-CN"/>
        </w:rPr>
      </w:pPr>
      <w:del w:id="341" w:author="Li, Hua" w:date="2022-08-15T13:33:00Z">
        <w:r w:rsidRPr="00EF1EE1" w:rsidDel="008206F3">
          <w:rPr>
            <w:rFonts w:eastAsiaTheme="minorEastAsia"/>
            <w:lang w:val="en-US" w:eastAsia="zh-CN"/>
          </w:rPr>
          <w:delText>Proposal 6(ZTE):</w:delText>
        </w:r>
      </w:del>
    </w:p>
    <w:p w14:paraId="68F86670" w14:textId="5FB5098C" w:rsidR="00D42EE3" w:rsidRPr="00EF1EE1" w:rsidDel="008206F3" w:rsidRDefault="00D42EE3" w:rsidP="00CC5F01">
      <w:pPr>
        <w:pStyle w:val="ListParagraph"/>
        <w:numPr>
          <w:ilvl w:val="2"/>
          <w:numId w:val="1"/>
        </w:numPr>
        <w:overflowPunct/>
        <w:autoSpaceDE/>
        <w:autoSpaceDN/>
        <w:adjustRightInd/>
        <w:spacing w:after="120"/>
        <w:ind w:firstLineChars="0"/>
        <w:textAlignment w:val="auto"/>
        <w:rPr>
          <w:del w:id="342" w:author="Li, Hua" w:date="2022-08-15T13:33:00Z"/>
          <w:bCs/>
          <w:szCs w:val="24"/>
          <w:lang w:val="en-US"/>
        </w:rPr>
      </w:pPr>
      <w:del w:id="343" w:author="Li, Hua" w:date="2022-08-15T13:33:00Z">
        <w:r w:rsidRPr="00EF1EE1" w:rsidDel="008206F3">
          <w:rPr>
            <w:bCs/>
            <w:szCs w:val="24"/>
            <w:lang w:val="en-US"/>
          </w:rPr>
          <w:delText xml:space="preserve">Update the sharing factors PSC and PCDP for scenarios 3 and 4 to also consider SMTC periodicity. </w:delText>
        </w:r>
      </w:del>
    </w:p>
    <w:p w14:paraId="1F75B52E" w14:textId="7FFD7655" w:rsidR="00657C81" w:rsidRPr="00EF1EE1" w:rsidDel="008206F3" w:rsidRDefault="00657C81" w:rsidP="00657C81">
      <w:pPr>
        <w:pStyle w:val="ListParagraph"/>
        <w:numPr>
          <w:ilvl w:val="1"/>
          <w:numId w:val="1"/>
        </w:numPr>
        <w:overflowPunct/>
        <w:autoSpaceDE/>
        <w:autoSpaceDN/>
        <w:adjustRightInd/>
        <w:spacing w:after="120"/>
        <w:ind w:firstLineChars="0"/>
        <w:textAlignment w:val="auto"/>
        <w:rPr>
          <w:del w:id="344" w:author="Li, Hua" w:date="2022-08-15T13:33:00Z"/>
          <w:rFonts w:eastAsiaTheme="minorEastAsia"/>
          <w:lang w:val="en-US" w:eastAsia="zh-CN"/>
        </w:rPr>
      </w:pPr>
      <w:del w:id="345" w:author="Li, Hua" w:date="2022-08-15T13:33:00Z">
        <w:r w:rsidRPr="00EF1EE1" w:rsidDel="008206F3">
          <w:rPr>
            <w:rFonts w:eastAsiaTheme="minorEastAsia"/>
            <w:lang w:val="en-US" w:eastAsia="zh-CN"/>
          </w:rPr>
          <w:delText>Proposal 7(Ericsson):</w:delText>
        </w:r>
      </w:del>
    </w:p>
    <w:p w14:paraId="461863F4" w14:textId="72F50E4C" w:rsidR="00472433" w:rsidRPr="00EF1EE1" w:rsidDel="008206F3" w:rsidRDefault="00472433" w:rsidP="00CC5F01">
      <w:pPr>
        <w:pStyle w:val="ListParagraph"/>
        <w:numPr>
          <w:ilvl w:val="2"/>
          <w:numId w:val="1"/>
        </w:numPr>
        <w:overflowPunct/>
        <w:autoSpaceDE/>
        <w:autoSpaceDN/>
        <w:adjustRightInd/>
        <w:spacing w:after="120"/>
        <w:ind w:firstLineChars="0"/>
        <w:textAlignment w:val="auto"/>
        <w:rPr>
          <w:del w:id="346" w:author="Li, Hua" w:date="2022-08-15T13:33:00Z"/>
          <w:bCs/>
          <w:szCs w:val="24"/>
          <w:lang w:val="en-US"/>
        </w:rPr>
      </w:pPr>
      <w:del w:id="347" w:author="Li, Hua" w:date="2022-08-15T13:33:00Z">
        <w:r w:rsidRPr="00EF1EE1" w:rsidDel="008206F3">
          <w:rPr>
            <w:bCs/>
            <w:szCs w:val="24"/>
            <w:lang w:val="en-US"/>
          </w:rPr>
          <w:delText>RAN4 to specify sharing factor in simpler and generic form, which can work for most of the configurations.</w:delText>
        </w:r>
      </w:del>
    </w:p>
    <w:p w14:paraId="2070F755" w14:textId="2EFF8EC3" w:rsidR="009A0FB8" w:rsidRPr="00EF1EE1" w:rsidDel="008206F3" w:rsidRDefault="009611FD" w:rsidP="00CC5F01">
      <w:pPr>
        <w:pStyle w:val="ListParagraph"/>
        <w:numPr>
          <w:ilvl w:val="2"/>
          <w:numId w:val="1"/>
        </w:numPr>
        <w:overflowPunct/>
        <w:autoSpaceDE/>
        <w:autoSpaceDN/>
        <w:adjustRightInd/>
        <w:spacing w:after="120"/>
        <w:ind w:firstLineChars="0"/>
        <w:textAlignment w:val="auto"/>
        <w:rPr>
          <w:del w:id="348" w:author="Li, Hua" w:date="2022-08-15T13:33:00Z"/>
          <w:bCs/>
          <w:szCs w:val="24"/>
          <w:lang w:val="en-US"/>
        </w:rPr>
      </w:pPr>
      <w:del w:id="349" w:author="Li, Hua" w:date="2022-08-15T13:33:00Z">
        <w:r w:rsidRPr="00EF1EE1" w:rsidDel="008206F3">
          <w:rPr>
            <w:bCs/>
            <w:szCs w:val="24"/>
            <w:lang w:val="en-US"/>
          </w:rPr>
          <w:delText>Similar to the approach followed in concurrent gaps can be reused for designing the sharing factor.</w:delText>
        </w:r>
      </w:del>
    </w:p>
    <w:p w14:paraId="6988E52A" w14:textId="3B7599F2" w:rsidR="00944189" w:rsidRPr="00EF1EE1" w:rsidDel="008206F3" w:rsidRDefault="00944189" w:rsidP="00944189">
      <w:pPr>
        <w:pStyle w:val="ListParagraph"/>
        <w:numPr>
          <w:ilvl w:val="0"/>
          <w:numId w:val="1"/>
        </w:numPr>
        <w:overflowPunct/>
        <w:autoSpaceDE/>
        <w:autoSpaceDN/>
        <w:adjustRightInd/>
        <w:spacing w:after="120"/>
        <w:ind w:firstLineChars="0"/>
        <w:textAlignment w:val="auto"/>
        <w:rPr>
          <w:del w:id="350" w:author="Li, Hua" w:date="2022-08-15T13:33:00Z"/>
          <w:rFonts w:eastAsiaTheme="minorEastAsia"/>
          <w:lang w:val="en-US" w:eastAsia="zh-CN"/>
        </w:rPr>
      </w:pPr>
      <w:del w:id="351" w:author="Li, Hua" w:date="2022-08-15T13:33:00Z">
        <w:r w:rsidRPr="00EF1EE1" w:rsidDel="008206F3">
          <w:rPr>
            <w:rFonts w:eastAsiaTheme="minorEastAsia"/>
            <w:lang w:val="en-US" w:eastAsia="zh-CN"/>
          </w:rPr>
          <w:delText>Recommended WF</w:delText>
        </w:r>
      </w:del>
    </w:p>
    <w:p w14:paraId="43CC77AA" w14:textId="6DAAD284" w:rsidR="00944189" w:rsidRPr="00EF1EE1" w:rsidDel="008206F3" w:rsidRDefault="00944189" w:rsidP="00944189">
      <w:pPr>
        <w:pStyle w:val="ListParagraph"/>
        <w:numPr>
          <w:ilvl w:val="1"/>
          <w:numId w:val="1"/>
        </w:numPr>
        <w:overflowPunct/>
        <w:autoSpaceDE/>
        <w:autoSpaceDN/>
        <w:adjustRightInd/>
        <w:spacing w:after="120"/>
        <w:ind w:firstLineChars="0"/>
        <w:textAlignment w:val="auto"/>
        <w:rPr>
          <w:del w:id="352" w:author="Li, Hua" w:date="2022-08-15T13:33:00Z"/>
          <w:rFonts w:eastAsiaTheme="minorEastAsia"/>
          <w:lang w:val="en-US" w:eastAsia="zh-CN"/>
        </w:rPr>
      </w:pPr>
      <w:del w:id="353" w:author="Li, Hua" w:date="2022-08-15T13:33:00Z">
        <w:r w:rsidRPr="00EF1EE1" w:rsidDel="008206F3">
          <w:rPr>
            <w:rFonts w:eastAsiaTheme="minorEastAsia"/>
            <w:lang w:val="en-US" w:eastAsia="zh-CN"/>
          </w:rPr>
          <w:delText xml:space="preserve">Collect companies’ view for these proposals in 1st round </w:delText>
        </w:r>
      </w:del>
    </w:p>
    <w:tbl>
      <w:tblPr>
        <w:tblStyle w:val="TableGrid"/>
        <w:tblW w:w="0" w:type="auto"/>
        <w:tblLook w:val="04A0" w:firstRow="1" w:lastRow="0" w:firstColumn="1" w:lastColumn="0" w:noHBand="0" w:noVBand="1"/>
      </w:tblPr>
      <w:tblGrid>
        <w:gridCol w:w="1236"/>
        <w:gridCol w:w="8393"/>
      </w:tblGrid>
      <w:tr w:rsidR="00944189" w:rsidRPr="00EF1EE1" w:rsidDel="008206F3" w14:paraId="3495CCEE" w14:textId="46CBA0AE" w:rsidTr="00E16F49">
        <w:trPr>
          <w:del w:id="354" w:author="Li, Hua" w:date="2022-08-15T13:33:00Z"/>
        </w:trPr>
        <w:tc>
          <w:tcPr>
            <w:tcW w:w="1236" w:type="dxa"/>
          </w:tcPr>
          <w:p w14:paraId="161794D2" w14:textId="394780B1" w:rsidR="00944189" w:rsidRPr="00EF1EE1" w:rsidDel="008206F3" w:rsidRDefault="00944189" w:rsidP="00E16F49">
            <w:pPr>
              <w:spacing w:after="120"/>
              <w:rPr>
                <w:del w:id="355" w:author="Li, Hua" w:date="2022-08-15T13:33:00Z"/>
                <w:rFonts w:eastAsiaTheme="minorEastAsia"/>
                <w:b/>
                <w:bCs/>
                <w:color w:val="0070C0"/>
                <w:lang w:val="en-US" w:eastAsia="zh-CN"/>
              </w:rPr>
            </w:pPr>
            <w:del w:id="356" w:author="Li, Hua" w:date="2022-08-15T13:33:00Z">
              <w:r w:rsidRPr="00EF1EE1" w:rsidDel="008206F3">
                <w:rPr>
                  <w:rFonts w:eastAsiaTheme="minorEastAsia"/>
                  <w:b/>
                  <w:bCs/>
                  <w:color w:val="0070C0"/>
                  <w:lang w:val="en-US" w:eastAsia="zh-CN"/>
                </w:rPr>
                <w:delText>Company</w:delText>
              </w:r>
            </w:del>
          </w:p>
        </w:tc>
        <w:tc>
          <w:tcPr>
            <w:tcW w:w="8393" w:type="dxa"/>
          </w:tcPr>
          <w:p w14:paraId="21B4EA86" w14:textId="110D503B" w:rsidR="00944189" w:rsidRPr="00EF1EE1" w:rsidDel="008206F3" w:rsidRDefault="00944189" w:rsidP="00E16F49">
            <w:pPr>
              <w:spacing w:after="120"/>
              <w:rPr>
                <w:del w:id="357" w:author="Li, Hua" w:date="2022-08-15T13:33:00Z"/>
                <w:rFonts w:eastAsiaTheme="minorEastAsia"/>
                <w:b/>
                <w:bCs/>
                <w:color w:val="0070C0"/>
                <w:lang w:val="en-US" w:eastAsia="zh-CN"/>
              </w:rPr>
            </w:pPr>
            <w:del w:id="358" w:author="Li, Hua" w:date="2022-08-15T13:33:00Z">
              <w:r w:rsidRPr="00EF1EE1" w:rsidDel="008206F3">
                <w:rPr>
                  <w:rFonts w:eastAsiaTheme="minorEastAsia"/>
                  <w:b/>
                  <w:bCs/>
                  <w:color w:val="0070C0"/>
                  <w:lang w:val="en-US" w:eastAsia="zh-CN"/>
                </w:rPr>
                <w:delText>Comments</w:delText>
              </w:r>
            </w:del>
          </w:p>
        </w:tc>
      </w:tr>
      <w:tr w:rsidR="00944189" w:rsidRPr="00EF1EE1" w:rsidDel="008206F3" w14:paraId="5C090608" w14:textId="612C69C3" w:rsidTr="00E16F49">
        <w:trPr>
          <w:del w:id="359" w:author="Li, Hua" w:date="2022-08-15T13:33:00Z"/>
        </w:trPr>
        <w:tc>
          <w:tcPr>
            <w:tcW w:w="1236" w:type="dxa"/>
          </w:tcPr>
          <w:p w14:paraId="71E38D6A" w14:textId="0CE0045D" w:rsidR="00944189" w:rsidRPr="00EF1EE1" w:rsidDel="008206F3" w:rsidRDefault="00944189" w:rsidP="00E16F49">
            <w:pPr>
              <w:spacing w:after="120"/>
              <w:rPr>
                <w:del w:id="360" w:author="Li, Hua" w:date="2022-08-15T13:33:00Z"/>
                <w:rFonts w:eastAsiaTheme="minorEastAsia"/>
                <w:color w:val="0070C0"/>
                <w:lang w:val="en-US" w:eastAsia="zh-CN"/>
              </w:rPr>
            </w:pPr>
          </w:p>
        </w:tc>
        <w:tc>
          <w:tcPr>
            <w:tcW w:w="8393" w:type="dxa"/>
          </w:tcPr>
          <w:p w14:paraId="41B51C3C" w14:textId="09140C66" w:rsidR="00944189" w:rsidRPr="00EF1EE1" w:rsidDel="008206F3" w:rsidRDefault="00944189" w:rsidP="00E16F49">
            <w:pPr>
              <w:spacing w:after="120"/>
              <w:rPr>
                <w:del w:id="361" w:author="Li, Hua" w:date="2022-08-15T13:33:00Z"/>
                <w:bCs/>
                <w:lang w:val="en-US" w:eastAsia="ja-JP"/>
              </w:rPr>
            </w:pPr>
          </w:p>
        </w:tc>
      </w:tr>
      <w:tr w:rsidR="00944189" w:rsidRPr="00EF1EE1" w:rsidDel="008206F3" w14:paraId="3A14AC46" w14:textId="2FDD44F8" w:rsidTr="00E16F49">
        <w:trPr>
          <w:del w:id="362" w:author="Li, Hua" w:date="2022-08-15T13:33:00Z"/>
        </w:trPr>
        <w:tc>
          <w:tcPr>
            <w:tcW w:w="1236" w:type="dxa"/>
          </w:tcPr>
          <w:p w14:paraId="613951BF" w14:textId="7FE24D54" w:rsidR="00944189" w:rsidRPr="00EF1EE1" w:rsidDel="008206F3" w:rsidRDefault="00944189" w:rsidP="00E16F49">
            <w:pPr>
              <w:spacing w:after="120"/>
              <w:rPr>
                <w:del w:id="363" w:author="Li, Hua" w:date="2022-08-15T13:33:00Z"/>
                <w:rFonts w:eastAsiaTheme="minorEastAsia"/>
                <w:color w:val="0070C0"/>
                <w:lang w:val="en-US" w:eastAsia="zh-CN"/>
              </w:rPr>
            </w:pPr>
          </w:p>
        </w:tc>
        <w:tc>
          <w:tcPr>
            <w:tcW w:w="8393" w:type="dxa"/>
          </w:tcPr>
          <w:p w14:paraId="6F01FB5A" w14:textId="27BD9A82" w:rsidR="00944189" w:rsidRPr="00EF1EE1" w:rsidDel="008206F3" w:rsidRDefault="00944189" w:rsidP="00E16F49">
            <w:pPr>
              <w:spacing w:after="120"/>
              <w:rPr>
                <w:del w:id="364" w:author="Li, Hua" w:date="2022-08-15T13:33:00Z"/>
                <w:rFonts w:eastAsiaTheme="minorEastAsia"/>
                <w:color w:val="0070C0"/>
                <w:lang w:val="en-US" w:eastAsia="zh-CN"/>
              </w:rPr>
            </w:pPr>
          </w:p>
        </w:tc>
      </w:tr>
    </w:tbl>
    <w:p w14:paraId="6F1BFE0F" w14:textId="3D1FD649" w:rsidR="00472433" w:rsidDel="008206F3" w:rsidRDefault="00472433" w:rsidP="00020F1D">
      <w:pPr>
        <w:spacing w:after="120"/>
        <w:rPr>
          <w:ins w:id="365" w:author="vivo-Yanliang SUN" w:date="2022-08-12T11:46:00Z"/>
          <w:del w:id="366" w:author="Li, Hua" w:date="2022-08-15T13:33:00Z"/>
          <w:b/>
          <w:bCs/>
          <w:u w:val="single"/>
          <w:lang w:val="en-US"/>
        </w:rPr>
      </w:pPr>
    </w:p>
    <w:p w14:paraId="67BAA29A" w14:textId="6AE68DEB" w:rsidR="00E16F49" w:rsidDel="00AA015B" w:rsidRDefault="00E16F49" w:rsidP="00020F1D">
      <w:pPr>
        <w:spacing w:after="120"/>
        <w:rPr>
          <w:ins w:id="367" w:author="vivo-Yanliang SUN" w:date="2022-08-12T11:47:00Z"/>
          <w:del w:id="368" w:author="Li, Hua" w:date="2022-08-15T13:25:00Z"/>
          <w:b/>
          <w:bCs/>
          <w:u w:val="single"/>
          <w:lang w:val="en-US" w:eastAsia="zh-CN"/>
        </w:rPr>
      </w:pPr>
      <w:ins w:id="369" w:author="vivo-Yanliang SUN" w:date="2022-08-12T11:46:00Z">
        <w:del w:id="370" w:author="Li, Hua" w:date="2022-08-15T13:25:00Z">
          <w:r w:rsidDel="00AA015B">
            <w:rPr>
              <w:rFonts w:hint="eastAsia"/>
              <w:b/>
              <w:bCs/>
              <w:u w:val="single"/>
              <w:lang w:val="en-US" w:eastAsia="zh-CN"/>
            </w:rPr>
            <w:delText>I</w:delText>
          </w:r>
          <w:r w:rsidDel="00AA015B">
            <w:rPr>
              <w:b/>
              <w:bCs/>
              <w:u w:val="single"/>
              <w:lang w:val="en-US" w:eastAsia="zh-CN"/>
            </w:rPr>
            <w:delText>ssue 2-3-</w:delText>
          </w:r>
        </w:del>
        <w:del w:id="371" w:author="Li, Hua" w:date="2022-08-15T13:24:00Z">
          <w:r w:rsidDel="00734C9B">
            <w:rPr>
              <w:b/>
              <w:bCs/>
              <w:u w:val="single"/>
              <w:lang w:val="en-US" w:eastAsia="zh-CN"/>
            </w:rPr>
            <w:delText>1a</w:delText>
          </w:r>
        </w:del>
        <w:del w:id="372" w:author="Li, Hua" w:date="2022-08-15T13:25:00Z">
          <w:r w:rsidDel="00AA015B">
            <w:rPr>
              <w:b/>
              <w:bCs/>
              <w:u w:val="single"/>
              <w:lang w:val="en-US" w:eastAsia="zh-CN"/>
            </w:rPr>
            <w:delText xml:space="preserve"> General assumption for sha</w:delText>
          </w:r>
        </w:del>
      </w:ins>
      <w:ins w:id="373" w:author="vivo-Yanliang SUN" w:date="2022-08-12T11:47:00Z">
        <w:del w:id="374" w:author="Li, Hua" w:date="2022-08-15T13:25:00Z">
          <w:r w:rsidDel="00AA015B">
            <w:rPr>
              <w:b/>
              <w:bCs/>
              <w:u w:val="single"/>
              <w:lang w:val="en-US" w:eastAsia="zh-CN"/>
            </w:rPr>
            <w:delText>ring factor</w:delText>
          </w:r>
        </w:del>
      </w:ins>
    </w:p>
    <w:p w14:paraId="7B3ED42E" w14:textId="7723204B" w:rsidR="00E16F49" w:rsidRPr="00EF1EE1" w:rsidDel="00AA015B" w:rsidRDefault="00E16F49">
      <w:pPr>
        <w:pStyle w:val="ListParagraph"/>
        <w:numPr>
          <w:ilvl w:val="0"/>
          <w:numId w:val="1"/>
        </w:numPr>
        <w:overflowPunct/>
        <w:autoSpaceDE/>
        <w:autoSpaceDN/>
        <w:adjustRightInd/>
        <w:spacing w:after="120" w:line="259" w:lineRule="auto"/>
        <w:ind w:leftChars="290" w:left="940" w:firstLineChars="0"/>
        <w:textAlignment w:val="auto"/>
        <w:rPr>
          <w:ins w:id="375" w:author="vivo-Yanliang SUN" w:date="2022-08-12T11:47:00Z"/>
          <w:del w:id="376" w:author="Li, Hua" w:date="2022-08-15T13:25:00Z"/>
          <w:rFonts w:eastAsiaTheme="minorEastAsia"/>
          <w:lang w:val="en-US" w:eastAsia="zh-CN"/>
        </w:rPr>
        <w:pPrChange w:id="377" w:author="vivo-Yanliang SUN" w:date="2022-08-12T11:48:00Z">
          <w:pPr>
            <w:pStyle w:val="ListParagraph"/>
            <w:numPr>
              <w:numId w:val="1"/>
            </w:numPr>
            <w:overflowPunct/>
            <w:autoSpaceDE/>
            <w:autoSpaceDN/>
            <w:adjustRightInd/>
            <w:spacing w:after="120" w:line="259" w:lineRule="auto"/>
            <w:ind w:left="740" w:firstLineChars="0" w:hanging="360"/>
            <w:textAlignment w:val="auto"/>
          </w:pPr>
        </w:pPrChange>
      </w:pPr>
      <w:ins w:id="378" w:author="vivo-Yanliang SUN" w:date="2022-08-12T11:47:00Z">
        <w:del w:id="379" w:author="Li, Hua" w:date="2022-08-15T13:25:00Z">
          <w:r w:rsidRPr="00EF1EE1" w:rsidDel="00AA015B">
            <w:rPr>
              <w:rFonts w:eastAsiaTheme="minorEastAsia"/>
              <w:lang w:val="en-US" w:eastAsia="zh-CN"/>
            </w:rPr>
            <w:delText>Proposals:</w:delText>
          </w:r>
        </w:del>
      </w:ins>
    </w:p>
    <w:p w14:paraId="21682038" w14:textId="4BA8E0E4" w:rsidR="00E16F49" w:rsidRPr="00E16F49" w:rsidDel="00AA015B" w:rsidRDefault="00E16F49">
      <w:pPr>
        <w:numPr>
          <w:ilvl w:val="2"/>
          <w:numId w:val="1"/>
        </w:numPr>
        <w:spacing w:after="120"/>
        <w:ind w:leftChars="508" w:left="1376"/>
        <w:rPr>
          <w:ins w:id="380" w:author="vivo-Yanliang SUN" w:date="2022-08-12T11:48:00Z"/>
          <w:del w:id="381" w:author="Li, Hua" w:date="2022-08-15T13:25:00Z"/>
          <w:bCs/>
          <w:u w:val="single"/>
          <w:lang w:val="en-US" w:eastAsia="zh-CN"/>
          <w:rPrChange w:id="382" w:author="vivo-Yanliang SUN" w:date="2022-08-12T11:48:00Z">
            <w:rPr>
              <w:ins w:id="383" w:author="vivo-Yanliang SUN" w:date="2022-08-12T11:48:00Z"/>
              <w:del w:id="384" w:author="Li, Hua" w:date="2022-08-15T13:25:00Z"/>
              <w:b/>
              <w:bCs/>
              <w:u w:val="single"/>
              <w:lang w:val="en-US" w:eastAsia="zh-CN"/>
            </w:rPr>
          </w:rPrChange>
        </w:rPr>
        <w:pPrChange w:id="385" w:author="vivo-Yanliang SUN" w:date="2022-08-12T11:48:00Z">
          <w:pPr>
            <w:numPr>
              <w:ilvl w:val="2"/>
              <w:numId w:val="1"/>
            </w:numPr>
            <w:spacing w:after="120"/>
            <w:ind w:left="2376" w:hanging="360"/>
          </w:pPr>
        </w:pPrChange>
      </w:pPr>
      <w:ins w:id="386" w:author="vivo-Yanliang SUN" w:date="2022-08-12T11:48:00Z">
        <w:del w:id="387" w:author="Li, Hua" w:date="2022-08-15T13:25:00Z">
          <w:r w:rsidRPr="00E16F49" w:rsidDel="00AA015B">
            <w:rPr>
              <w:bCs/>
              <w:u w:val="single"/>
              <w:lang w:val="en-US" w:eastAsia="zh-CN"/>
              <w:rPrChange w:id="388" w:author="vivo-Yanliang SUN" w:date="2022-08-12T11:48:00Z">
                <w:rPr>
                  <w:b/>
                  <w:bCs/>
                  <w:u w:val="single"/>
                  <w:lang w:val="en-US" w:eastAsia="zh-CN"/>
                </w:rPr>
              </w:rPrChange>
            </w:rPr>
            <w:delText>RAN4 do not specify RRM requirements for the following cases:</w:delText>
          </w:r>
          <w:r w:rsidDel="00AA015B">
            <w:rPr>
              <w:bCs/>
              <w:u w:val="single"/>
              <w:lang w:val="en-US" w:eastAsia="zh-CN"/>
            </w:rPr>
            <w:delText xml:space="preserve"> (vivo)</w:delText>
          </w:r>
        </w:del>
      </w:ins>
    </w:p>
    <w:p w14:paraId="32A8C6CE" w14:textId="2977950E" w:rsidR="00E16F49" w:rsidRPr="00E16F49" w:rsidDel="00AA015B" w:rsidRDefault="00E16F49">
      <w:pPr>
        <w:numPr>
          <w:ilvl w:val="2"/>
          <w:numId w:val="63"/>
        </w:numPr>
        <w:spacing w:after="120"/>
        <w:ind w:leftChars="715" w:left="1790"/>
        <w:rPr>
          <w:ins w:id="389" w:author="vivo-Yanliang SUN" w:date="2022-08-12T11:48:00Z"/>
          <w:del w:id="390" w:author="Li, Hua" w:date="2022-08-15T13:25:00Z"/>
          <w:bCs/>
          <w:iCs/>
          <w:u w:val="single"/>
          <w:lang w:val="en-US" w:eastAsia="zh-CN"/>
          <w:rPrChange w:id="391" w:author="vivo-Yanliang SUN" w:date="2022-08-12T11:48:00Z">
            <w:rPr>
              <w:ins w:id="392" w:author="vivo-Yanliang SUN" w:date="2022-08-12T11:48:00Z"/>
              <w:del w:id="393" w:author="Li, Hua" w:date="2022-08-15T13:25:00Z"/>
              <w:b/>
              <w:bCs/>
              <w:iCs/>
              <w:u w:val="single"/>
              <w:lang w:val="en-US" w:eastAsia="zh-CN"/>
            </w:rPr>
          </w:rPrChange>
        </w:rPr>
        <w:pPrChange w:id="394" w:author="vivo-Yanliang SUN" w:date="2022-08-12T11:48:00Z">
          <w:pPr>
            <w:numPr>
              <w:ilvl w:val="2"/>
              <w:numId w:val="63"/>
            </w:numPr>
            <w:spacing w:after="120"/>
            <w:ind w:left="2790" w:hanging="360"/>
          </w:pPr>
        </w:pPrChange>
      </w:pPr>
      <w:ins w:id="395" w:author="vivo-Yanliang SUN" w:date="2022-08-12T11:48:00Z">
        <w:del w:id="396" w:author="Li, Hua" w:date="2022-08-15T13:25:00Z">
          <w:r w:rsidRPr="00E16F49" w:rsidDel="00AA015B">
            <w:rPr>
              <w:bCs/>
              <w:iCs/>
              <w:u w:val="single"/>
              <w:lang w:val="en-US" w:eastAsia="zh-CN"/>
              <w:rPrChange w:id="397" w:author="vivo-Yanliang SUN" w:date="2022-08-12T11:48:00Z">
                <w:rPr>
                  <w:b/>
                  <w:bCs/>
                  <w:iCs/>
                  <w:u w:val="single"/>
                  <w:lang w:val="en-US" w:eastAsia="zh-CN"/>
                </w:rPr>
              </w:rPrChange>
            </w:rPr>
            <w:delText>SSBs of CDP are not overlapped with SMTC.</w:delText>
          </w:r>
        </w:del>
      </w:ins>
    </w:p>
    <w:p w14:paraId="0FDFAB19" w14:textId="2880D304" w:rsidR="00E16F49" w:rsidRPr="00E16F49" w:rsidDel="00AA015B" w:rsidRDefault="00E16F49">
      <w:pPr>
        <w:numPr>
          <w:ilvl w:val="2"/>
          <w:numId w:val="63"/>
        </w:numPr>
        <w:spacing w:after="120"/>
        <w:ind w:leftChars="715" w:left="1790"/>
        <w:rPr>
          <w:ins w:id="398" w:author="vivo-Yanliang SUN" w:date="2022-08-12T11:48:00Z"/>
          <w:del w:id="399" w:author="Li, Hua" w:date="2022-08-15T13:25:00Z"/>
          <w:bCs/>
          <w:iCs/>
          <w:u w:val="single"/>
          <w:lang w:val="en-US" w:eastAsia="zh-CN"/>
          <w:rPrChange w:id="400" w:author="vivo-Yanliang SUN" w:date="2022-08-12T11:48:00Z">
            <w:rPr>
              <w:ins w:id="401" w:author="vivo-Yanliang SUN" w:date="2022-08-12T11:48:00Z"/>
              <w:del w:id="402" w:author="Li, Hua" w:date="2022-08-15T13:25:00Z"/>
              <w:b/>
              <w:bCs/>
              <w:iCs/>
              <w:u w:val="single"/>
              <w:lang w:val="en-US" w:eastAsia="zh-CN"/>
            </w:rPr>
          </w:rPrChange>
        </w:rPr>
        <w:pPrChange w:id="403" w:author="vivo-Yanliang SUN" w:date="2022-08-12T11:48:00Z">
          <w:pPr>
            <w:numPr>
              <w:ilvl w:val="2"/>
              <w:numId w:val="63"/>
            </w:numPr>
            <w:spacing w:after="120"/>
            <w:ind w:left="2790" w:hanging="360"/>
          </w:pPr>
        </w:pPrChange>
      </w:pPr>
      <w:ins w:id="404" w:author="vivo-Yanliang SUN" w:date="2022-08-12T11:48:00Z">
        <w:del w:id="405" w:author="Li, Hua" w:date="2022-08-15T13:25:00Z">
          <w:r w:rsidRPr="00E16F49" w:rsidDel="00AA015B">
            <w:rPr>
              <w:bCs/>
              <w:iCs/>
              <w:u w:val="single"/>
              <w:lang w:val="en-US" w:eastAsia="zh-CN"/>
              <w:rPrChange w:id="406" w:author="vivo-Yanliang SUN" w:date="2022-08-12T11:48:00Z">
                <w:rPr>
                  <w:b/>
                  <w:bCs/>
                  <w:iCs/>
                  <w:u w:val="single"/>
                  <w:lang w:val="en-US" w:eastAsia="zh-CN"/>
                </w:rPr>
              </w:rPrChange>
            </w:rPr>
            <w:delText>SSBs of CDP are fully overlapped with GAP.</w:delText>
          </w:r>
        </w:del>
      </w:ins>
    </w:p>
    <w:p w14:paraId="6E70F645" w14:textId="40EBA418" w:rsidR="00E16F49" w:rsidRPr="00EF1EE1" w:rsidDel="00AA015B" w:rsidRDefault="00E16F49" w:rsidP="00E16F49">
      <w:pPr>
        <w:pStyle w:val="ListParagraph"/>
        <w:numPr>
          <w:ilvl w:val="0"/>
          <w:numId w:val="63"/>
        </w:numPr>
        <w:overflowPunct/>
        <w:autoSpaceDE/>
        <w:autoSpaceDN/>
        <w:adjustRightInd/>
        <w:spacing w:after="120"/>
        <w:ind w:firstLineChars="0"/>
        <w:textAlignment w:val="auto"/>
        <w:rPr>
          <w:ins w:id="407" w:author="vivo-Yanliang SUN" w:date="2022-08-12T11:48:00Z"/>
          <w:del w:id="408" w:author="Li, Hua" w:date="2022-08-15T13:25:00Z"/>
          <w:rFonts w:eastAsiaTheme="minorEastAsia"/>
          <w:lang w:val="en-US" w:eastAsia="zh-CN"/>
        </w:rPr>
      </w:pPr>
      <w:ins w:id="409" w:author="vivo-Yanliang SUN" w:date="2022-08-12T11:48:00Z">
        <w:del w:id="410" w:author="Li, Hua" w:date="2022-08-15T13:25:00Z">
          <w:r w:rsidRPr="00EF1EE1" w:rsidDel="00AA015B">
            <w:rPr>
              <w:rFonts w:eastAsiaTheme="minorEastAsia"/>
              <w:lang w:val="en-US" w:eastAsia="zh-CN"/>
            </w:rPr>
            <w:delText>Recommended WF</w:delText>
          </w:r>
        </w:del>
      </w:ins>
    </w:p>
    <w:p w14:paraId="7EA4AC33" w14:textId="2F55DFA8" w:rsidR="00E16F49" w:rsidRPr="00EF1EE1" w:rsidDel="00AA015B" w:rsidRDefault="00E16F49" w:rsidP="00E16F49">
      <w:pPr>
        <w:pStyle w:val="ListParagraph"/>
        <w:numPr>
          <w:ilvl w:val="1"/>
          <w:numId w:val="63"/>
        </w:numPr>
        <w:overflowPunct/>
        <w:autoSpaceDE/>
        <w:autoSpaceDN/>
        <w:adjustRightInd/>
        <w:spacing w:after="120"/>
        <w:ind w:firstLineChars="0"/>
        <w:textAlignment w:val="auto"/>
        <w:rPr>
          <w:ins w:id="411" w:author="vivo-Yanliang SUN" w:date="2022-08-12T11:48:00Z"/>
          <w:del w:id="412" w:author="Li, Hua" w:date="2022-08-15T13:25:00Z"/>
          <w:rFonts w:eastAsiaTheme="minorEastAsia"/>
          <w:lang w:val="en-US" w:eastAsia="zh-CN"/>
        </w:rPr>
      </w:pPr>
      <w:ins w:id="413" w:author="vivo-Yanliang SUN" w:date="2022-08-12T11:48:00Z">
        <w:del w:id="414" w:author="Li, Hua" w:date="2022-08-15T13:25:00Z">
          <w:r w:rsidRPr="00EF1EE1" w:rsidDel="00AA015B">
            <w:rPr>
              <w:rFonts w:eastAsiaTheme="minorEastAsia"/>
              <w:lang w:val="en-US" w:eastAsia="zh-CN"/>
            </w:rPr>
            <w:delText xml:space="preserve">Collect companies’ view for these proposals in 1st round </w:delText>
          </w:r>
        </w:del>
      </w:ins>
    </w:p>
    <w:tbl>
      <w:tblPr>
        <w:tblStyle w:val="TableGrid"/>
        <w:tblW w:w="0" w:type="auto"/>
        <w:tblLook w:val="04A0" w:firstRow="1" w:lastRow="0" w:firstColumn="1" w:lastColumn="0" w:noHBand="0" w:noVBand="1"/>
      </w:tblPr>
      <w:tblGrid>
        <w:gridCol w:w="1236"/>
        <w:gridCol w:w="8393"/>
      </w:tblGrid>
      <w:tr w:rsidR="00E16F49" w:rsidRPr="00EF1EE1" w:rsidDel="00AA015B" w14:paraId="65F17F7D" w14:textId="1D7EECE5" w:rsidTr="00E16F49">
        <w:trPr>
          <w:ins w:id="415" w:author="vivo-Yanliang SUN" w:date="2022-08-12T11:48:00Z"/>
          <w:del w:id="416" w:author="Li, Hua" w:date="2022-08-15T13:25:00Z"/>
        </w:trPr>
        <w:tc>
          <w:tcPr>
            <w:tcW w:w="1236" w:type="dxa"/>
          </w:tcPr>
          <w:p w14:paraId="3E55B82F" w14:textId="0A6AEA4C" w:rsidR="00E16F49" w:rsidRPr="00EF1EE1" w:rsidDel="00AA015B" w:rsidRDefault="00E16F49" w:rsidP="00E16F49">
            <w:pPr>
              <w:spacing w:after="120"/>
              <w:rPr>
                <w:ins w:id="417" w:author="vivo-Yanliang SUN" w:date="2022-08-12T11:48:00Z"/>
                <w:del w:id="418" w:author="Li, Hua" w:date="2022-08-15T13:25:00Z"/>
                <w:rFonts w:eastAsiaTheme="minorEastAsia"/>
                <w:b/>
                <w:bCs/>
                <w:color w:val="0070C0"/>
                <w:lang w:val="en-US" w:eastAsia="zh-CN"/>
              </w:rPr>
            </w:pPr>
            <w:ins w:id="419" w:author="vivo-Yanliang SUN" w:date="2022-08-12T11:48:00Z">
              <w:del w:id="420" w:author="Li, Hua" w:date="2022-08-15T13:25:00Z">
                <w:r w:rsidRPr="00EF1EE1" w:rsidDel="00AA015B">
                  <w:rPr>
                    <w:rFonts w:eastAsiaTheme="minorEastAsia"/>
                    <w:b/>
                    <w:bCs/>
                    <w:color w:val="0070C0"/>
                    <w:lang w:val="en-US" w:eastAsia="zh-CN"/>
                  </w:rPr>
                  <w:delText>Company</w:delText>
                </w:r>
              </w:del>
            </w:ins>
          </w:p>
        </w:tc>
        <w:tc>
          <w:tcPr>
            <w:tcW w:w="8393" w:type="dxa"/>
          </w:tcPr>
          <w:p w14:paraId="7987B32B" w14:textId="3750454A" w:rsidR="00E16F49" w:rsidRPr="00EF1EE1" w:rsidDel="00AA015B" w:rsidRDefault="00E16F49" w:rsidP="00E16F49">
            <w:pPr>
              <w:spacing w:after="120"/>
              <w:rPr>
                <w:ins w:id="421" w:author="vivo-Yanliang SUN" w:date="2022-08-12T11:48:00Z"/>
                <w:del w:id="422" w:author="Li, Hua" w:date="2022-08-15T13:25:00Z"/>
                <w:rFonts w:eastAsiaTheme="minorEastAsia"/>
                <w:b/>
                <w:bCs/>
                <w:color w:val="0070C0"/>
                <w:lang w:val="en-US" w:eastAsia="zh-CN"/>
              </w:rPr>
            </w:pPr>
            <w:ins w:id="423" w:author="vivo-Yanliang SUN" w:date="2022-08-12T11:48:00Z">
              <w:del w:id="424" w:author="Li, Hua" w:date="2022-08-15T13:25:00Z">
                <w:r w:rsidRPr="00EF1EE1" w:rsidDel="00AA015B">
                  <w:rPr>
                    <w:rFonts w:eastAsiaTheme="minorEastAsia"/>
                    <w:b/>
                    <w:bCs/>
                    <w:color w:val="0070C0"/>
                    <w:lang w:val="en-US" w:eastAsia="zh-CN"/>
                  </w:rPr>
                  <w:delText>Comments</w:delText>
                </w:r>
              </w:del>
            </w:ins>
          </w:p>
        </w:tc>
      </w:tr>
      <w:tr w:rsidR="00E16F49" w:rsidRPr="00EF1EE1" w:rsidDel="00AA015B" w14:paraId="19BA51EC" w14:textId="259CB3D9" w:rsidTr="00E16F49">
        <w:trPr>
          <w:ins w:id="425" w:author="vivo-Yanliang SUN" w:date="2022-08-12T11:48:00Z"/>
          <w:del w:id="426" w:author="Li, Hua" w:date="2022-08-15T13:25:00Z"/>
        </w:trPr>
        <w:tc>
          <w:tcPr>
            <w:tcW w:w="1236" w:type="dxa"/>
          </w:tcPr>
          <w:p w14:paraId="7CB4DCD0" w14:textId="2952CBD5" w:rsidR="00E16F49" w:rsidRPr="00EF1EE1" w:rsidDel="00AA015B" w:rsidRDefault="00E16F49" w:rsidP="00E16F49">
            <w:pPr>
              <w:spacing w:after="120"/>
              <w:rPr>
                <w:ins w:id="427" w:author="vivo-Yanliang SUN" w:date="2022-08-12T11:48:00Z"/>
                <w:del w:id="428" w:author="Li, Hua" w:date="2022-08-15T13:25:00Z"/>
                <w:rFonts w:eastAsiaTheme="minorEastAsia"/>
                <w:color w:val="0070C0"/>
                <w:lang w:val="en-US" w:eastAsia="zh-CN"/>
              </w:rPr>
            </w:pPr>
          </w:p>
        </w:tc>
        <w:tc>
          <w:tcPr>
            <w:tcW w:w="8393" w:type="dxa"/>
          </w:tcPr>
          <w:p w14:paraId="418801D0" w14:textId="68627E85" w:rsidR="00E16F49" w:rsidRPr="00EF1EE1" w:rsidDel="00AA015B" w:rsidRDefault="00E16F49" w:rsidP="00E16F49">
            <w:pPr>
              <w:spacing w:after="120"/>
              <w:rPr>
                <w:ins w:id="429" w:author="vivo-Yanliang SUN" w:date="2022-08-12T11:48:00Z"/>
                <w:del w:id="430" w:author="Li, Hua" w:date="2022-08-15T13:25:00Z"/>
                <w:bCs/>
                <w:lang w:val="en-US" w:eastAsia="ja-JP"/>
              </w:rPr>
            </w:pPr>
          </w:p>
        </w:tc>
      </w:tr>
      <w:tr w:rsidR="00E16F49" w:rsidRPr="00EF1EE1" w:rsidDel="00AA015B" w14:paraId="0D01B302" w14:textId="6734D85F" w:rsidTr="00E16F49">
        <w:trPr>
          <w:ins w:id="431" w:author="vivo-Yanliang SUN" w:date="2022-08-12T11:48:00Z"/>
          <w:del w:id="432" w:author="Li, Hua" w:date="2022-08-15T13:25:00Z"/>
        </w:trPr>
        <w:tc>
          <w:tcPr>
            <w:tcW w:w="1236" w:type="dxa"/>
          </w:tcPr>
          <w:p w14:paraId="1BE5778B" w14:textId="07AC4528" w:rsidR="00E16F49" w:rsidRPr="00EF1EE1" w:rsidDel="00AA015B" w:rsidRDefault="00E16F49" w:rsidP="00E16F49">
            <w:pPr>
              <w:spacing w:after="120"/>
              <w:rPr>
                <w:ins w:id="433" w:author="vivo-Yanliang SUN" w:date="2022-08-12T11:48:00Z"/>
                <w:del w:id="434" w:author="Li, Hua" w:date="2022-08-15T13:25:00Z"/>
                <w:rFonts w:eastAsiaTheme="minorEastAsia"/>
                <w:color w:val="0070C0"/>
                <w:lang w:val="en-US" w:eastAsia="zh-CN"/>
              </w:rPr>
            </w:pPr>
          </w:p>
        </w:tc>
        <w:tc>
          <w:tcPr>
            <w:tcW w:w="8393" w:type="dxa"/>
          </w:tcPr>
          <w:p w14:paraId="4D27DACC" w14:textId="76E5C148" w:rsidR="00E16F49" w:rsidRPr="00EF1EE1" w:rsidDel="00AA015B" w:rsidRDefault="00E16F49" w:rsidP="00E16F49">
            <w:pPr>
              <w:spacing w:after="120"/>
              <w:rPr>
                <w:ins w:id="435" w:author="vivo-Yanliang SUN" w:date="2022-08-12T11:48:00Z"/>
                <w:del w:id="436" w:author="Li, Hua" w:date="2022-08-15T13:25:00Z"/>
                <w:rFonts w:eastAsiaTheme="minorEastAsia"/>
                <w:color w:val="0070C0"/>
                <w:lang w:val="en-US" w:eastAsia="zh-CN"/>
              </w:rPr>
            </w:pPr>
          </w:p>
        </w:tc>
      </w:tr>
    </w:tbl>
    <w:p w14:paraId="18299088" w14:textId="715DA008" w:rsidR="00E16F49" w:rsidRPr="00E16F49" w:rsidDel="00AA015B" w:rsidRDefault="00E16F49" w:rsidP="00020F1D">
      <w:pPr>
        <w:spacing w:after="120"/>
        <w:rPr>
          <w:ins w:id="437" w:author="vivo-Yanliang SUN" w:date="2022-08-12T11:46:00Z"/>
          <w:del w:id="438" w:author="Li, Hua" w:date="2022-08-15T13:25:00Z"/>
          <w:b/>
          <w:bCs/>
          <w:u w:val="single"/>
          <w:lang w:val="en-US" w:eastAsia="zh-CN"/>
        </w:rPr>
      </w:pPr>
    </w:p>
    <w:p w14:paraId="6A4924FC" w14:textId="77777777" w:rsidR="00E16F49" w:rsidRPr="00EF1EE1" w:rsidRDefault="00E16F49" w:rsidP="00020F1D">
      <w:pPr>
        <w:spacing w:after="120"/>
        <w:rPr>
          <w:b/>
          <w:bCs/>
          <w:u w:val="single"/>
          <w:lang w:val="en-US"/>
        </w:rPr>
      </w:pPr>
    </w:p>
    <w:p w14:paraId="333B2557" w14:textId="24D15D5D" w:rsidR="00563F5F" w:rsidRPr="00EF1EE1" w:rsidRDefault="00563F5F" w:rsidP="00563F5F">
      <w:pPr>
        <w:rPr>
          <w:ins w:id="439" w:author="Apple (Manasa)" w:date="2022-08-11T13:07:00Z"/>
          <w:rFonts w:eastAsiaTheme="minorEastAsia"/>
          <w:b/>
          <w:u w:val="single"/>
          <w:lang w:val="en-US" w:eastAsia="zh-CN"/>
        </w:rPr>
      </w:pPr>
      <w:ins w:id="440" w:author="Apple (Manasa)" w:date="2022-08-11T13:07:00Z">
        <w:r w:rsidRPr="00EF1EE1">
          <w:rPr>
            <w:rFonts w:eastAsiaTheme="minorEastAsia"/>
            <w:b/>
            <w:u w:val="single"/>
            <w:lang w:val="en-US" w:eastAsia="zh-CN"/>
          </w:rPr>
          <w:t>Issue 2-3-</w:t>
        </w:r>
        <w:del w:id="441" w:author="Li, Hua" w:date="2022-08-15T13:24:00Z">
          <w:r w:rsidRPr="00EF1EE1" w:rsidDel="00734C9B">
            <w:rPr>
              <w:rFonts w:eastAsiaTheme="minorEastAsia"/>
              <w:b/>
              <w:u w:val="single"/>
              <w:lang w:val="en-US" w:eastAsia="zh-CN"/>
            </w:rPr>
            <w:delText>2</w:delText>
          </w:r>
        </w:del>
      </w:ins>
      <w:ins w:id="442" w:author="Li, Hua" w:date="2022-08-15T13:33:00Z">
        <w:r w:rsidR="008206F3">
          <w:rPr>
            <w:rFonts w:eastAsiaTheme="minorEastAsia"/>
            <w:b/>
            <w:u w:val="single"/>
            <w:lang w:val="en-US" w:eastAsia="zh-CN"/>
          </w:rPr>
          <w:t>2</w:t>
        </w:r>
      </w:ins>
      <w:ins w:id="443" w:author="Apple (Manasa)" w:date="2022-08-11T13:07:00Z">
        <w:r w:rsidRPr="00EF1EE1">
          <w:rPr>
            <w:rFonts w:eastAsiaTheme="minorEastAsia"/>
            <w:b/>
            <w:u w:val="single"/>
            <w:lang w:val="en-US" w:eastAsia="zh-CN"/>
          </w:rPr>
          <w:t xml:space="preserve"> Overlapping SSB </w:t>
        </w:r>
      </w:ins>
      <w:ins w:id="444" w:author="Apple (Manasa)" w:date="2022-08-11T13:16:00Z">
        <w:r w:rsidR="008D7341" w:rsidRPr="00EF1EE1">
          <w:rPr>
            <w:rFonts w:eastAsiaTheme="minorEastAsia"/>
            <w:b/>
            <w:u w:val="single"/>
            <w:lang w:val="en-US" w:eastAsia="zh-CN"/>
          </w:rPr>
          <w:t>definition</w:t>
        </w:r>
      </w:ins>
    </w:p>
    <w:p w14:paraId="23231E1E" w14:textId="12A587C4" w:rsidR="00601EA0" w:rsidRDefault="00601EA0" w:rsidP="00020F1D">
      <w:pPr>
        <w:spacing w:after="120"/>
        <w:rPr>
          <w:ins w:id="445" w:author="Li, Hua" w:date="2022-08-15T13:22:00Z"/>
          <w:lang w:val="en-US"/>
        </w:rPr>
      </w:pPr>
      <w:ins w:id="446" w:author="Li, Hua" w:date="2022-08-15T13:22:00Z">
        <w:r>
          <w:rPr>
            <w:lang w:val="en-US"/>
          </w:rPr>
          <w:t>Background:</w:t>
        </w:r>
      </w:ins>
    </w:p>
    <w:p w14:paraId="1CC3A6D5" w14:textId="4B1FEF10" w:rsidR="00472433" w:rsidRPr="00EF1EE1" w:rsidRDefault="00563F5F">
      <w:pPr>
        <w:spacing w:after="120"/>
        <w:ind w:firstLine="284"/>
        <w:rPr>
          <w:ins w:id="447" w:author="Apple (Manasa)" w:date="2022-08-11T13:09:00Z"/>
          <w:lang w:val="en-US"/>
        </w:rPr>
        <w:pPrChange w:id="448" w:author="Li, Hua" w:date="2022-08-15T13:22:00Z">
          <w:pPr>
            <w:spacing w:after="120"/>
          </w:pPr>
        </w:pPrChange>
      </w:pPr>
      <w:ins w:id="449" w:author="Apple (Manasa)" w:date="2022-08-11T13:08:00Z">
        <w:r w:rsidRPr="00EF1EE1">
          <w:rPr>
            <w:lang w:val="en-US"/>
          </w:rPr>
          <w:t>Definition</w:t>
        </w:r>
      </w:ins>
      <w:ins w:id="450" w:author="Apple (Manasa)" w:date="2022-08-11T13:07:00Z">
        <w:r w:rsidRPr="00EF1EE1">
          <w:rPr>
            <w:lang w:val="en-US"/>
            <w:rPrChange w:id="451" w:author="Apple (Manasa)" w:date="2022-08-11T13:08:00Z">
              <w:rPr>
                <w:b/>
                <w:bCs/>
                <w:u w:val="single"/>
              </w:rPr>
            </w:rPrChange>
          </w:rPr>
          <w:t xml:space="preserve"> of overlapping SSB between serving cell and cell with different PCI needs to be clari</w:t>
        </w:r>
      </w:ins>
      <w:ins w:id="452" w:author="Apple (Manasa)" w:date="2022-08-11T13:08:00Z">
        <w:r w:rsidRPr="00EF1EE1">
          <w:rPr>
            <w:lang w:val="en-US"/>
            <w:rPrChange w:id="453"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pPr>
        <w:spacing w:after="120"/>
        <w:ind w:firstLine="284"/>
        <w:rPr>
          <w:ins w:id="454" w:author="Apple (Manasa)" w:date="2022-08-11T13:17:00Z"/>
          <w:lang w:val="en-US" w:eastAsia="en-GB"/>
        </w:rPr>
        <w:pPrChange w:id="455" w:author="Li, Hua" w:date="2022-08-15T13:23:00Z">
          <w:pPr>
            <w:spacing w:after="120"/>
          </w:pPr>
        </w:pPrChange>
      </w:pPr>
      <w:ins w:id="456"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3562252" w:rsidR="008D7341" w:rsidRPr="00EF1EE1" w:rsidRDefault="008D7341" w:rsidP="008D7341">
      <w:pPr>
        <w:spacing w:after="120"/>
        <w:rPr>
          <w:ins w:id="457" w:author="Apple (Manasa)" w:date="2022-08-11T13:17:00Z"/>
          <w:lang w:val="en-US" w:eastAsia="en-GB"/>
        </w:rPr>
      </w:pPr>
      <w:ins w:id="458" w:author="Apple (Manasa)" w:date="2022-08-11T13:17:00Z">
        <w:r w:rsidRPr="00EF1EE1">
          <w:rPr>
            <w:lang w:val="en-US" w:eastAsia="en-GB"/>
          </w:rPr>
          <w:tab/>
        </w:r>
      </w:ins>
      <w:ins w:id="459" w:author="Li, Hua" w:date="2022-08-15T13:23:00Z">
        <w:r w:rsidR="00601EA0">
          <w:rPr>
            <w:lang w:val="en-US" w:eastAsia="en-GB"/>
          </w:rPr>
          <w:tab/>
        </w:r>
      </w:ins>
      <w:ins w:id="460"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pPr>
        <w:spacing w:after="120"/>
        <w:ind w:firstLine="284"/>
        <w:rPr>
          <w:ins w:id="461" w:author="Apple (Manasa)" w:date="2022-08-11T13:17:00Z"/>
          <w:lang w:val="en-US" w:eastAsia="en-GB"/>
        </w:rPr>
        <w:pPrChange w:id="462" w:author="Li, Hua" w:date="2022-08-15T13:23:00Z">
          <w:pPr>
            <w:spacing w:after="120"/>
          </w:pPr>
        </w:pPrChange>
      </w:pPr>
      <w:ins w:id="463" w:author="Apple (Manasa)" w:date="2022-08-11T13:17:00Z">
        <w:r w:rsidRPr="00EF1EE1">
          <w:rPr>
            <w:lang w:val="en-US" w:eastAsia="en-GB"/>
          </w:rPr>
          <w:t>Case 2: SSB are overlapping when they have the same SSB index in addition to overlapping SSB window.</w:t>
        </w:r>
      </w:ins>
    </w:p>
    <w:p w14:paraId="760BB1B0" w14:textId="4E2048D5" w:rsidR="008D7341" w:rsidRDefault="00192BAA">
      <w:pPr>
        <w:spacing w:after="120"/>
        <w:ind w:left="96" w:firstLine="284"/>
        <w:rPr>
          <w:ins w:id="464" w:author="Li, Hua" w:date="2022-08-15T13:22:00Z"/>
          <w:lang w:val="en-US" w:eastAsia="en-GB"/>
        </w:rPr>
        <w:pPrChange w:id="465" w:author="Li, Hua" w:date="2022-08-15T13:23:00Z">
          <w:pPr>
            <w:spacing w:after="120"/>
            <w:ind w:firstLine="284"/>
          </w:pPr>
        </w:pPrChange>
      </w:pPr>
      <w:ins w:id="466" w:author="Li, Hua" w:date="2022-08-15T13:27:00Z">
        <w:r>
          <w:rPr>
            <w:lang w:val="en-US" w:eastAsia="en-GB"/>
          </w:rPr>
          <w:t xml:space="preserve">    </w:t>
        </w:r>
      </w:ins>
      <w:ins w:id="467" w:author="Apple (Manasa)" w:date="2022-08-11T13:17:00Z">
        <w:r w:rsidR="008D7341" w:rsidRPr="00EF1EE1">
          <w:rPr>
            <w:lang w:val="en-US" w:eastAsia="en-GB"/>
          </w:rPr>
          <w:t>Example:  T</w:t>
        </w:r>
        <w:r w:rsidR="008D7341" w:rsidRPr="00EF1EE1">
          <w:rPr>
            <w:vertAlign w:val="subscript"/>
            <w:lang w:val="en-US" w:eastAsia="en-GB"/>
          </w:rPr>
          <w:t xml:space="preserve">SSB,SC </w:t>
        </w:r>
        <w:r w:rsidR="008D7341" w:rsidRPr="00EF1EE1">
          <w:rPr>
            <w:lang w:val="en-US" w:eastAsia="en-GB"/>
          </w:rPr>
          <w:t>= 40, with offset 1 and T</w:t>
        </w:r>
        <w:r w:rsidR="008D7341" w:rsidRPr="00EF1EE1">
          <w:rPr>
            <w:vertAlign w:val="subscript"/>
            <w:lang w:val="en-US" w:eastAsia="en-GB"/>
          </w:rPr>
          <w:t xml:space="preserve">SSB,CDP </w:t>
        </w:r>
        <w:r w:rsidR="008D7341" w:rsidRPr="00EF1EE1">
          <w:rPr>
            <w:lang w:val="en-US" w:eastAsia="en-GB"/>
          </w:rPr>
          <w:t>= 20, with offset 1; SSB index = 3 for both SSBs.</w:t>
        </w:r>
      </w:ins>
    </w:p>
    <w:p w14:paraId="1A9B1922" w14:textId="77777777" w:rsidR="00601EA0" w:rsidRPr="00EF1EE1" w:rsidRDefault="00601EA0">
      <w:pPr>
        <w:spacing w:after="120"/>
        <w:ind w:firstLine="284"/>
        <w:rPr>
          <w:ins w:id="468" w:author="Apple (Manasa)" w:date="2022-08-11T13:17:00Z"/>
          <w:lang w:val="en-US" w:eastAsia="en-GB"/>
        </w:rPr>
        <w:pPrChange w:id="469" w:author="Apple (Manasa)" w:date="2022-08-11T13:17:00Z">
          <w:pPr>
            <w:spacing w:after="120"/>
            <w:ind w:firstLine="720"/>
          </w:pPr>
        </w:pPrChange>
      </w:pPr>
    </w:p>
    <w:p w14:paraId="3AAA11CC" w14:textId="2115A4A1" w:rsidR="00563F5F" w:rsidRPr="00EF1EE1" w:rsidRDefault="008E6014" w:rsidP="008E6014">
      <w:pPr>
        <w:pStyle w:val="ListParagraph"/>
        <w:numPr>
          <w:ilvl w:val="0"/>
          <w:numId w:val="1"/>
        </w:numPr>
        <w:overflowPunct/>
        <w:autoSpaceDE/>
        <w:autoSpaceDN/>
        <w:adjustRightInd/>
        <w:spacing w:after="120" w:line="259" w:lineRule="auto"/>
        <w:ind w:left="740" w:firstLineChars="0"/>
        <w:textAlignment w:val="auto"/>
        <w:rPr>
          <w:ins w:id="470" w:author="Apple (Manasa)" w:date="2022-08-11T13:10:00Z"/>
          <w:rFonts w:eastAsiaTheme="minorEastAsia"/>
          <w:lang w:val="en-US" w:eastAsia="zh-CN"/>
        </w:rPr>
      </w:pPr>
      <w:ins w:id="471" w:author="Apple (Manasa)" w:date="2022-08-11T13:09:00Z">
        <w:r w:rsidRPr="00EF1EE1">
          <w:rPr>
            <w:rFonts w:eastAsiaTheme="minorEastAsia"/>
            <w:lang w:val="en-US" w:eastAsia="zh-CN"/>
            <w:rPrChange w:id="472" w:author="Apple (Manasa)" w:date="2022-08-11T13:10:00Z">
              <w:rPr/>
            </w:rPrChange>
          </w:rPr>
          <w:t>Proposal</w:t>
        </w:r>
      </w:ins>
      <w:ins w:id="473"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474" w:author="Apple (Manasa)" w:date="2022-08-11T13:10:00Z"/>
          <w:rFonts w:eastAsiaTheme="minorEastAsia"/>
          <w:lang w:val="en-US" w:eastAsia="zh-CN"/>
        </w:rPr>
      </w:pPr>
      <w:ins w:id="475" w:author="Apple (Manasa)" w:date="2022-08-11T13:18:00Z">
        <w:r w:rsidRPr="00EF1EE1">
          <w:rPr>
            <w:rFonts w:eastAsiaTheme="minorEastAsia"/>
            <w:lang w:val="en-US" w:eastAsia="zh-CN"/>
          </w:rPr>
          <w:t>Option</w:t>
        </w:r>
      </w:ins>
      <w:ins w:id="476"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ListParagraph"/>
        <w:numPr>
          <w:ilvl w:val="2"/>
          <w:numId w:val="1"/>
        </w:numPr>
        <w:overflowPunct/>
        <w:autoSpaceDE/>
        <w:autoSpaceDN/>
        <w:adjustRightInd/>
        <w:spacing w:after="120" w:line="259" w:lineRule="auto"/>
        <w:ind w:firstLineChars="0"/>
        <w:textAlignment w:val="auto"/>
        <w:rPr>
          <w:ins w:id="477" w:author="Apple (Manasa)" w:date="2022-08-11T13:12:00Z"/>
          <w:rFonts w:eastAsiaTheme="minorEastAsia"/>
          <w:lang w:val="en-US" w:eastAsia="zh-CN"/>
        </w:rPr>
      </w:pPr>
      <w:ins w:id="478" w:author="Apple (Manasa)" w:date="2022-08-11T13:10:00Z">
        <w:r w:rsidRPr="00EF1EE1">
          <w:rPr>
            <w:rFonts w:eastAsiaTheme="minorEastAsia"/>
            <w:lang w:val="en-US" w:eastAsia="zh-CN"/>
            <w:rPrChange w:id="479"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ListParagraph"/>
        <w:numPr>
          <w:ilvl w:val="1"/>
          <w:numId w:val="1"/>
        </w:numPr>
        <w:overflowPunct/>
        <w:autoSpaceDE/>
        <w:autoSpaceDN/>
        <w:adjustRightInd/>
        <w:spacing w:after="120" w:line="259" w:lineRule="auto"/>
        <w:ind w:firstLineChars="0"/>
        <w:textAlignment w:val="auto"/>
        <w:rPr>
          <w:ins w:id="480" w:author="Apple (Manasa)" w:date="2022-08-11T13:14:00Z"/>
          <w:rFonts w:eastAsiaTheme="minorEastAsia"/>
          <w:lang w:val="en-US" w:eastAsia="zh-CN"/>
        </w:rPr>
      </w:pPr>
      <w:ins w:id="481" w:author="Apple (Manasa)" w:date="2022-08-11T13:18:00Z">
        <w:r w:rsidRPr="00EF1EE1">
          <w:rPr>
            <w:rFonts w:eastAsiaTheme="minorEastAsia"/>
            <w:lang w:val="en-US" w:eastAsia="zh-CN"/>
          </w:rPr>
          <w:t>Option</w:t>
        </w:r>
      </w:ins>
      <w:ins w:id="482"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ListParagraph"/>
        <w:numPr>
          <w:ilvl w:val="2"/>
          <w:numId w:val="1"/>
        </w:numPr>
        <w:overflowPunct/>
        <w:autoSpaceDE/>
        <w:autoSpaceDN/>
        <w:adjustRightInd/>
        <w:spacing w:after="120" w:line="259" w:lineRule="auto"/>
        <w:ind w:firstLineChars="0"/>
        <w:textAlignment w:val="auto"/>
        <w:rPr>
          <w:ins w:id="483" w:author="Apple (Manasa)" w:date="2022-08-11T13:13:00Z"/>
          <w:rFonts w:eastAsiaTheme="minorEastAsia"/>
          <w:i/>
          <w:iCs/>
          <w:lang w:val="en-US" w:eastAsia="zh-CN"/>
          <w:rPrChange w:id="484" w:author="Apple (Manasa)" w:date="2022-08-11T13:14:00Z">
            <w:rPr>
              <w:ins w:id="485" w:author="Apple (Manasa)" w:date="2022-08-11T13:13:00Z"/>
              <w:lang w:eastAsia="en-GB"/>
            </w:rPr>
          </w:rPrChange>
        </w:rPr>
        <w:pPrChange w:id="486" w:author="Apple (Manasa)" w:date="2022-08-11T13:14:00Z">
          <w:pPr>
            <w:spacing w:after="120"/>
            <w:ind w:firstLine="720"/>
          </w:pPr>
        </w:pPrChange>
      </w:pPr>
      <w:ins w:id="487" w:author="Apple (Manasa)" w:date="2022-08-11T13:13:00Z">
        <w:r w:rsidRPr="00EF1EE1">
          <w:rPr>
            <w:lang w:val="en-US" w:eastAsia="en-GB"/>
          </w:rPr>
          <w:lastRenderedPageBreak/>
          <w:t>SSB are overlapping when they have the same SSB index in addition to overlapping SSB window</w:t>
        </w:r>
        <w:r w:rsidRPr="00EF1EE1">
          <w:rPr>
            <w:i/>
            <w:iCs/>
            <w:lang w:val="en-US" w:eastAsia="en-GB"/>
            <w:rPrChange w:id="488" w:author="Apple (Manasa)" w:date="2022-08-11T13:14:00Z">
              <w:rPr>
                <w:lang w:eastAsia="en-GB"/>
              </w:rPr>
            </w:rPrChange>
          </w:rPr>
          <w:t>.</w:t>
        </w:r>
      </w:ins>
    </w:p>
    <w:p w14:paraId="73537280" w14:textId="77777777" w:rsidR="008E6014" w:rsidRPr="00EF1EE1" w:rsidRDefault="008E6014" w:rsidP="008E6014">
      <w:pPr>
        <w:pStyle w:val="ListParagraph"/>
        <w:numPr>
          <w:ilvl w:val="0"/>
          <w:numId w:val="1"/>
        </w:numPr>
        <w:overflowPunct/>
        <w:autoSpaceDE/>
        <w:autoSpaceDN/>
        <w:adjustRightInd/>
        <w:spacing w:after="120"/>
        <w:ind w:firstLineChars="0"/>
        <w:textAlignment w:val="auto"/>
        <w:rPr>
          <w:ins w:id="489" w:author="Apple (Manasa)" w:date="2022-08-11T13:14:00Z"/>
          <w:rFonts w:eastAsiaTheme="minorEastAsia"/>
          <w:lang w:val="en-US" w:eastAsia="zh-CN"/>
        </w:rPr>
      </w:pPr>
      <w:ins w:id="490"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ListParagraph"/>
        <w:numPr>
          <w:ilvl w:val="1"/>
          <w:numId w:val="1"/>
        </w:numPr>
        <w:overflowPunct/>
        <w:autoSpaceDE/>
        <w:autoSpaceDN/>
        <w:adjustRightInd/>
        <w:spacing w:after="120"/>
        <w:ind w:firstLineChars="0"/>
        <w:textAlignment w:val="auto"/>
        <w:rPr>
          <w:ins w:id="491" w:author="Apple (Manasa)" w:date="2022-08-11T13:14:00Z"/>
          <w:rFonts w:eastAsiaTheme="minorEastAsia"/>
          <w:lang w:val="en-US" w:eastAsia="zh-CN"/>
        </w:rPr>
      </w:pPr>
      <w:ins w:id="492" w:author="Apple (Manasa)" w:date="2022-08-11T13:14: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E6014" w:rsidRPr="00EF1EE1" w14:paraId="15B48D23" w14:textId="77777777" w:rsidTr="00E16F49">
        <w:trPr>
          <w:ins w:id="493" w:author="Apple (Manasa)" w:date="2022-08-11T13:14:00Z"/>
        </w:trPr>
        <w:tc>
          <w:tcPr>
            <w:tcW w:w="1236" w:type="dxa"/>
          </w:tcPr>
          <w:p w14:paraId="71414FCF" w14:textId="77777777" w:rsidR="008E6014" w:rsidRPr="00EF1EE1" w:rsidRDefault="008E6014" w:rsidP="00E16F49">
            <w:pPr>
              <w:spacing w:after="120"/>
              <w:rPr>
                <w:ins w:id="494" w:author="Apple (Manasa)" w:date="2022-08-11T13:14:00Z"/>
                <w:rFonts w:eastAsiaTheme="minorEastAsia"/>
                <w:b/>
                <w:bCs/>
                <w:color w:val="0070C0"/>
                <w:lang w:val="en-US" w:eastAsia="zh-CN"/>
              </w:rPr>
            </w:pPr>
            <w:ins w:id="495"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E16F49">
            <w:pPr>
              <w:spacing w:after="120"/>
              <w:rPr>
                <w:ins w:id="496" w:author="Apple (Manasa)" w:date="2022-08-11T13:14:00Z"/>
                <w:rFonts w:eastAsiaTheme="minorEastAsia"/>
                <w:b/>
                <w:bCs/>
                <w:color w:val="0070C0"/>
                <w:lang w:val="en-US" w:eastAsia="zh-CN"/>
              </w:rPr>
            </w:pPr>
            <w:ins w:id="497" w:author="Apple (Manasa)" w:date="2022-08-11T13:14:00Z">
              <w:r w:rsidRPr="00EF1EE1">
                <w:rPr>
                  <w:rFonts w:eastAsiaTheme="minorEastAsia"/>
                  <w:b/>
                  <w:bCs/>
                  <w:color w:val="0070C0"/>
                  <w:lang w:val="en-US" w:eastAsia="zh-CN"/>
                </w:rPr>
                <w:t>Comments</w:t>
              </w:r>
            </w:ins>
          </w:p>
        </w:tc>
      </w:tr>
      <w:tr w:rsidR="003F6889" w:rsidRPr="00EF1EE1" w14:paraId="7A2F4F7B" w14:textId="77777777" w:rsidTr="00E16F49">
        <w:trPr>
          <w:ins w:id="498" w:author="Apple (Manasa)" w:date="2022-08-11T13:14:00Z"/>
        </w:trPr>
        <w:tc>
          <w:tcPr>
            <w:tcW w:w="1236" w:type="dxa"/>
          </w:tcPr>
          <w:p w14:paraId="4A9743C4" w14:textId="2C37D920" w:rsidR="003F6889" w:rsidRPr="00EF1EE1" w:rsidRDefault="003F6889" w:rsidP="003F6889">
            <w:pPr>
              <w:spacing w:after="120"/>
              <w:rPr>
                <w:ins w:id="499" w:author="Apple (Manasa)" w:date="2022-08-11T13:14:00Z"/>
                <w:rFonts w:eastAsiaTheme="minorEastAsia"/>
                <w:color w:val="0070C0"/>
                <w:lang w:val="en-US" w:eastAsia="zh-CN"/>
              </w:rPr>
            </w:pPr>
            <w:ins w:id="500" w:author="Li, Hua" w:date="2022-08-16T20:50:00Z">
              <w:r>
                <w:rPr>
                  <w:rFonts w:eastAsiaTheme="minorEastAsia"/>
                  <w:color w:val="0070C0"/>
                  <w:lang w:val="en-US" w:eastAsia="zh-CN"/>
                </w:rPr>
                <w:t>Intel</w:t>
              </w:r>
            </w:ins>
          </w:p>
        </w:tc>
        <w:tc>
          <w:tcPr>
            <w:tcW w:w="8393" w:type="dxa"/>
          </w:tcPr>
          <w:p w14:paraId="280F9E0E" w14:textId="75917823" w:rsidR="003F6889" w:rsidRPr="00EF1EE1" w:rsidRDefault="003F6889" w:rsidP="003F6889">
            <w:pPr>
              <w:spacing w:after="120"/>
              <w:rPr>
                <w:ins w:id="501" w:author="Apple (Manasa)" w:date="2022-08-11T13:14:00Z"/>
                <w:bCs/>
                <w:lang w:val="en-US" w:eastAsia="ja-JP"/>
              </w:rPr>
            </w:pPr>
            <w:ins w:id="502" w:author="Li, Hua" w:date="2022-08-16T20:50:00Z">
              <w:r>
                <w:rPr>
                  <w:bCs/>
                  <w:lang w:val="en-US" w:eastAsia="ja-JP"/>
                </w:rPr>
                <w:t xml:space="preserve">SSB are overlapping when </w:t>
              </w:r>
              <w:r w:rsidRPr="00EF1EE1">
                <w:rPr>
                  <w:bCs/>
                  <w:szCs w:val="24"/>
                  <w:lang w:val="en-US"/>
                </w:rPr>
                <w:t xml:space="preserve">SSB from serving cell and cell with different PCI are overlapping with same SSB </w:t>
              </w:r>
              <w:proofErr w:type="gramStart"/>
              <w:r w:rsidRPr="00EF1EE1">
                <w:rPr>
                  <w:bCs/>
                  <w:szCs w:val="24"/>
                  <w:lang w:val="en-US"/>
                </w:rPr>
                <w:t>index, or</w:t>
              </w:r>
              <w:proofErr w:type="gramEnd"/>
              <w:r w:rsidRPr="00EF1EE1">
                <w:rPr>
                  <w:bCs/>
                  <w:szCs w:val="24"/>
                  <w:lang w:val="en-US"/>
                </w:rPr>
                <w:t xml:space="preserve"> are adjacent SSB index with no symbol gap</w:t>
              </w:r>
              <w:r>
                <w:rPr>
                  <w:bCs/>
                  <w:szCs w:val="24"/>
                  <w:lang w:val="en-US"/>
                </w:rPr>
                <w:t>. Not sure whether the scenario is option 1?</w:t>
              </w:r>
            </w:ins>
          </w:p>
        </w:tc>
      </w:tr>
      <w:tr w:rsidR="003F6889" w:rsidRPr="00EF1EE1" w14:paraId="7E5AA6AD" w14:textId="77777777" w:rsidTr="00E16F49">
        <w:trPr>
          <w:ins w:id="503" w:author="Apple (Manasa)" w:date="2022-08-11T13:14:00Z"/>
        </w:trPr>
        <w:tc>
          <w:tcPr>
            <w:tcW w:w="1236" w:type="dxa"/>
          </w:tcPr>
          <w:p w14:paraId="04091E12" w14:textId="77777777" w:rsidR="003F6889" w:rsidRPr="00EF1EE1" w:rsidRDefault="003F6889" w:rsidP="003F6889">
            <w:pPr>
              <w:spacing w:after="120"/>
              <w:rPr>
                <w:ins w:id="504" w:author="Apple (Manasa)" w:date="2022-08-11T13:14:00Z"/>
                <w:rFonts w:eastAsiaTheme="minorEastAsia"/>
                <w:color w:val="0070C0"/>
                <w:lang w:val="en-US" w:eastAsia="zh-CN"/>
              </w:rPr>
            </w:pPr>
          </w:p>
        </w:tc>
        <w:tc>
          <w:tcPr>
            <w:tcW w:w="8393" w:type="dxa"/>
          </w:tcPr>
          <w:p w14:paraId="6CD339BB" w14:textId="77777777" w:rsidR="003F6889" w:rsidRPr="00EF1EE1" w:rsidRDefault="003F6889" w:rsidP="003F6889">
            <w:pPr>
              <w:spacing w:after="120"/>
              <w:rPr>
                <w:ins w:id="505" w:author="Apple (Manasa)" w:date="2022-08-11T13:14:00Z"/>
                <w:rFonts w:eastAsiaTheme="minorEastAsia"/>
                <w:color w:val="0070C0"/>
                <w:lang w:val="en-US" w:eastAsia="zh-CN"/>
              </w:rPr>
            </w:pPr>
          </w:p>
        </w:tc>
      </w:tr>
    </w:tbl>
    <w:p w14:paraId="76B942D7" w14:textId="1B254AA8" w:rsidR="008E6014" w:rsidRPr="00EF1EE1" w:rsidDel="00E972F9" w:rsidRDefault="008E6014" w:rsidP="008E6014">
      <w:pPr>
        <w:rPr>
          <w:ins w:id="506" w:author="Apple (Manasa)" w:date="2022-08-11T13:14:00Z"/>
          <w:del w:id="507" w:author="Li, Hua" w:date="2022-08-15T13:27:00Z"/>
          <w:rFonts w:asciiTheme="minorHAnsi" w:hAnsiTheme="minorHAnsi" w:cstheme="minorHAnsi"/>
          <w:b/>
          <w:bCs/>
          <w:lang w:val="en-US"/>
        </w:rPr>
      </w:pPr>
    </w:p>
    <w:p w14:paraId="764EB68E" w14:textId="00ADCA9A" w:rsidR="008E6014" w:rsidRPr="00EF1EE1" w:rsidDel="00E972F9" w:rsidRDefault="008E6014">
      <w:pPr>
        <w:spacing w:after="120" w:line="259" w:lineRule="auto"/>
        <w:ind w:left="2016"/>
        <w:rPr>
          <w:ins w:id="508" w:author="Apple (Manasa)" w:date="2022-08-11T13:10:00Z"/>
          <w:del w:id="509" w:author="Li, Hua" w:date="2022-08-15T13:27:00Z"/>
          <w:rFonts w:eastAsiaTheme="minorEastAsia"/>
          <w:lang w:val="en-US" w:eastAsia="zh-CN"/>
          <w:rPrChange w:id="510" w:author="Apple (Manasa)" w:date="2022-08-11T13:14:00Z">
            <w:rPr>
              <w:ins w:id="511" w:author="Apple (Manasa)" w:date="2022-08-11T13:10:00Z"/>
              <w:del w:id="512" w:author="Li, Hua" w:date="2022-08-15T13:27:00Z"/>
            </w:rPr>
          </w:rPrChange>
        </w:rPr>
        <w:pPrChange w:id="513" w:author="Apple (Manasa)" w:date="2022-08-11T13:14:00Z">
          <w:pPr>
            <w:spacing w:after="120"/>
          </w:pPr>
        </w:pPrChange>
      </w:pPr>
    </w:p>
    <w:p w14:paraId="3665AA3A" w14:textId="264238EF" w:rsidR="008E6014" w:rsidRPr="00EF1EE1" w:rsidDel="00E972F9" w:rsidRDefault="008E6014" w:rsidP="00020F1D">
      <w:pPr>
        <w:spacing w:after="120"/>
        <w:rPr>
          <w:ins w:id="514" w:author="Apple (Manasa)" w:date="2022-08-11T13:08:00Z"/>
          <w:del w:id="515" w:author="Li, Hua" w:date="2022-08-15T13:27:00Z"/>
          <w:lang w:val="en-US"/>
        </w:rPr>
      </w:pPr>
    </w:p>
    <w:p w14:paraId="2FCED1FE" w14:textId="77777777" w:rsidR="00563F5F" w:rsidRPr="00EF1EE1" w:rsidRDefault="00563F5F" w:rsidP="00020F1D">
      <w:pPr>
        <w:spacing w:after="120"/>
        <w:rPr>
          <w:lang w:val="en-US"/>
          <w:rPrChange w:id="516" w:author="Apple (Manasa)" w:date="2022-08-11T13:08:00Z">
            <w:rPr>
              <w:b/>
              <w:bCs/>
              <w:u w:val="single"/>
            </w:rPr>
          </w:rPrChange>
        </w:rPr>
      </w:pPr>
    </w:p>
    <w:p w14:paraId="20B1B76C" w14:textId="47C146E6" w:rsidR="00020F1D" w:rsidRPr="00EF1EE1" w:rsidRDefault="001E3531" w:rsidP="00CC5F01">
      <w:pPr>
        <w:rPr>
          <w:ins w:id="517" w:author="Apple (Manasa)" w:date="2022-08-11T13:17:00Z"/>
          <w:rFonts w:eastAsiaTheme="minorEastAsia"/>
          <w:b/>
          <w:u w:val="single"/>
          <w:lang w:val="en-US" w:eastAsia="zh-CN"/>
        </w:rPr>
      </w:pPr>
      <w:r w:rsidRPr="00EF1EE1">
        <w:rPr>
          <w:rFonts w:eastAsiaTheme="minorEastAsia"/>
          <w:b/>
          <w:u w:val="single"/>
          <w:lang w:val="en-US" w:eastAsia="zh-CN"/>
        </w:rPr>
        <w:t>Issue 2-3-</w:t>
      </w:r>
      <w:del w:id="518" w:author="Li, Hua" w:date="2022-08-15T13:24:00Z">
        <w:r w:rsidRPr="00EF1EE1" w:rsidDel="00734C9B">
          <w:rPr>
            <w:rFonts w:eastAsiaTheme="minorEastAsia"/>
            <w:b/>
            <w:u w:val="single"/>
            <w:lang w:val="en-US" w:eastAsia="zh-CN"/>
          </w:rPr>
          <w:delText>2</w:delText>
        </w:r>
      </w:del>
      <w:ins w:id="519" w:author="Apple (Manasa)" w:date="2022-08-11T13:07:00Z">
        <w:del w:id="520" w:author="Li, Hua" w:date="2022-08-15T13:24:00Z">
          <w:r w:rsidR="00563F5F" w:rsidRPr="00EF1EE1" w:rsidDel="00734C9B">
            <w:rPr>
              <w:rFonts w:eastAsiaTheme="minorEastAsia"/>
              <w:b/>
              <w:u w:val="single"/>
              <w:lang w:val="en-US" w:eastAsia="zh-CN"/>
            </w:rPr>
            <w:delText>a</w:delText>
          </w:r>
        </w:del>
      </w:ins>
      <w:del w:id="521" w:author="Li, Hua" w:date="2022-08-15T13:24:00Z">
        <w:r w:rsidRPr="00EF1EE1" w:rsidDel="00734C9B">
          <w:rPr>
            <w:rFonts w:eastAsiaTheme="minorEastAsia"/>
            <w:b/>
            <w:u w:val="single"/>
            <w:lang w:val="en-US" w:eastAsia="zh-CN"/>
          </w:rPr>
          <w:delText xml:space="preserve"> </w:delText>
        </w:r>
      </w:del>
      <w:ins w:id="522" w:author="Li, Hua" w:date="2022-08-15T13:33:00Z">
        <w:r w:rsidR="008206F3">
          <w:rPr>
            <w:rFonts w:eastAsiaTheme="minorEastAsia"/>
            <w:b/>
            <w:u w:val="single"/>
            <w:lang w:val="en-US" w:eastAsia="zh-CN"/>
          </w:rPr>
          <w:t>3</w:t>
        </w:r>
      </w:ins>
      <w:ins w:id="523" w:author="Li, Hua" w:date="2022-08-15T13:24:00Z">
        <w:r w:rsidR="00734C9B" w:rsidRPr="00EF1EE1">
          <w:rPr>
            <w:rFonts w:eastAsiaTheme="minorEastAsia"/>
            <w:b/>
            <w:u w:val="single"/>
            <w:lang w:val="en-US" w:eastAsia="zh-CN"/>
          </w:rPr>
          <w:t xml:space="preserve"> </w:t>
        </w:r>
      </w:ins>
      <w:r w:rsidR="00020F1D" w:rsidRPr="00EF1EE1">
        <w:rPr>
          <w:rFonts w:eastAsiaTheme="minorEastAsia"/>
          <w:b/>
          <w:u w:val="single"/>
          <w:lang w:val="en-US" w:eastAsia="zh-CN"/>
        </w:rPr>
        <w:t>Applicability of Sharing factors</w:t>
      </w:r>
    </w:p>
    <w:p w14:paraId="695807FF" w14:textId="4AA6F6F6" w:rsidR="008D7341" w:rsidRPr="00EF1EE1" w:rsidRDefault="008D7341" w:rsidP="00CC5F01">
      <w:pPr>
        <w:rPr>
          <w:rFonts w:eastAsiaTheme="minorEastAsia"/>
          <w:bCs/>
          <w:lang w:val="en-US" w:eastAsia="zh-CN"/>
          <w:rPrChange w:id="524" w:author="Apple (Manasa)" w:date="2022-08-11T13:17:00Z">
            <w:rPr>
              <w:rFonts w:eastAsiaTheme="minorEastAsia"/>
              <w:b/>
              <w:u w:val="single"/>
              <w:lang w:eastAsia="zh-CN"/>
            </w:rPr>
          </w:rPrChange>
        </w:rPr>
      </w:pPr>
      <w:ins w:id="525" w:author="Apple (Manasa)" w:date="2022-08-11T13:17:00Z">
        <w:r w:rsidRPr="00EF1EE1">
          <w:rPr>
            <w:rFonts w:eastAsiaTheme="minorEastAsia"/>
            <w:bCs/>
            <w:lang w:val="en-US" w:eastAsia="zh-CN"/>
          </w:rPr>
          <w:t xml:space="preserve">For the case when </w:t>
        </w:r>
      </w:ins>
      <w:ins w:id="526" w:author="Apple (Manasa)" w:date="2022-08-11T13:18:00Z">
        <w:r w:rsidRPr="00EF1EE1">
          <w:rPr>
            <w:rFonts w:eastAsiaTheme="minorEastAsia"/>
            <w:bCs/>
            <w:lang w:val="en-US" w:eastAsia="zh-CN"/>
          </w:rPr>
          <w:t xml:space="preserve">Option 2 is </w:t>
        </w:r>
      </w:ins>
      <w:ins w:id="527" w:author="Apple (Manasa)" w:date="2022-08-11T13:19:00Z">
        <w:r w:rsidRPr="00EF1EE1">
          <w:rPr>
            <w:rFonts w:eastAsiaTheme="minorEastAsia"/>
            <w:bCs/>
            <w:lang w:val="en-US" w:eastAsia="zh-CN"/>
          </w:rPr>
          <w:t>agreed in Issue 2-3-</w:t>
        </w:r>
        <w:del w:id="528" w:author="Li, Hua" w:date="2022-08-15T13:26:00Z">
          <w:r w:rsidRPr="00EF1EE1" w:rsidDel="00542985">
            <w:rPr>
              <w:rFonts w:eastAsiaTheme="minorEastAsia"/>
              <w:bCs/>
              <w:lang w:val="en-US" w:eastAsia="zh-CN"/>
            </w:rPr>
            <w:delText>2</w:delText>
          </w:r>
        </w:del>
      </w:ins>
      <w:ins w:id="529" w:author="Li, Hua" w:date="2022-08-15T13:33:00Z">
        <w:r w:rsidR="008206F3">
          <w:rPr>
            <w:rFonts w:eastAsiaTheme="minorEastAsia"/>
            <w:bCs/>
            <w:lang w:val="en-US" w:eastAsia="zh-CN"/>
          </w:rPr>
          <w:t>2</w:t>
        </w:r>
      </w:ins>
      <w:ins w:id="530" w:author="Apple (Manasa)" w:date="2022-08-11T13:19:00Z">
        <w:r w:rsidRPr="00EF1EE1">
          <w:rPr>
            <w:rFonts w:eastAsiaTheme="minorEastAsia"/>
            <w:bCs/>
            <w:lang w:val="en-US" w:eastAsia="zh-CN"/>
          </w:rPr>
          <w:t xml:space="preserve">, the applicability of sharing factor needs to be discussed. </w:t>
        </w:r>
      </w:ins>
    </w:p>
    <w:p w14:paraId="0D1A8077" w14:textId="77777777" w:rsidR="005241CF" w:rsidRPr="00EF1EE1" w:rsidRDefault="005241CF" w:rsidP="005241CF">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B6D9F" w:rsidRPr="00EF1EE1" w14:paraId="6A79E5FB" w14:textId="77777777" w:rsidTr="00322729">
        <w:tc>
          <w:tcPr>
            <w:tcW w:w="1236" w:type="dxa"/>
          </w:tcPr>
          <w:p w14:paraId="3B7E7B4D" w14:textId="16369090" w:rsidR="00BB6D9F" w:rsidRPr="00EF1EE1" w:rsidRDefault="00BB6D9F" w:rsidP="00BB6D9F">
            <w:pPr>
              <w:spacing w:after="120"/>
              <w:rPr>
                <w:rFonts w:eastAsiaTheme="minorEastAsia"/>
                <w:color w:val="0070C0"/>
                <w:lang w:val="en-US" w:eastAsia="zh-CN"/>
              </w:rPr>
            </w:pPr>
            <w:ins w:id="531" w:author="Li, Hua" w:date="2022-08-16T20:50:00Z">
              <w:r>
                <w:rPr>
                  <w:rFonts w:eastAsiaTheme="minorEastAsia"/>
                  <w:color w:val="0070C0"/>
                  <w:lang w:val="en-US" w:eastAsia="zh-CN"/>
                </w:rPr>
                <w:t>Intel</w:t>
              </w:r>
            </w:ins>
          </w:p>
        </w:tc>
        <w:tc>
          <w:tcPr>
            <w:tcW w:w="8393" w:type="dxa"/>
          </w:tcPr>
          <w:p w14:paraId="7E4CFC59" w14:textId="46549564" w:rsidR="00BB6D9F" w:rsidRPr="00EF1EE1" w:rsidRDefault="00BB6D9F" w:rsidP="00BB6D9F">
            <w:pPr>
              <w:spacing w:after="120"/>
              <w:rPr>
                <w:bCs/>
                <w:lang w:val="en-US" w:eastAsia="ja-JP"/>
              </w:rPr>
            </w:pPr>
            <w:ins w:id="532" w:author="Li, Hua" w:date="2022-08-16T20:50:00Z">
              <w:r>
                <w:rPr>
                  <w:bCs/>
                  <w:lang w:val="en-US" w:eastAsia="ja-JP"/>
                </w:rPr>
                <w:t>Fine with proposal 1.</w:t>
              </w:r>
            </w:ins>
          </w:p>
        </w:tc>
      </w:tr>
      <w:tr w:rsidR="00BB6D9F" w:rsidRPr="00EF1EE1" w14:paraId="4C71837E" w14:textId="77777777" w:rsidTr="00322729">
        <w:tc>
          <w:tcPr>
            <w:tcW w:w="1236" w:type="dxa"/>
          </w:tcPr>
          <w:p w14:paraId="6178AD91" w14:textId="77777777" w:rsidR="00BB6D9F" w:rsidRPr="00EF1EE1" w:rsidRDefault="00BB6D9F" w:rsidP="00BB6D9F">
            <w:pPr>
              <w:spacing w:after="120"/>
              <w:rPr>
                <w:rFonts w:eastAsiaTheme="minorEastAsia"/>
                <w:color w:val="0070C0"/>
                <w:lang w:val="en-US" w:eastAsia="zh-CN"/>
              </w:rPr>
            </w:pPr>
          </w:p>
        </w:tc>
        <w:tc>
          <w:tcPr>
            <w:tcW w:w="8393" w:type="dxa"/>
          </w:tcPr>
          <w:p w14:paraId="6DA77647" w14:textId="77777777" w:rsidR="00BB6D9F" w:rsidRPr="00EF1EE1" w:rsidRDefault="00BB6D9F" w:rsidP="00BB6D9F">
            <w:pPr>
              <w:spacing w:after="120"/>
              <w:rPr>
                <w:rFonts w:eastAsiaTheme="minorEastAsia"/>
                <w:color w:val="0070C0"/>
                <w:lang w:val="en-US" w:eastAsia="zh-CN"/>
              </w:rPr>
            </w:pPr>
          </w:p>
        </w:tc>
      </w:tr>
    </w:tbl>
    <w:p w14:paraId="5FB982BF" w14:textId="096C7854" w:rsidR="00696D70" w:rsidRDefault="00696D70" w:rsidP="00065A47">
      <w:pPr>
        <w:rPr>
          <w:ins w:id="533" w:author="Li, Hua" w:date="2022-08-15T13:33:00Z"/>
          <w:rFonts w:asciiTheme="minorHAnsi" w:hAnsiTheme="minorHAnsi" w:cstheme="minorHAnsi"/>
          <w:b/>
          <w:bCs/>
          <w:lang w:val="en-US"/>
        </w:rPr>
      </w:pPr>
    </w:p>
    <w:p w14:paraId="367F0482" w14:textId="05627CA9" w:rsidR="008206F3" w:rsidRPr="00EF1EE1" w:rsidRDefault="008206F3" w:rsidP="008206F3">
      <w:pPr>
        <w:rPr>
          <w:ins w:id="534" w:author="Li, Hua" w:date="2022-08-15T13:33:00Z"/>
          <w:rFonts w:eastAsiaTheme="minorEastAsia"/>
          <w:b/>
          <w:u w:val="single"/>
          <w:lang w:val="en-US" w:eastAsia="zh-CN"/>
        </w:rPr>
      </w:pPr>
      <w:ins w:id="535" w:author="Li, Hua" w:date="2022-08-15T13:33:00Z">
        <w:r w:rsidRPr="00EF1EE1">
          <w:rPr>
            <w:rFonts w:eastAsiaTheme="minorEastAsia"/>
            <w:b/>
            <w:u w:val="single"/>
            <w:lang w:val="en-US" w:eastAsia="zh-CN"/>
          </w:rPr>
          <w:t>Issue 2-3-</w:t>
        </w:r>
      </w:ins>
      <w:ins w:id="536" w:author="Li, Hua" w:date="2022-08-15T13:34:00Z">
        <w:r>
          <w:rPr>
            <w:rFonts w:eastAsiaTheme="minorEastAsia"/>
            <w:b/>
            <w:u w:val="single"/>
            <w:lang w:val="en-US" w:eastAsia="zh-CN"/>
          </w:rPr>
          <w:t>4</w:t>
        </w:r>
      </w:ins>
      <w:ins w:id="537" w:author="Li, Hua" w:date="2022-08-15T13:33:00Z">
        <w:r w:rsidRPr="00EF1EE1">
          <w:rPr>
            <w:rFonts w:eastAsiaTheme="minorEastAsia"/>
            <w:b/>
            <w:u w:val="single"/>
            <w:lang w:val="en-US" w:eastAsia="zh-CN"/>
          </w:rPr>
          <w:t xml:space="preserve"> Sharing factors </w:t>
        </w:r>
        <w:r>
          <w:rPr>
            <w:rFonts w:eastAsiaTheme="minorEastAsia"/>
            <w:b/>
            <w:u w:val="single"/>
            <w:lang w:val="en-US" w:eastAsia="zh-CN"/>
          </w:rPr>
          <w:t>design</w:t>
        </w:r>
      </w:ins>
    </w:p>
    <w:p w14:paraId="41DCBA01" w14:textId="77777777" w:rsidR="008206F3" w:rsidRPr="00EF1EE1" w:rsidRDefault="008206F3" w:rsidP="008206F3">
      <w:pPr>
        <w:pStyle w:val="ListParagraph"/>
        <w:numPr>
          <w:ilvl w:val="0"/>
          <w:numId w:val="1"/>
        </w:numPr>
        <w:overflowPunct/>
        <w:autoSpaceDE/>
        <w:autoSpaceDN/>
        <w:adjustRightInd/>
        <w:spacing w:after="120" w:line="259" w:lineRule="auto"/>
        <w:ind w:left="740" w:firstLineChars="0"/>
        <w:textAlignment w:val="auto"/>
        <w:rPr>
          <w:ins w:id="538" w:author="Li, Hua" w:date="2022-08-15T13:33:00Z"/>
          <w:rFonts w:eastAsiaTheme="minorEastAsia"/>
          <w:lang w:val="en-US" w:eastAsia="zh-CN"/>
        </w:rPr>
      </w:pPr>
      <w:ins w:id="539" w:author="Li, Hua" w:date="2022-08-15T13:33:00Z">
        <w:r w:rsidRPr="00EF1EE1">
          <w:rPr>
            <w:rFonts w:eastAsiaTheme="minorEastAsia"/>
            <w:lang w:val="en-US" w:eastAsia="zh-CN"/>
          </w:rPr>
          <w:t>Proposals:</w:t>
        </w:r>
      </w:ins>
    </w:p>
    <w:p w14:paraId="4BD89CD7"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40" w:author="Li, Hua" w:date="2022-08-15T13:33:00Z"/>
          <w:rFonts w:eastAsiaTheme="minorEastAsia"/>
          <w:lang w:val="en-US" w:eastAsia="zh-CN"/>
        </w:rPr>
      </w:pPr>
      <w:ins w:id="541" w:author="Li, Hua" w:date="2022-08-15T13:33:00Z">
        <w:r w:rsidRPr="00EF1EE1">
          <w:rPr>
            <w:rFonts w:eastAsiaTheme="minorEastAsia"/>
            <w:lang w:val="en-US" w:eastAsia="zh-CN"/>
          </w:rPr>
          <w:t>Proposal 1(Apple):</w:t>
        </w:r>
      </w:ins>
    </w:p>
    <w:p w14:paraId="5005D43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42" w:author="Li, Hua" w:date="2022-08-15T13:33:00Z"/>
          <w:bCs/>
          <w:szCs w:val="24"/>
          <w:lang w:val="en-US"/>
        </w:rPr>
      </w:pPr>
      <w:ins w:id="543" w:author="Li, Hua" w:date="2022-08-15T13:33:00Z">
        <w:r w:rsidRPr="00EF1EE1">
          <w:rPr>
            <w:bCs/>
            <w:szCs w:val="24"/>
            <w:lang w:val="en-US"/>
          </w:rPr>
          <w:t>RAN4 further discuss and agree on the sharing factors considering SSB occasions form serving cell and cell with different PCI, measurement gap and SMTC occasions.</w:t>
        </w:r>
      </w:ins>
    </w:p>
    <w:p w14:paraId="0AAA782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544" w:author="Li, Hua" w:date="2022-08-15T13:33:00Z"/>
          <w:rFonts w:eastAsiaTheme="minorEastAsia"/>
          <w:lang w:val="en-US" w:eastAsia="zh-CN"/>
        </w:rPr>
      </w:pPr>
      <w:ins w:id="545" w:author="Li, Hua" w:date="2022-08-15T13:33:00Z">
        <w:r w:rsidRPr="00EF1EE1">
          <w:rPr>
            <w:rFonts w:eastAsiaTheme="minorEastAsia"/>
            <w:lang w:val="en-US" w:eastAsia="zh-CN"/>
          </w:rPr>
          <w:t>Proposal 2(Intel):</w:t>
        </w:r>
      </w:ins>
    </w:p>
    <w:p w14:paraId="48D13369"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46" w:author="Li, Hua" w:date="2022-08-15T13:33:00Z"/>
          <w:lang w:val="en-US" w:eastAsia="en-GB"/>
        </w:rPr>
      </w:pPr>
      <w:ins w:id="547" w:author="Li, Hua" w:date="2022-08-15T13:33:00Z">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ins>
    </w:p>
    <w:p w14:paraId="1CAE0D8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548" w:author="Li, Hua" w:date="2022-08-15T13:33:00Z"/>
          <w:lang w:val="en-US"/>
        </w:rPr>
      </w:pPr>
      <w:ins w:id="549" w:author="Li, Hua" w:date="2022-08-15T13:33:00Z">
        <w:r w:rsidRPr="00EF1EE1">
          <w:rPr>
            <w:lang w:val="en-US"/>
          </w:rPr>
          <w:t xml:space="preserve">After updating by </w:t>
        </w:r>
      </w:ins>
      <m:oMath>
        <m:sSubSup>
          <m:sSubSupPr>
            <m:ctrlPr>
              <w:ins w:id="550" w:author="Li, Hua" w:date="2022-08-15T13:33:00Z">
                <w:rPr>
                  <w:rFonts w:ascii="Cambria Math" w:hAnsi="Cambria Math"/>
                  <w:lang w:val="en-US"/>
                </w:rPr>
              </w:ins>
            </m:ctrlPr>
          </m:sSubSupPr>
          <m:e>
            <m:r>
              <w:ins w:id="551" w:author="Li, Hua" w:date="2022-08-15T13:33:00Z">
                <w:rPr>
                  <w:rFonts w:ascii="Cambria Math" w:hAnsi="Cambria Math"/>
                  <w:lang w:val="en-US"/>
                </w:rPr>
                <m:t>T</m:t>
              </w:ins>
            </m:r>
          </m:e>
          <m:sub>
            <m:r>
              <w:ins w:id="552" w:author="Li, Hua" w:date="2022-08-15T13:33:00Z">
                <w:rPr>
                  <w:rFonts w:ascii="Cambria Math" w:hAnsi="Cambria Math"/>
                  <w:lang w:val="en-US"/>
                </w:rPr>
                <m:t>SSB</m:t>
              </w:ins>
            </m:r>
            <m:r>
              <w:ins w:id="553" w:author="Li, Hua" w:date="2022-08-15T13:33:00Z">
                <m:rPr>
                  <m:sty m:val="p"/>
                </m:rPr>
                <w:rPr>
                  <w:rFonts w:ascii="Cambria Math" w:hAnsi="Cambria Math"/>
                  <w:lang w:val="en-US"/>
                </w:rPr>
                <m:t>_</m:t>
              </w:ins>
            </m:r>
            <m:r>
              <w:ins w:id="554" w:author="Li, Hua" w:date="2022-08-15T13:33:00Z">
                <w:rPr>
                  <w:rFonts w:ascii="Cambria Math" w:hAnsi="Cambria Math"/>
                  <w:lang w:val="en-US"/>
                </w:rPr>
                <m:t>SC</m:t>
              </w:ins>
            </m:r>
          </m:sub>
          <m:sup>
            <m:r>
              <w:ins w:id="555" w:author="Li, Hua" w:date="2022-08-15T13:33:00Z">
                <m:rPr>
                  <m:sty m:val="p"/>
                </m:rPr>
                <w:rPr>
                  <w:rFonts w:ascii="Cambria Math" w:hAnsi="Cambria Math"/>
                  <w:lang w:val="en-US"/>
                </w:rPr>
                <m:t>'</m:t>
              </w:ins>
            </m:r>
          </m:sup>
        </m:sSubSup>
      </m:oMath>
      <w:ins w:id="556" w:author="Li, Hua" w:date="2022-08-15T13:33:00Z">
        <w:r w:rsidRPr="00EF1EE1">
          <w:rPr>
            <w:lang w:val="en-US"/>
          </w:rPr>
          <w:t xml:space="preserve"> and </w:t>
        </w:r>
      </w:ins>
      <m:oMath>
        <m:sSubSup>
          <m:sSubSupPr>
            <m:ctrlPr>
              <w:ins w:id="557" w:author="Li, Hua" w:date="2022-08-15T13:33:00Z">
                <w:rPr>
                  <w:rFonts w:ascii="Cambria Math" w:hAnsi="Cambria Math"/>
                  <w:lang w:val="en-US"/>
                </w:rPr>
              </w:ins>
            </m:ctrlPr>
          </m:sSubSupPr>
          <m:e>
            <m:r>
              <w:ins w:id="558" w:author="Li, Hua" w:date="2022-08-15T13:33:00Z">
                <w:rPr>
                  <w:rFonts w:ascii="Cambria Math" w:hAnsi="Cambria Math"/>
                  <w:lang w:val="en-US"/>
                </w:rPr>
                <m:t>T</m:t>
              </w:ins>
            </m:r>
          </m:e>
          <m:sub>
            <m:r>
              <w:ins w:id="559" w:author="Li, Hua" w:date="2022-08-15T13:33:00Z">
                <w:rPr>
                  <w:rFonts w:ascii="Cambria Math" w:hAnsi="Cambria Math"/>
                  <w:lang w:val="en-US"/>
                </w:rPr>
                <m:t>SSB</m:t>
              </w:ins>
            </m:r>
            <m:r>
              <w:ins w:id="560" w:author="Li, Hua" w:date="2022-08-15T13:33:00Z">
                <m:rPr>
                  <m:sty m:val="p"/>
                </m:rPr>
                <w:rPr>
                  <w:rFonts w:ascii="Cambria Math" w:hAnsi="Cambria Math"/>
                  <w:lang w:val="en-US"/>
                </w:rPr>
                <m:t>_</m:t>
              </w:ins>
            </m:r>
            <m:r>
              <w:ins w:id="561" w:author="Li, Hua" w:date="2022-08-15T13:33:00Z">
                <w:rPr>
                  <w:rFonts w:ascii="Cambria Math" w:hAnsi="Cambria Math"/>
                  <w:lang w:val="en-US"/>
                </w:rPr>
                <m:t>CDP</m:t>
              </w:ins>
            </m:r>
          </m:sub>
          <m:sup>
            <m:r>
              <w:ins w:id="562" w:author="Li, Hua" w:date="2022-08-15T13:33:00Z">
                <m:rPr>
                  <m:sty m:val="p"/>
                </m:rPr>
                <w:rPr>
                  <w:rFonts w:ascii="Cambria Math" w:hAnsi="Cambria Math"/>
                  <w:lang w:val="en-US"/>
                </w:rPr>
                <m:t>'</m:t>
              </w:ins>
            </m:r>
          </m:sup>
        </m:sSubSup>
      </m:oMath>
      <w:ins w:id="563" w:author="Li, Hua" w:date="2022-08-15T13:33:00Z">
        <w:r w:rsidRPr="00EF1EE1">
          <w:rPr>
            <w:lang w:val="en-US"/>
          </w:rPr>
          <w:t>,  the below sharing factor can be re-used:</w:t>
        </w:r>
      </w:ins>
    </w:p>
    <w:tbl>
      <w:tblPr>
        <w:tblStyle w:val="TableGrid"/>
        <w:tblW w:w="0" w:type="auto"/>
        <w:jc w:val="center"/>
        <w:tblLayout w:type="fixed"/>
        <w:tblLook w:val="04A0" w:firstRow="1" w:lastRow="0" w:firstColumn="1" w:lastColumn="0" w:noHBand="0" w:noVBand="1"/>
      </w:tblPr>
      <w:tblGrid>
        <w:gridCol w:w="900"/>
        <w:gridCol w:w="1890"/>
        <w:gridCol w:w="1355"/>
        <w:gridCol w:w="1404"/>
      </w:tblGrid>
      <w:tr w:rsidR="008206F3" w:rsidRPr="00EF1EE1" w14:paraId="34D403A7" w14:textId="77777777" w:rsidTr="00601FFA">
        <w:trPr>
          <w:trHeight w:val="209"/>
          <w:jc w:val="center"/>
          <w:ins w:id="56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5C4A9BDC" w14:textId="77777777" w:rsidR="008206F3" w:rsidRPr="00EF1EE1" w:rsidRDefault="008206F3" w:rsidP="00601FFA">
            <w:pPr>
              <w:spacing w:after="120"/>
              <w:rPr>
                <w:ins w:id="565" w:author="Li, Hua" w:date="2022-08-15T13:33:00Z"/>
                <w:lang w:val="en-US" w:eastAsia="en-GB"/>
              </w:rPr>
            </w:pPr>
            <w:ins w:id="566" w:author="Li, Hua" w:date="2022-08-15T13:33:00Z">
              <w:r w:rsidRPr="00EF1EE1">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14:paraId="354A2542" w14:textId="77777777" w:rsidR="008206F3" w:rsidRPr="00EF1EE1" w:rsidRDefault="008206F3" w:rsidP="00601FFA">
            <w:pPr>
              <w:spacing w:after="120"/>
              <w:rPr>
                <w:ins w:id="567" w:author="Li, Hua" w:date="2022-08-15T13:33:00Z"/>
                <w:lang w:val="en-US" w:eastAsia="en-GB"/>
              </w:rPr>
            </w:pPr>
            <w:ins w:id="568" w:author="Li, Hua" w:date="2022-08-15T13:33:00Z">
              <w:r w:rsidRPr="00EF1EE1">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14:paraId="788422C0" w14:textId="77777777" w:rsidR="008206F3" w:rsidRPr="00EF1EE1" w:rsidRDefault="008206F3" w:rsidP="00601FFA">
            <w:pPr>
              <w:spacing w:after="120"/>
              <w:rPr>
                <w:ins w:id="569" w:author="Li, Hua" w:date="2022-08-15T13:33:00Z"/>
                <w:lang w:val="en-US" w:eastAsia="en-GB"/>
              </w:rPr>
            </w:pPr>
            <w:ins w:id="570" w:author="Li, Hua" w:date="2022-08-15T13:33:00Z">
              <w:r w:rsidRPr="00EF1EE1">
                <w:rPr>
                  <w:lang w:val="en-US" w:eastAsia="en-GB"/>
                </w:rPr>
                <w:t>P</w:t>
              </w:r>
              <w:r w:rsidRPr="00EF1EE1">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14:paraId="00360E6C" w14:textId="77777777" w:rsidR="008206F3" w:rsidRPr="00EF1EE1" w:rsidRDefault="008206F3" w:rsidP="00601FFA">
            <w:pPr>
              <w:spacing w:after="120"/>
              <w:rPr>
                <w:ins w:id="571" w:author="Li, Hua" w:date="2022-08-15T13:33:00Z"/>
                <w:lang w:val="en-US" w:eastAsia="en-GB"/>
              </w:rPr>
            </w:pPr>
            <w:ins w:id="572" w:author="Li, Hua" w:date="2022-08-15T13:33:00Z">
              <w:r w:rsidRPr="00EF1EE1">
                <w:rPr>
                  <w:lang w:val="en-US" w:eastAsia="en-GB"/>
                </w:rPr>
                <w:t>P</w:t>
              </w:r>
              <w:r w:rsidRPr="00EF1EE1">
                <w:rPr>
                  <w:vertAlign w:val="subscript"/>
                  <w:lang w:val="en-US" w:eastAsia="en-GB"/>
                </w:rPr>
                <w:t>CDP</w:t>
              </w:r>
            </w:ins>
          </w:p>
        </w:tc>
      </w:tr>
      <w:tr w:rsidR="008206F3" w:rsidRPr="00EF1EE1" w14:paraId="75812CC4" w14:textId="77777777" w:rsidTr="00601FFA">
        <w:trPr>
          <w:trHeight w:val="209"/>
          <w:jc w:val="center"/>
          <w:ins w:id="57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449CDCE9" w14:textId="77777777" w:rsidR="008206F3" w:rsidRPr="00EF1EE1" w:rsidRDefault="008206F3" w:rsidP="00601FFA">
            <w:pPr>
              <w:spacing w:after="120"/>
              <w:rPr>
                <w:ins w:id="574" w:author="Li, Hua" w:date="2022-08-15T13:33:00Z"/>
                <w:lang w:val="en-US" w:eastAsia="en-GB"/>
              </w:rPr>
            </w:pPr>
            <w:ins w:id="575" w:author="Li, Hua" w:date="2022-08-15T13:33:00Z">
              <w:r w:rsidRPr="00EF1EE1">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14:paraId="50D3A432" w14:textId="77777777" w:rsidR="008206F3" w:rsidRPr="00EF1EE1" w:rsidRDefault="008206F3" w:rsidP="00601FFA">
            <w:pPr>
              <w:spacing w:after="120"/>
              <w:rPr>
                <w:ins w:id="576" w:author="Li, Hua" w:date="2022-08-15T13:33:00Z"/>
                <w:lang w:val="en-US" w:eastAsia="en-GB"/>
              </w:rPr>
            </w:pPr>
            <w:ins w:id="577"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624EEBED" w14:textId="77777777" w:rsidR="008206F3" w:rsidRPr="00EF1EE1" w:rsidRDefault="008206F3" w:rsidP="00601FFA">
            <w:pPr>
              <w:spacing w:after="120"/>
              <w:rPr>
                <w:ins w:id="578" w:author="Li, Hua" w:date="2022-08-15T13:33:00Z"/>
                <w:lang w:val="en-US" w:eastAsia="en-GB"/>
              </w:rPr>
            </w:pPr>
            <w:ins w:id="579" w:author="Li, Hua" w:date="2022-08-15T13:33:00Z">
              <w:r w:rsidRPr="00EF1EE1">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14:paraId="08BDD42B" w14:textId="77777777" w:rsidR="008206F3" w:rsidRPr="00EF1EE1" w:rsidRDefault="008206F3" w:rsidP="00601FFA">
            <w:pPr>
              <w:spacing w:after="120"/>
              <w:rPr>
                <w:ins w:id="580" w:author="Li, Hua" w:date="2022-08-15T13:33:00Z"/>
                <w:lang w:val="en-US" w:eastAsia="en-GB"/>
              </w:rPr>
            </w:pPr>
            <w:ins w:id="581" w:author="Li, Hua" w:date="2022-08-15T13:33:00Z">
              <w:r w:rsidRPr="00EF1EE1">
                <w:rPr>
                  <w:lang w:val="en-US" w:eastAsia="en-GB"/>
                </w:rPr>
                <w:t>2</w:t>
              </w:r>
            </w:ins>
          </w:p>
        </w:tc>
      </w:tr>
      <w:tr w:rsidR="008206F3" w:rsidRPr="00EF1EE1" w14:paraId="1540E5A9" w14:textId="77777777" w:rsidTr="00601FFA">
        <w:trPr>
          <w:trHeight w:val="660"/>
          <w:jc w:val="center"/>
          <w:ins w:id="58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79F4F6A" w14:textId="77777777" w:rsidR="008206F3" w:rsidRPr="00EF1EE1" w:rsidRDefault="008206F3" w:rsidP="00601FFA">
            <w:pPr>
              <w:spacing w:after="120"/>
              <w:rPr>
                <w:ins w:id="583" w:author="Li, Hua" w:date="2022-08-15T13:33:00Z"/>
                <w:lang w:val="en-US" w:eastAsia="en-GB"/>
              </w:rPr>
            </w:pPr>
            <w:ins w:id="584" w:author="Li, Hua" w:date="2022-08-15T13:33:00Z">
              <w:r w:rsidRPr="00EF1EE1">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14:paraId="35B68B39" w14:textId="77777777" w:rsidR="008206F3" w:rsidRPr="00EF1EE1" w:rsidRDefault="008206F3" w:rsidP="00601FFA">
            <w:pPr>
              <w:spacing w:after="120"/>
              <w:rPr>
                <w:ins w:id="585" w:author="Li, Hua" w:date="2022-08-15T13:33:00Z"/>
                <w:lang w:val="en-US" w:eastAsia="en-GB"/>
              </w:rPr>
            </w:pPr>
            <w:ins w:id="586" w:author="Li, Hua" w:date="2022-08-15T13:33:00Z">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3707CAF8" w14:textId="77777777" w:rsidR="008206F3" w:rsidRPr="00EF1EE1" w:rsidRDefault="00510548" w:rsidP="00601FFA">
            <w:pPr>
              <w:spacing w:after="120"/>
              <w:rPr>
                <w:ins w:id="587" w:author="Li, Hua" w:date="2022-08-15T13:33:00Z"/>
                <w:lang w:val="en-US" w:eastAsia="en-GB"/>
              </w:rPr>
            </w:pPr>
            <m:oMathPara>
              <m:oMath>
                <m:f>
                  <m:fPr>
                    <m:ctrlPr>
                      <w:ins w:id="588" w:author="Li, Hua" w:date="2022-08-15T13:33:00Z">
                        <w:rPr>
                          <w:rFonts w:ascii="Cambria Math" w:hAnsi="Cambria Math"/>
                          <w:i/>
                          <w:lang w:val="en-US" w:eastAsia="en-GB"/>
                        </w:rPr>
                      </w:ins>
                    </m:ctrlPr>
                  </m:fPr>
                  <m:num>
                    <m:r>
                      <w:ins w:id="589" w:author="Li, Hua" w:date="2022-08-15T13:33:00Z">
                        <w:rPr>
                          <w:rFonts w:ascii="Cambria Math" w:hAnsi="Cambria Math"/>
                          <w:lang w:val="en-US" w:eastAsia="en-GB"/>
                        </w:rPr>
                        <m:t>1</m:t>
                      </w:ins>
                    </m:r>
                  </m:num>
                  <m:den>
                    <m:r>
                      <w:ins w:id="590" w:author="Li, Hua" w:date="2022-08-15T13:33:00Z">
                        <w:rPr>
                          <w:rFonts w:ascii="Cambria Math" w:hAnsi="Cambria Math"/>
                          <w:lang w:val="en-US" w:eastAsia="en-GB"/>
                        </w:rPr>
                        <m:t>1-</m:t>
                      </w:ins>
                    </m:r>
                    <m:f>
                      <m:fPr>
                        <m:ctrlPr>
                          <w:ins w:id="591" w:author="Li, Hua" w:date="2022-08-15T13:33:00Z">
                            <w:rPr>
                              <w:rFonts w:ascii="Cambria Math" w:hAnsi="Cambria Math"/>
                              <w:i/>
                              <w:lang w:val="en-US" w:eastAsia="en-GB"/>
                            </w:rPr>
                          </w:ins>
                        </m:ctrlPr>
                      </m:fPr>
                      <m:num>
                        <m:sSub>
                          <m:sSubPr>
                            <m:ctrlPr>
                              <w:ins w:id="592" w:author="Li, Hua" w:date="2022-08-15T13:33:00Z">
                                <w:rPr>
                                  <w:rFonts w:ascii="Cambria Math" w:hAnsi="Cambria Math"/>
                                  <w:lang w:val="en-US" w:eastAsia="en-GB"/>
                                </w:rPr>
                              </w:ins>
                            </m:ctrlPr>
                          </m:sSubPr>
                          <m:e>
                            <m:r>
                              <w:ins w:id="593" w:author="Li, Hua" w:date="2022-08-15T13:33:00Z">
                                <m:rPr>
                                  <m:sty m:val="p"/>
                                </m:rPr>
                                <w:rPr>
                                  <w:rFonts w:ascii="Cambria Math" w:hAnsi="Cambria Math"/>
                                  <w:lang w:val="en-US" w:eastAsia="en-GB"/>
                                </w:rPr>
                                <m:t>T'</m:t>
                              </w:ins>
                            </m:r>
                          </m:e>
                          <m:sub>
                            <m:r>
                              <w:ins w:id="594" w:author="Li, Hua" w:date="2022-08-15T13:33:00Z">
                                <w:rPr>
                                  <w:rFonts w:ascii="Cambria Math" w:hAnsi="Cambria Math"/>
                                  <w:lang w:val="en-US" w:eastAsia="en-GB"/>
                                </w:rPr>
                                <m:t>SSB,SC</m:t>
                              </w:ins>
                            </m:r>
                          </m:sub>
                        </m:sSub>
                      </m:num>
                      <m:den>
                        <m:sSub>
                          <m:sSubPr>
                            <m:ctrlPr>
                              <w:ins w:id="595" w:author="Li, Hua" w:date="2022-08-15T13:33:00Z">
                                <w:rPr>
                                  <w:rFonts w:ascii="Cambria Math" w:hAnsi="Cambria Math"/>
                                  <w:i/>
                                  <w:lang w:val="en-US" w:eastAsia="en-GB"/>
                                </w:rPr>
                              </w:ins>
                            </m:ctrlPr>
                          </m:sSubPr>
                          <m:e>
                            <m:r>
                              <w:ins w:id="596" w:author="Li, Hua" w:date="2022-08-15T13:33:00Z">
                                <w:rPr>
                                  <w:rFonts w:ascii="Cambria Math" w:hAnsi="Cambria Math"/>
                                  <w:lang w:val="en-US" w:eastAsia="en-GB"/>
                                </w:rPr>
                                <m:t>T'</m:t>
                              </w:ins>
                            </m:r>
                          </m:e>
                          <m:sub>
                            <m:r>
                              <w:ins w:id="597"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41026DF3" w14:textId="77777777" w:rsidR="008206F3" w:rsidRPr="00EF1EE1" w:rsidRDefault="008206F3" w:rsidP="00601FFA">
            <w:pPr>
              <w:spacing w:after="120"/>
              <w:rPr>
                <w:ins w:id="598" w:author="Li, Hua" w:date="2022-08-15T13:33:00Z"/>
                <w:lang w:val="en-US" w:eastAsia="en-GB"/>
              </w:rPr>
            </w:pPr>
            <w:ins w:id="599" w:author="Li, Hua" w:date="2022-08-15T13:33:00Z">
              <w:r w:rsidRPr="00EF1EE1">
                <w:rPr>
                  <w:lang w:val="en-US" w:eastAsia="en-GB"/>
                </w:rPr>
                <w:t>1</w:t>
              </w:r>
            </w:ins>
          </w:p>
        </w:tc>
      </w:tr>
      <w:tr w:rsidR="008206F3" w:rsidRPr="00EF1EE1" w14:paraId="40FEE701" w14:textId="77777777" w:rsidTr="00601FFA">
        <w:trPr>
          <w:trHeight w:val="649"/>
          <w:jc w:val="center"/>
          <w:ins w:id="600"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14:paraId="75B74AD3" w14:textId="77777777" w:rsidR="008206F3" w:rsidRPr="00EF1EE1" w:rsidRDefault="008206F3" w:rsidP="00601FFA">
            <w:pPr>
              <w:spacing w:after="120"/>
              <w:rPr>
                <w:ins w:id="601" w:author="Li, Hua" w:date="2022-08-15T13:33:00Z"/>
                <w:lang w:val="en-US" w:eastAsia="en-GB"/>
              </w:rPr>
            </w:pPr>
            <w:ins w:id="602" w:author="Li, Hua" w:date="2022-08-15T13:33:00Z">
              <w:r w:rsidRPr="00EF1EE1">
                <w:rPr>
                  <w:lang w:val="en-US" w:eastAsia="en-GB"/>
                </w:rPr>
                <w:lastRenderedPageBreak/>
                <w:t>3</w:t>
              </w:r>
            </w:ins>
          </w:p>
        </w:tc>
        <w:tc>
          <w:tcPr>
            <w:tcW w:w="1890" w:type="dxa"/>
            <w:tcBorders>
              <w:top w:val="single" w:sz="4" w:space="0" w:color="auto"/>
              <w:left w:val="single" w:sz="4" w:space="0" w:color="auto"/>
              <w:bottom w:val="single" w:sz="4" w:space="0" w:color="auto"/>
              <w:right w:val="single" w:sz="4" w:space="0" w:color="auto"/>
            </w:tcBorders>
            <w:vAlign w:val="center"/>
          </w:tcPr>
          <w:p w14:paraId="13BE76F8" w14:textId="77777777" w:rsidR="008206F3" w:rsidRPr="00EF1EE1" w:rsidRDefault="008206F3" w:rsidP="00601FFA">
            <w:pPr>
              <w:spacing w:after="120"/>
              <w:rPr>
                <w:ins w:id="603" w:author="Li, Hua" w:date="2022-08-15T13:33:00Z"/>
                <w:lang w:val="en-US" w:eastAsia="en-GB"/>
              </w:rPr>
            </w:pPr>
            <w:ins w:id="604" w:author="Li, Hua" w:date="2022-08-15T13:33:00Z">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14:paraId="0CE6B461" w14:textId="77777777" w:rsidR="008206F3" w:rsidRPr="00EF1EE1" w:rsidRDefault="008206F3" w:rsidP="00601FFA">
            <w:pPr>
              <w:spacing w:after="120"/>
              <w:rPr>
                <w:ins w:id="605" w:author="Li, Hua" w:date="2022-08-15T13:33:00Z"/>
                <w:lang w:val="en-US" w:eastAsia="en-GB"/>
              </w:rPr>
            </w:pPr>
            <w:ins w:id="606" w:author="Li, Hua" w:date="2022-08-15T13:33:00Z">
              <w:r w:rsidRPr="00EF1EE1">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14:paraId="09A2AE21" w14:textId="77777777" w:rsidR="008206F3" w:rsidRPr="00EF1EE1" w:rsidRDefault="00510548" w:rsidP="00601FFA">
            <w:pPr>
              <w:spacing w:after="120"/>
              <w:rPr>
                <w:ins w:id="607" w:author="Li, Hua" w:date="2022-08-15T13:33:00Z"/>
                <w:lang w:val="en-US" w:eastAsia="en-GB"/>
              </w:rPr>
            </w:pPr>
            <m:oMathPara>
              <m:oMath>
                <m:f>
                  <m:fPr>
                    <m:ctrlPr>
                      <w:ins w:id="608" w:author="Li, Hua" w:date="2022-08-15T13:33:00Z">
                        <w:rPr>
                          <w:rFonts w:ascii="Cambria Math" w:hAnsi="Cambria Math"/>
                          <w:i/>
                          <w:lang w:val="en-US" w:eastAsia="en-GB"/>
                        </w:rPr>
                      </w:ins>
                    </m:ctrlPr>
                  </m:fPr>
                  <m:num>
                    <m:r>
                      <w:ins w:id="609" w:author="Li, Hua" w:date="2022-08-15T13:33:00Z">
                        <w:rPr>
                          <w:rFonts w:ascii="Cambria Math" w:hAnsi="Cambria Math"/>
                          <w:lang w:val="en-US" w:eastAsia="en-GB"/>
                        </w:rPr>
                        <m:t>1</m:t>
                      </w:ins>
                    </m:r>
                  </m:num>
                  <m:den>
                    <m:r>
                      <w:ins w:id="610" w:author="Li, Hua" w:date="2022-08-15T13:33:00Z">
                        <w:rPr>
                          <w:rFonts w:ascii="Cambria Math" w:hAnsi="Cambria Math"/>
                          <w:lang w:val="en-US" w:eastAsia="en-GB"/>
                        </w:rPr>
                        <m:t>1-</m:t>
                      </w:ins>
                    </m:r>
                    <m:f>
                      <m:fPr>
                        <m:ctrlPr>
                          <w:ins w:id="611" w:author="Li, Hua" w:date="2022-08-15T13:33:00Z">
                            <w:rPr>
                              <w:rFonts w:ascii="Cambria Math" w:hAnsi="Cambria Math"/>
                              <w:i/>
                              <w:lang w:val="en-US" w:eastAsia="en-GB"/>
                            </w:rPr>
                          </w:ins>
                        </m:ctrlPr>
                      </m:fPr>
                      <m:num>
                        <m:sSub>
                          <m:sSubPr>
                            <m:ctrlPr>
                              <w:ins w:id="612" w:author="Li, Hua" w:date="2022-08-15T13:33:00Z">
                                <w:rPr>
                                  <w:rFonts w:ascii="Cambria Math" w:hAnsi="Cambria Math"/>
                                  <w:lang w:val="en-US" w:eastAsia="en-GB"/>
                                </w:rPr>
                              </w:ins>
                            </m:ctrlPr>
                          </m:sSubPr>
                          <m:e>
                            <m:r>
                              <w:ins w:id="613" w:author="Li, Hua" w:date="2022-08-15T13:33:00Z">
                                <m:rPr>
                                  <m:sty m:val="p"/>
                                </m:rPr>
                                <w:rPr>
                                  <w:rFonts w:ascii="Cambria Math" w:hAnsi="Cambria Math"/>
                                  <w:lang w:val="en-US" w:eastAsia="en-GB"/>
                                </w:rPr>
                                <m:t>T'</m:t>
                              </w:ins>
                            </m:r>
                          </m:e>
                          <m:sub>
                            <m:r>
                              <w:ins w:id="614" w:author="Li, Hua" w:date="2022-08-15T13:33:00Z">
                                <w:rPr>
                                  <w:rFonts w:ascii="Cambria Math" w:hAnsi="Cambria Math"/>
                                  <w:lang w:val="en-US" w:eastAsia="en-GB"/>
                                </w:rPr>
                                <m:t>SSB,CDP</m:t>
                              </w:ins>
                            </m:r>
                          </m:sub>
                        </m:sSub>
                      </m:num>
                      <m:den>
                        <m:sSub>
                          <m:sSubPr>
                            <m:ctrlPr>
                              <w:ins w:id="615" w:author="Li, Hua" w:date="2022-08-15T13:33:00Z">
                                <w:rPr>
                                  <w:rFonts w:ascii="Cambria Math" w:hAnsi="Cambria Math"/>
                                  <w:i/>
                                  <w:lang w:val="en-US" w:eastAsia="en-GB"/>
                                </w:rPr>
                              </w:ins>
                            </m:ctrlPr>
                          </m:sSubPr>
                          <m:e>
                            <m:r>
                              <w:ins w:id="616" w:author="Li, Hua" w:date="2022-08-15T13:33:00Z">
                                <w:rPr>
                                  <w:rFonts w:ascii="Cambria Math" w:hAnsi="Cambria Math"/>
                                  <w:lang w:val="en-US" w:eastAsia="en-GB"/>
                                </w:rPr>
                                <m:t>T'</m:t>
                              </w:ins>
                            </m:r>
                          </m:e>
                          <m:sub>
                            <m:r>
                              <w:ins w:id="617" w:author="Li, Hua" w:date="2022-08-15T13:33:00Z">
                                <w:rPr>
                                  <w:rFonts w:ascii="Cambria Math" w:hAnsi="Cambria Math"/>
                                  <w:lang w:val="en-US" w:eastAsia="en-GB"/>
                                </w:rPr>
                                <m:t>SSB,SC</m:t>
                              </w:ins>
                            </m:r>
                          </m:sub>
                        </m:sSub>
                      </m:den>
                    </m:f>
                  </m:den>
                </m:f>
              </m:oMath>
            </m:oMathPara>
          </w:p>
        </w:tc>
      </w:tr>
    </w:tbl>
    <w:p w14:paraId="0DF0E1FD" w14:textId="77777777" w:rsidR="008206F3" w:rsidRPr="00EF1EE1" w:rsidRDefault="008206F3" w:rsidP="008206F3">
      <w:pPr>
        <w:pStyle w:val="ListParagraph"/>
        <w:overflowPunct/>
        <w:autoSpaceDE/>
        <w:autoSpaceDN/>
        <w:adjustRightInd/>
        <w:spacing w:after="120"/>
        <w:ind w:left="1656" w:firstLineChars="0" w:firstLine="0"/>
        <w:textAlignment w:val="auto"/>
        <w:rPr>
          <w:ins w:id="618" w:author="Li, Hua" w:date="2022-08-15T13:33:00Z"/>
          <w:rFonts w:eastAsiaTheme="minorEastAsia"/>
          <w:lang w:val="en-US" w:eastAsia="zh-CN"/>
        </w:rPr>
      </w:pPr>
    </w:p>
    <w:p w14:paraId="6D1A6B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19" w:author="Li, Hua" w:date="2022-08-15T13:33:00Z"/>
          <w:rFonts w:eastAsiaTheme="minorEastAsia"/>
          <w:lang w:val="en-US" w:eastAsia="zh-CN"/>
        </w:rPr>
      </w:pPr>
      <w:ins w:id="620" w:author="Li, Hua" w:date="2022-08-15T13:33:00Z">
        <w:r w:rsidRPr="00EF1EE1">
          <w:rPr>
            <w:rFonts w:eastAsiaTheme="minorEastAsia"/>
            <w:lang w:val="en-US" w:eastAsia="zh-CN"/>
          </w:rPr>
          <w:t>Proposal 3(MTK):</w:t>
        </w:r>
      </w:ins>
    </w:p>
    <w:p w14:paraId="2999BC27"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21" w:author="Li, Hua" w:date="2022-08-15T13:33:00Z"/>
          <w:bCs/>
          <w:szCs w:val="24"/>
          <w:lang w:val="en-US"/>
        </w:rPr>
      </w:pPr>
      <w:ins w:id="622" w:author="Li, Hua" w:date="2022-08-15T13:33:00Z">
        <w:r w:rsidRPr="00EF1EE1">
          <w:rPr>
            <w:bCs/>
            <w:szCs w:val="24"/>
            <w:lang w:val="en-US"/>
          </w:rPr>
          <w:t>For R17 inter-cell BM, introduce a new design, so-called“two stages puncture sharing factor calculation” to determine the sharing factor between serving cell and non-serving cell.</w:t>
        </w:r>
      </w:ins>
    </w:p>
    <w:p w14:paraId="09D3EAD4"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23" w:author="Li, Hua" w:date="2022-08-15T13:33:00Z"/>
          <w:rFonts w:eastAsiaTheme="minorEastAsia"/>
          <w:lang w:val="en-US" w:eastAsia="zh-CN"/>
        </w:rPr>
      </w:pPr>
      <w:ins w:id="624" w:author="Li, Hua" w:date="2022-08-15T13:33:00Z">
        <w:r w:rsidRPr="00EF1EE1">
          <w:rPr>
            <w:rFonts w:eastAsiaTheme="minorEastAsia"/>
            <w:lang w:val="en-US" w:eastAsia="zh-CN"/>
          </w:rPr>
          <w:t>Proposal 4(vivo):</w:t>
        </w:r>
      </w:ins>
    </w:p>
    <w:p w14:paraId="21E4858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25" w:author="Li, Hua" w:date="2022-08-15T13:33:00Z"/>
          <w:bCs/>
          <w:szCs w:val="24"/>
          <w:lang w:val="en-US"/>
        </w:rPr>
      </w:pPr>
      <w:ins w:id="626" w:author="Li, Hua" w:date="2022-08-15T13:33:00Z">
        <w:r w:rsidRPr="00EF1EE1">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sidRPr="00EF1EE1">
          <w:rPr>
            <w:bCs/>
            <w:szCs w:val="24"/>
            <w:lang w:val="en-US"/>
          </w:rPr>
          <w:t>R4-2212668</w:t>
        </w:r>
        <w:r>
          <w:rPr>
            <w:bCs/>
            <w:szCs w:val="24"/>
            <w:lang w:val="en-US"/>
          </w:rPr>
          <w:fldChar w:fldCharType="end"/>
        </w:r>
        <w:r w:rsidRPr="00EF1EE1">
          <w:rPr>
            <w:bCs/>
            <w:szCs w:val="24"/>
            <w:lang w:val="en-US"/>
          </w:rPr>
          <w:t>.</w:t>
        </w:r>
      </w:ins>
    </w:p>
    <w:p w14:paraId="56E2926F"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27" w:author="Li, Hua" w:date="2022-08-15T13:33:00Z"/>
          <w:bCs/>
          <w:szCs w:val="24"/>
          <w:lang w:val="en-US"/>
        </w:rPr>
      </w:pPr>
      <w:ins w:id="628" w:author="Li, Hua" w:date="2022-08-15T13:33:00Z">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ins>
    </w:p>
    <w:p w14:paraId="4D188DBB"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29" w:author="Li, Hua" w:date="2022-08-15T13:33:00Z"/>
          <w:rFonts w:eastAsiaTheme="minorEastAsia"/>
          <w:lang w:val="en-US" w:eastAsia="zh-CN"/>
        </w:rPr>
      </w:pPr>
      <w:ins w:id="630" w:author="Li, Hua" w:date="2022-08-15T13:33:00Z">
        <w:r w:rsidRPr="00EF1EE1">
          <w:rPr>
            <w:rFonts w:eastAsiaTheme="minorEastAsia"/>
            <w:lang w:val="en-US" w:eastAsia="zh-CN"/>
          </w:rPr>
          <w:t>Proposal 5(Huawei):</w:t>
        </w:r>
      </w:ins>
    </w:p>
    <w:p w14:paraId="42021DDE"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31" w:author="Li, Hua" w:date="2022-08-15T13:33:00Z"/>
          <w:bCs/>
          <w:szCs w:val="24"/>
          <w:lang w:val="en-US"/>
        </w:rPr>
      </w:pPr>
      <w:ins w:id="632" w:author="Li, Hua" w:date="2022-08-15T13:33:00Z">
        <w:r w:rsidRPr="00EF1EE1">
          <w:rPr>
            <w:bCs/>
            <w:szCs w:val="24"/>
            <w:lang w:val="en-US"/>
          </w:rPr>
          <w:t>For inter-cell beam managements, it is suggested to define the values of PSC and PCDP as Table 3.</w:t>
        </w:r>
      </w:ins>
    </w:p>
    <w:p w14:paraId="6640ACCE" w14:textId="77777777" w:rsidR="008206F3" w:rsidRPr="00EF1EE1" w:rsidRDefault="008206F3" w:rsidP="008206F3">
      <w:pPr>
        <w:widowControl w:val="0"/>
        <w:adjustRightInd w:val="0"/>
        <w:snapToGrid w:val="0"/>
        <w:spacing w:before="180"/>
        <w:jc w:val="center"/>
        <w:rPr>
          <w:ins w:id="633" w:author="Li, Hua" w:date="2022-08-15T13:33:00Z"/>
          <w:rFonts w:eastAsiaTheme="minorEastAsia"/>
          <w:bCs/>
          <w:lang w:val="en-US" w:eastAsia="zh-CN"/>
        </w:rPr>
      </w:pPr>
      <w:ins w:id="634" w:author="Li, Hua" w:date="2022-08-15T13:33:00Z">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ins>
    </w:p>
    <w:tbl>
      <w:tblPr>
        <w:tblStyle w:val="1"/>
        <w:tblW w:w="0" w:type="auto"/>
        <w:jc w:val="center"/>
        <w:tblLayout w:type="fixed"/>
        <w:tblLook w:val="04A0" w:firstRow="1" w:lastRow="0" w:firstColumn="1" w:lastColumn="0" w:noHBand="0" w:noVBand="1"/>
      </w:tblPr>
      <w:tblGrid>
        <w:gridCol w:w="810"/>
        <w:gridCol w:w="2610"/>
        <w:gridCol w:w="1530"/>
        <w:gridCol w:w="1139"/>
      </w:tblGrid>
      <w:tr w:rsidR="008206F3" w:rsidRPr="00EF1EE1" w14:paraId="2A895E16" w14:textId="77777777" w:rsidTr="00601FFA">
        <w:trPr>
          <w:trHeight w:val="209"/>
          <w:jc w:val="center"/>
          <w:ins w:id="635"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A324EE6" w14:textId="77777777" w:rsidR="008206F3" w:rsidRPr="00EF1EE1" w:rsidRDefault="008206F3" w:rsidP="00601FFA">
            <w:pPr>
              <w:snapToGrid w:val="0"/>
              <w:spacing w:after="0"/>
              <w:jc w:val="center"/>
              <w:rPr>
                <w:ins w:id="636" w:author="Li, Hua" w:date="2022-08-15T13:33:00Z"/>
                <w:rFonts w:eastAsia="DengXian"/>
                <w:b/>
                <w:lang w:val="en-US" w:eastAsia="zh-CN"/>
              </w:rPr>
            </w:pPr>
            <w:ins w:id="637" w:author="Li, Hua" w:date="2022-08-15T13:33:00Z">
              <w:r w:rsidRPr="00EF1EE1">
                <w:rPr>
                  <w:rFonts w:eastAsia="DengXian"/>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14:paraId="5709B541" w14:textId="77777777" w:rsidR="008206F3" w:rsidRPr="00EF1EE1" w:rsidRDefault="008206F3" w:rsidP="00601FFA">
            <w:pPr>
              <w:snapToGrid w:val="0"/>
              <w:spacing w:after="0"/>
              <w:jc w:val="center"/>
              <w:rPr>
                <w:ins w:id="638" w:author="Li, Hua" w:date="2022-08-15T13:33:00Z"/>
                <w:rFonts w:eastAsia="DengXian"/>
                <w:b/>
                <w:lang w:val="en-US" w:eastAsia="zh-CN"/>
              </w:rPr>
            </w:pPr>
            <w:ins w:id="639" w:author="Li, Hua" w:date="2022-08-15T13:33:00Z">
              <w:r w:rsidRPr="00EF1EE1">
                <w:rPr>
                  <w:rFonts w:eastAsia="DengXian"/>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14:paraId="2A7B6771" w14:textId="77777777" w:rsidR="008206F3" w:rsidRPr="00EF1EE1" w:rsidRDefault="008206F3" w:rsidP="00601FFA">
            <w:pPr>
              <w:snapToGrid w:val="0"/>
              <w:spacing w:after="0"/>
              <w:jc w:val="center"/>
              <w:rPr>
                <w:ins w:id="640" w:author="Li, Hua" w:date="2022-08-15T13:33:00Z"/>
                <w:rFonts w:eastAsia="DengXian"/>
                <w:b/>
                <w:lang w:val="en-US" w:eastAsia="zh-CN"/>
              </w:rPr>
            </w:pPr>
            <w:ins w:id="641" w:author="Li, Hua" w:date="2022-08-15T13:33:00Z">
              <w:r w:rsidRPr="00EF1EE1">
                <w:rPr>
                  <w:rFonts w:eastAsia="DengXian"/>
                  <w:b/>
                  <w:lang w:val="en-US" w:eastAsia="zh-CN"/>
                </w:rPr>
                <w:t>P</w:t>
              </w:r>
              <w:r w:rsidRPr="00EF1EE1">
                <w:rPr>
                  <w:rFonts w:eastAsia="DengXian"/>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14:paraId="5B3C11F2" w14:textId="77777777" w:rsidR="008206F3" w:rsidRPr="00EF1EE1" w:rsidRDefault="008206F3" w:rsidP="00601FFA">
            <w:pPr>
              <w:snapToGrid w:val="0"/>
              <w:spacing w:after="0"/>
              <w:jc w:val="center"/>
              <w:rPr>
                <w:ins w:id="642" w:author="Li, Hua" w:date="2022-08-15T13:33:00Z"/>
                <w:rFonts w:eastAsia="DengXian"/>
                <w:b/>
                <w:lang w:val="en-US" w:eastAsia="zh-CN"/>
              </w:rPr>
            </w:pPr>
            <w:ins w:id="643" w:author="Li, Hua" w:date="2022-08-15T13:33:00Z">
              <w:r w:rsidRPr="00EF1EE1">
                <w:rPr>
                  <w:rFonts w:eastAsia="DengXian"/>
                  <w:b/>
                  <w:lang w:val="en-US" w:eastAsia="zh-CN"/>
                </w:rPr>
                <w:t>P</w:t>
              </w:r>
              <w:r w:rsidRPr="00EF1EE1">
                <w:rPr>
                  <w:rFonts w:eastAsia="DengXian"/>
                  <w:b/>
                  <w:vertAlign w:val="subscript"/>
                  <w:lang w:val="en-US" w:eastAsia="zh-CN"/>
                </w:rPr>
                <w:t>CDP</w:t>
              </w:r>
            </w:ins>
          </w:p>
        </w:tc>
      </w:tr>
      <w:tr w:rsidR="008206F3" w:rsidRPr="00EF1EE1" w14:paraId="46DFBD6F" w14:textId="77777777" w:rsidTr="00601FFA">
        <w:trPr>
          <w:trHeight w:val="209"/>
          <w:jc w:val="center"/>
          <w:ins w:id="644" w:author="Li, Hua" w:date="2022-08-15T13:33:00Z"/>
        </w:trPr>
        <w:tc>
          <w:tcPr>
            <w:tcW w:w="810" w:type="dxa"/>
            <w:tcBorders>
              <w:top w:val="single" w:sz="4" w:space="0" w:color="auto"/>
              <w:left w:val="single" w:sz="4" w:space="0" w:color="auto"/>
              <w:bottom w:val="single" w:sz="4" w:space="0" w:color="auto"/>
              <w:right w:val="single" w:sz="4" w:space="0" w:color="auto"/>
            </w:tcBorders>
          </w:tcPr>
          <w:p w14:paraId="72EB3E6B" w14:textId="77777777" w:rsidR="008206F3" w:rsidRPr="00EF1EE1" w:rsidRDefault="008206F3" w:rsidP="00601FFA">
            <w:pPr>
              <w:snapToGrid w:val="0"/>
              <w:spacing w:after="0"/>
              <w:jc w:val="center"/>
              <w:rPr>
                <w:ins w:id="645" w:author="Li, Hua" w:date="2022-08-15T13:33:00Z"/>
                <w:rFonts w:eastAsia="DengXian"/>
                <w:lang w:val="en-US" w:eastAsia="zh-CN"/>
              </w:rPr>
            </w:pPr>
            <w:ins w:id="646" w:author="Li, Hua" w:date="2022-08-15T13:33:00Z">
              <w:r w:rsidRPr="00EF1EE1">
                <w:rPr>
                  <w:rFonts w:eastAsia="DengXian"/>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14:paraId="45C67333" w14:textId="77777777" w:rsidR="008206F3" w:rsidRPr="00EF1EE1" w:rsidRDefault="008206F3" w:rsidP="00601FFA">
            <w:pPr>
              <w:snapToGrid w:val="0"/>
              <w:spacing w:after="0"/>
              <w:rPr>
                <w:ins w:id="647" w:author="Li, Hua" w:date="2022-08-15T13:33:00Z"/>
                <w:rFonts w:eastAsia="DengXian"/>
                <w:lang w:val="en-US" w:eastAsia="zh-CN"/>
              </w:rPr>
            </w:pPr>
            <w:ins w:id="648" w:author="Li, Hua" w:date="2022-08-15T13:33:00Z">
              <w:r w:rsidRPr="00EF1EE1">
                <w:rPr>
                  <w:rFonts w:eastAsia="DengXian"/>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693E4DC2" w14:textId="77777777" w:rsidR="008206F3" w:rsidRPr="00EF1EE1" w:rsidRDefault="008206F3" w:rsidP="00601FFA">
            <w:pPr>
              <w:snapToGrid w:val="0"/>
              <w:spacing w:after="0"/>
              <w:jc w:val="center"/>
              <w:rPr>
                <w:ins w:id="649" w:author="Li, Hua" w:date="2022-08-15T13:33:00Z"/>
                <w:rFonts w:eastAsia="DengXian"/>
                <w:lang w:val="en-US" w:eastAsia="zh-CN"/>
              </w:rPr>
            </w:pPr>
            <w:ins w:id="650"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1639EA57" w14:textId="77777777" w:rsidR="008206F3" w:rsidRPr="00EF1EE1" w:rsidRDefault="008206F3" w:rsidP="00601FFA">
            <w:pPr>
              <w:snapToGrid w:val="0"/>
              <w:spacing w:after="0"/>
              <w:jc w:val="center"/>
              <w:rPr>
                <w:ins w:id="651" w:author="Li, Hua" w:date="2022-08-15T13:33:00Z"/>
                <w:rFonts w:eastAsia="DengXian"/>
                <w:lang w:val="en-US" w:eastAsia="zh-CN"/>
              </w:rPr>
            </w:pPr>
            <w:ins w:id="652" w:author="Li, Hua" w:date="2022-08-15T13:33:00Z">
              <w:r w:rsidRPr="00EF1EE1">
                <w:rPr>
                  <w:rFonts w:eastAsia="DengXian"/>
                  <w:lang w:val="en-US" w:eastAsia="zh-CN"/>
                </w:rPr>
                <w:t>2</w:t>
              </w:r>
            </w:ins>
          </w:p>
        </w:tc>
      </w:tr>
      <w:tr w:rsidR="008206F3" w:rsidRPr="00EF1EE1" w14:paraId="474F8781" w14:textId="77777777" w:rsidTr="00601FFA">
        <w:trPr>
          <w:trHeight w:val="408"/>
          <w:jc w:val="center"/>
          <w:ins w:id="653" w:author="Li, Hua" w:date="2022-08-15T13:33:00Z"/>
        </w:trPr>
        <w:tc>
          <w:tcPr>
            <w:tcW w:w="810" w:type="dxa"/>
            <w:tcBorders>
              <w:top w:val="single" w:sz="4" w:space="0" w:color="auto"/>
              <w:left w:val="single" w:sz="4" w:space="0" w:color="auto"/>
              <w:bottom w:val="single" w:sz="4" w:space="0" w:color="auto"/>
              <w:right w:val="single" w:sz="4" w:space="0" w:color="auto"/>
            </w:tcBorders>
          </w:tcPr>
          <w:p w14:paraId="10731D26" w14:textId="77777777" w:rsidR="008206F3" w:rsidRPr="00EF1EE1" w:rsidRDefault="008206F3" w:rsidP="00601FFA">
            <w:pPr>
              <w:snapToGrid w:val="0"/>
              <w:spacing w:after="0"/>
              <w:jc w:val="center"/>
              <w:rPr>
                <w:ins w:id="654" w:author="Li, Hua" w:date="2022-08-15T13:33:00Z"/>
                <w:rFonts w:eastAsia="DengXian"/>
                <w:lang w:val="en-US" w:eastAsia="zh-CN"/>
              </w:rPr>
            </w:pPr>
            <w:ins w:id="655" w:author="Li, Hua" w:date="2022-08-15T13:33:00Z">
              <w:r w:rsidRPr="00EF1EE1">
                <w:rPr>
                  <w:rFonts w:eastAsia="DengXian"/>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14:paraId="2B31FBC5" w14:textId="77777777" w:rsidR="008206F3" w:rsidRPr="00EF1EE1" w:rsidRDefault="008206F3" w:rsidP="00601FFA">
            <w:pPr>
              <w:snapToGrid w:val="0"/>
              <w:spacing w:after="0"/>
              <w:rPr>
                <w:ins w:id="656" w:author="Li, Hua" w:date="2022-08-15T13:33:00Z"/>
                <w:rFonts w:eastAsia="DengXian"/>
                <w:lang w:val="en-US" w:eastAsia="zh-CN"/>
              </w:rPr>
            </w:pPr>
            <w:ins w:id="657" w:author="Li, Hua" w:date="2022-08-15T13:33:00Z">
              <w:r w:rsidRPr="00EF1EE1">
                <w:rPr>
                  <w:rFonts w:eastAsia="DengXian"/>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37947A8D" w14:textId="77777777" w:rsidR="008206F3" w:rsidRPr="00EF1EE1" w:rsidRDefault="008206F3" w:rsidP="00601FFA">
            <w:pPr>
              <w:snapToGrid w:val="0"/>
              <w:spacing w:after="0"/>
              <w:jc w:val="center"/>
              <w:rPr>
                <w:ins w:id="658" w:author="Li, Hua" w:date="2022-08-15T13:33:00Z"/>
                <w:rFonts w:eastAsia="DengXian"/>
                <w:lang w:val="en-US" w:eastAsia="zh-CN"/>
              </w:rPr>
            </w:pPr>
            <w:ins w:id="659" w:author="Li, Hua" w:date="2022-08-15T13:33:00Z">
              <w:r w:rsidRPr="00EF1EE1">
                <w:rPr>
                  <w:rFonts w:eastAsia="DengXian"/>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14:paraId="562E3FB9" w14:textId="77777777" w:rsidR="008206F3" w:rsidRPr="00EF1EE1" w:rsidRDefault="008206F3" w:rsidP="00601FFA">
            <w:pPr>
              <w:snapToGrid w:val="0"/>
              <w:spacing w:after="0"/>
              <w:jc w:val="center"/>
              <w:rPr>
                <w:ins w:id="660" w:author="Li, Hua" w:date="2022-08-15T13:33:00Z"/>
                <w:rFonts w:eastAsia="DengXian"/>
                <w:lang w:val="en-US" w:eastAsia="zh-CN"/>
              </w:rPr>
            </w:pPr>
            <w:ins w:id="661" w:author="Li, Hua" w:date="2022-08-15T13:33:00Z">
              <w:r w:rsidRPr="00EF1EE1">
                <w:rPr>
                  <w:rFonts w:eastAsia="DengXian"/>
                  <w:lang w:val="en-US" w:eastAsia="zh-CN"/>
                </w:rPr>
                <w:t>1</w:t>
              </w:r>
            </w:ins>
          </w:p>
        </w:tc>
      </w:tr>
      <w:tr w:rsidR="008206F3" w:rsidRPr="00EF1EE1" w14:paraId="69D7F350" w14:textId="77777777" w:rsidTr="00601FFA">
        <w:trPr>
          <w:trHeight w:val="660"/>
          <w:jc w:val="center"/>
          <w:ins w:id="662" w:author="Li, Hua" w:date="2022-08-15T13:33:00Z"/>
        </w:trPr>
        <w:tc>
          <w:tcPr>
            <w:tcW w:w="810" w:type="dxa"/>
            <w:tcBorders>
              <w:top w:val="single" w:sz="4" w:space="0" w:color="auto"/>
              <w:left w:val="single" w:sz="4" w:space="0" w:color="auto"/>
              <w:bottom w:val="single" w:sz="4" w:space="0" w:color="auto"/>
              <w:right w:val="single" w:sz="4" w:space="0" w:color="auto"/>
            </w:tcBorders>
          </w:tcPr>
          <w:p w14:paraId="510E3DE6" w14:textId="77777777" w:rsidR="008206F3" w:rsidRPr="00EF1EE1" w:rsidRDefault="008206F3" w:rsidP="00601FFA">
            <w:pPr>
              <w:snapToGrid w:val="0"/>
              <w:spacing w:after="0"/>
              <w:jc w:val="center"/>
              <w:rPr>
                <w:ins w:id="663" w:author="Li, Hua" w:date="2022-08-15T13:33:00Z"/>
                <w:rFonts w:eastAsia="DengXian"/>
                <w:lang w:val="en-US" w:eastAsia="zh-CN"/>
              </w:rPr>
            </w:pPr>
            <w:ins w:id="664" w:author="Li, Hua" w:date="2022-08-15T13:33:00Z">
              <w:r w:rsidRPr="00EF1EE1">
                <w:rPr>
                  <w:rFonts w:eastAsia="DengXian"/>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14:paraId="2A6978D2" w14:textId="77777777" w:rsidR="008206F3" w:rsidRPr="00EF1EE1" w:rsidRDefault="008206F3" w:rsidP="00601FFA">
            <w:pPr>
              <w:snapToGrid w:val="0"/>
              <w:spacing w:after="0"/>
              <w:rPr>
                <w:ins w:id="665" w:author="Li, Hua" w:date="2022-08-15T13:33:00Z"/>
                <w:rFonts w:eastAsia="DengXian"/>
                <w:lang w:val="en-US" w:eastAsia="zh-CN"/>
              </w:rPr>
            </w:pPr>
            <w:ins w:id="666" w:author="Li, Hua" w:date="2022-08-15T13:33:00Z">
              <w:r w:rsidRPr="00EF1EE1">
                <w:rPr>
                  <w:rFonts w:eastAsia="DengXian"/>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14:paraId="2B4CE915" w14:textId="77777777" w:rsidR="008206F3" w:rsidRPr="00EF1EE1" w:rsidRDefault="008206F3" w:rsidP="00601FFA">
            <w:pPr>
              <w:snapToGrid w:val="0"/>
              <w:spacing w:after="0"/>
              <w:jc w:val="center"/>
              <w:rPr>
                <w:ins w:id="667" w:author="Li, Hua" w:date="2022-08-15T13:33:00Z"/>
                <w:rFonts w:eastAsia="DengXian"/>
                <w:lang w:val="en-US" w:eastAsia="zh-CN"/>
              </w:rPr>
            </w:pPr>
            <w:ins w:id="668" w:author="Li, Hua" w:date="2022-08-15T13:33:00Z">
              <w:r w:rsidRPr="00EF1EE1">
                <w:rPr>
                  <w:rFonts w:eastAsia="DengXian"/>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14:paraId="40968779" w14:textId="77777777" w:rsidR="008206F3" w:rsidRPr="00EF1EE1" w:rsidRDefault="008206F3" w:rsidP="00601FFA">
            <w:pPr>
              <w:snapToGrid w:val="0"/>
              <w:spacing w:after="0"/>
              <w:jc w:val="center"/>
              <w:rPr>
                <w:ins w:id="669" w:author="Li, Hua" w:date="2022-08-15T13:33:00Z"/>
                <w:rFonts w:eastAsia="DengXian"/>
                <w:lang w:val="en-US" w:eastAsia="zh-CN"/>
              </w:rPr>
            </w:pPr>
            <w:ins w:id="670" w:author="Li, Hua" w:date="2022-08-15T13:33:00Z">
              <w:r w:rsidRPr="00EF1EE1">
                <w:rPr>
                  <w:rFonts w:eastAsia="DengXian"/>
                  <w:lang w:val="en-US" w:eastAsia="zh-CN"/>
                </w:rPr>
                <w:t>2</w:t>
              </w:r>
            </w:ins>
          </w:p>
        </w:tc>
      </w:tr>
    </w:tbl>
    <w:p w14:paraId="1C9E3369" w14:textId="77777777" w:rsidR="008206F3" w:rsidRPr="00EF1EE1" w:rsidRDefault="008206F3" w:rsidP="008206F3">
      <w:pPr>
        <w:pStyle w:val="ListParagraph"/>
        <w:numPr>
          <w:ilvl w:val="2"/>
          <w:numId w:val="1"/>
        </w:numPr>
        <w:overflowPunct/>
        <w:autoSpaceDE/>
        <w:autoSpaceDN/>
        <w:adjustRightInd/>
        <w:spacing w:before="120" w:after="120"/>
        <w:ind w:firstLineChars="0"/>
        <w:textAlignment w:val="auto"/>
        <w:rPr>
          <w:ins w:id="671" w:author="Li, Hua" w:date="2022-08-15T13:33:00Z"/>
          <w:bCs/>
          <w:szCs w:val="24"/>
          <w:lang w:val="en-US"/>
        </w:rPr>
      </w:pPr>
      <w:ins w:id="672" w:author="Li, Hua" w:date="2022-08-15T13:33:00Z">
        <w:r w:rsidRPr="00EF1EE1">
          <w:rPr>
            <w:bCs/>
            <w:szCs w:val="24"/>
            <w:lang w:val="en-US"/>
          </w:rPr>
          <w:t>The sharing factors are applied for L1-RSRP measurement when SSBs from serving cell and cell with different PCI are overlapping in time domain.</w:t>
        </w:r>
      </w:ins>
    </w:p>
    <w:p w14:paraId="7C26F378"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73" w:author="Li, Hua" w:date="2022-08-15T13:33:00Z"/>
          <w:rFonts w:eastAsiaTheme="minorEastAsia"/>
          <w:lang w:val="en-US" w:eastAsia="zh-CN"/>
        </w:rPr>
      </w:pPr>
      <w:ins w:id="674" w:author="Li, Hua" w:date="2022-08-15T13:33:00Z">
        <w:r w:rsidRPr="00EF1EE1">
          <w:rPr>
            <w:rFonts w:eastAsiaTheme="minorEastAsia"/>
            <w:lang w:val="en-US" w:eastAsia="zh-CN"/>
          </w:rPr>
          <w:t>Proposal 6(ZTE):</w:t>
        </w:r>
      </w:ins>
    </w:p>
    <w:p w14:paraId="7D5748DD"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75" w:author="Li, Hua" w:date="2022-08-15T13:33:00Z"/>
          <w:bCs/>
          <w:szCs w:val="24"/>
          <w:lang w:val="en-US"/>
        </w:rPr>
      </w:pPr>
      <w:ins w:id="676" w:author="Li, Hua" w:date="2022-08-15T13:33:00Z">
        <w:r w:rsidRPr="00EF1EE1">
          <w:rPr>
            <w:bCs/>
            <w:szCs w:val="24"/>
            <w:lang w:val="en-US"/>
          </w:rPr>
          <w:t xml:space="preserve">Update the sharing factors PSC and PCDP for scenarios 3 and 4 to also consider SMTC periodicity. </w:t>
        </w:r>
      </w:ins>
    </w:p>
    <w:p w14:paraId="1893334F"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77" w:author="Li, Hua" w:date="2022-08-15T13:33:00Z"/>
          <w:rFonts w:eastAsiaTheme="minorEastAsia"/>
          <w:lang w:val="en-US" w:eastAsia="zh-CN"/>
        </w:rPr>
      </w:pPr>
      <w:ins w:id="678" w:author="Li, Hua" w:date="2022-08-15T13:33:00Z">
        <w:r w:rsidRPr="00EF1EE1">
          <w:rPr>
            <w:rFonts w:eastAsiaTheme="minorEastAsia"/>
            <w:lang w:val="en-US" w:eastAsia="zh-CN"/>
          </w:rPr>
          <w:t>Proposal 7(Ericsson):</w:t>
        </w:r>
      </w:ins>
    </w:p>
    <w:p w14:paraId="62241C43"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79" w:author="Li, Hua" w:date="2022-08-15T13:33:00Z"/>
          <w:bCs/>
          <w:szCs w:val="24"/>
          <w:lang w:val="en-US"/>
        </w:rPr>
      </w:pPr>
      <w:ins w:id="680" w:author="Li, Hua" w:date="2022-08-15T13:33:00Z">
        <w:r w:rsidRPr="00EF1EE1">
          <w:rPr>
            <w:bCs/>
            <w:szCs w:val="24"/>
            <w:lang w:val="en-US"/>
          </w:rPr>
          <w:t>RAN4 to specify sharing factor in simpler and generic form, which can work for most of the configurations.</w:t>
        </w:r>
      </w:ins>
    </w:p>
    <w:p w14:paraId="1E5D29E2" w14:textId="77777777" w:rsidR="008206F3" w:rsidRPr="00EF1EE1" w:rsidRDefault="008206F3" w:rsidP="008206F3">
      <w:pPr>
        <w:pStyle w:val="ListParagraph"/>
        <w:numPr>
          <w:ilvl w:val="2"/>
          <w:numId w:val="1"/>
        </w:numPr>
        <w:overflowPunct/>
        <w:autoSpaceDE/>
        <w:autoSpaceDN/>
        <w:adjustRightInd/>
        <w:spacing w:after="120"/>
        <w:ind w:firstLineChars="0"/>
        <w:textAlignment w:val="auto"/>
        <w:rPr>
          <w:ins w:id="681" w:author="Li, Hua" w:date="2022-08-15T13:33:00Z"/>
          <w:bCs/>
          <w:szCs w:val="24"/>
          <w:lang w:val="en-US"/>
        </w:rPr>
      </w:pPr>
      <w:ins w:id="682" w:author="Li, Hua" w:date="2022-08-15T13:33:00Z">
        <w:r w:rsidRPr="00EF1EE1">
          <w:rPr>
            <w:bCs/>
            <w:szCs w:val="24"/>
            <w:lang w:val="en-US"/>
          </w:rPr>
          <w:t>Similar to the approach followed in concurrent gaps can be reused for designing the sharing factor.</w:t>
        </w:r>
      </w:ins>
    </w:p>
    <w:p w14:paraId="771C7A05" w14:textId="77777777" w:rsidR="008206F3" w:rsidRPr="00EF1EE1" w:rsidRDefault="008206F3" w:rsidP="008206F3">
      <w:pPr>
        <w:pStyle w:val="ListParagraph"/>
        <w:numPr>
          <w:ilvl w:val="0"/>
          <w:numId w:val="1"/>
        </w:numPr>
        <w:overflowPunct/>
        <w:autoSpaceDE/>
        <w:autoSpaceDN/>
        <w:adjustRightInd/>
        <w:spacing w:after="120"/>
        <w:ind w:firstLineChars="0"/>
        <w:textAlignment w:val="auto"/>
        <w:rPr>
          <w:ins w:id="683" w:author="Li, Hua" w:date="2022-08-15T13:33:00Z"/>
          <w:rFonts w:eastAsiaTheme="minorEastAsia"/>
          <w:lang w:val="en-US" w:eastAsia="zh-CN"/>
        </w:rPr>
      </w:pPr>
      <w:ins w:id="684" w:author="Li, Hua" w:date="2022-08-15T13:33:00Z">
        <w:r w:rsidRPr="00EF1EE1">
          <w:rPr>
            <w:rFonts w:eastAsiaTheme="minorEastAsia"/>
            <w:lang w:val="en-US" w:eastAsia="zh-CN"/>
          </w:rPr>
          <w:t>Recommended WF</w:t>
        </w:r>
      </w:ins>
    </w:p>
    <w:p w14:paraId="1A82177E" w14:textId="77777777" w:rsidR="008206F3" w:rsidRPr="00EF1EE1" w:rsidRDefault="008206F3" w:rsidP="008206F3">
      <w:pPr>
        <w:pStyle w:val="ListParagraph"/>
        <w:numPr>
          <w:ilvl w:val="1"/>
          <w:numId w:val="1"/>
        </w:numPr>
        <w:overflowPunct/>
        <w:autoSpaceDE/>
        <w:autoSpaceDN/>
        <w:adjustRightInd/>
        <w:spacing w:after="120"/>
        <w:ind w:firstLineChars="0"/>
        <w:textAlignment w:val="auto"/>
        <w:rPr>
          <w:ins w:id="685" w:author="Li, Hua" w:date="2022-08-15T13:33:00Z"/>
          <w:rFonts w:eastAsiaTheme="minorEastAsia"/>
          <w:lang w:val="en-US" w:eastAsia="zh-CN"/>
        </w:rPr>
      </w:pPr>
      <w:ins w:id="686" w:author="Li, Hua" w:date="2022-08-15T13:33:00Z">
        <w:r w:rsidRPr="00EF1EE1">
          <w:rPr>
            <w:rFonts w:eastAsiaTheme="minorEastAsia"/>
            <w:lang w:val="en-US" w:eastAsia="zh-CN"/>
          </w:rPr>
          <w:t xml:space="preserve">Collect companies’ view for these proposals in 1st round </w:t>
        </w:r>
      </w:ins>
    </w:p>
    <w:tbl>
      <w:tblPr>
        <w:tblStyle w:val="TableGrid"/>
        <w:tblW w:w="0" w:type="auto"/>
        <w:tblLook w:val="04A0" w:firstRow="1" w:lastRow="0" w:firstColumn="1" w:lastColumn="0" w:noHBand="0" w:noVBand="1"/>
      </w:tblPr>
      <w:tblGrid>
        <w:gridCol w:w="1236"/>
        <w:gridCol w:w="8393"/>
      </w:tblGrid>
      <w:tr w:rsidR="008206F3" w:rsidRPr="00EF1EE1" w14:paraId="7FAD5C7F" w14:textId="77777777" w:rsidTr="00601FFA">
        <w:trPr>
          <w:ins w:id="687" w:author="Li, Hua" w:date="2022-08-15T13:33:00Z"/>
        </w:trPr>
        <w:tc>
          <w:tcPr>
            <w:tcW w:w="1236" w:type="dxa"/>
          </w:tcPr>
          <w:p w14:paraId="0BCBF20D" w14:textId="77777777" w:rsidR="008206F3" w:rsidRPr="00EF1EE1" w:rsidRDefault="008206F3" w:rsidP="00601FFA">
            <w:pPr>
              <w:spacing w:after="120"/>
              <w:rPr>
                <w:ins w:id="688" w:author="Li, Hua" w:date="2022-08-15T13:33:00Z"/>
                <w:rFonts w:eastAsiaTheme="minorEastAsia"/>
                <w:b/>
                <w:bCs/>
                <w:color w:val="0070C0"/>
                <w:lang w:val="en-US" w:eastAsia="zh-CN"/>
              </w:rPr>
            </w:pPr>
            <w:ins w:id="689" w:author="Li, Hua" w:date="2022-08-15T13:33:00Z">
              <w:r w:rsidRPr="00EF1EE1">
                <w:rPr>
                  <w:rFonts w:eastAsiaTheme="minorEastAsia"/>
                  <w:b/>
                  <w:bCs/>
                  <w:color w:val="0070C0"/>
                  <w:lang w:val="en-US" w:eastAsia="zh-CN"/>
                </w:rPr>
                <w:t>Company</w:t>
              </w:r>
            </w:ins>
          </w:p>
        </w:tc>
        <w:tc>
          <w:tcPr>
            <w:tcW w:w="8393" w:type="dxa"/>
          </w:tcPr>
          <w:p w14:paraId="2A1195D2" w14:textId="77777777" w:rsidR="008206F3" w:rsidRPr="00EF1EE1" w:rsidRDefault="008206F3" w:rsidP="00601FFA">
            <w:pPr>
              <w:spacing w:after="120"/>
              <w:rPr>
                <w:ins w:id="690" w:author="Li, Hua" w:date="2022-08-15T13:33:00Z"/>
                <w:rFonts w:eastAsiaTheme="minorEastAsia"/>
                <w:b/>
                <w:bCs/>
                <w:color w:val="0070C0"/>
                <w:lang w:val="en-US" w:eastAsia="zh-CN"/>
              </w:rPr>
            </w:pPr>
            <w:ins w:id="691" w:author="Li, Hua" w:date="2022-08-15T13:33:00Z">
              <w:r w:rsidRPr="00EF1EE1">
                <w:rPr>
                  <w:rFonts w:eastAsiaTheme="minorEastAsia"/>
                  <w:b/>
                  <w:bCs/>
                  <w:color w:val="0070C0"/>
                  <w:lang w:val="en-US" w:eastAsia="zh-CN"/>
                </w:rPr>
                <w:t>Comments</w:t>
              </w:r>
            </w:ins>
          </w:p>
        </w:tc>
      </w:tr>
      <w:tr w:rsidR="00D65B40" w:rsidRPr="00EF1EE1" w14:paraId="62AEA602" w14:textId="77777777" w:rsidTr="00601FFA">
        <w:trPr>
          <w:ins w:id="692" w:author="Li, Hua" w:date="2022-08-15T13:33:00Z"/>
        </w:trPr>
        <w:tc>
          <w:tcPr>
            <w:tcW w:w="1236" w:type="dxa"/>
          </w:tcPr>
          <w:p w14:paraId="38C271B8" w14:textId="18670ADD" w:rsidR="00D65B40" w:rsidRPr="00EF1EE1" w:rsidRDefault="00D65B40" w:rsidP="00D65B40">
            <w:pPr>
              <w:spacing w:after="120"/>
              <w:rPr>
                <w:ins w:id="693" w:author="Li, Hua" w:date="2022-08-15T13:33:00Z"/>
                <w:rFonts w:eastAsiaTheme="minorEastAsia"/>
                <w:color w:val="0070C0"/>
                <w:lang w:val="en-US" w:eastAsia="zh-CN"/>
              </w:rPr>
            </w:pPr>
            <w:ins w:id="694" w:author="Li, Hua" w:date="2022-08-16T20:50:00Z">
              <w:r>
                <w:rPr>
                  <w:rFonts w:eastAsiaTheme="minorEastAsia"/>
                  <w:color w:val="0070C0"/>
                  <w:lang w:val="en-US" w:eastAsia="zh-CN"/>
                </w:rPr>
                <w:t>Intel</w:t>
              </w:r>
            </w:ins>
          </w:p>
        </w:tc>
        <w:tc>
          <w:tcPr>
            <w:tcW w:w="8393" w:type="dxa"/>
          </w:tcPr>
          <w:p w14:paraId="169163CE" w14:textId="441877BB" w:rsidR="00D65B40" w:rsidRPr="00EF1EE1" w:rsidRDefault="00D65B40" w:rsidP="00D65B40">
            <w:pPr>
              <w:spacing w:after="120"/>
              <w:rPr>
                <w:ins w:id="695" w:author="Li, Hua" w:date="2022-08-15T13:33:00Z"/>
                <w:bCs/>
                <w:lang w:val="en-US" w:eastAsia="ja-JP"/>
              </w:rPr>
            </w:pPr>
            <w:ins w:id="696"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D65B40" w:rsidRPr="00EF1EE1" w14:paraId="7AF867D2" w14:textId="77777777" w:rsidTr="00601FFA">
        <w:trPr>
          <w:ins w:id="697" w:author="Li, Hua" w:date="2022-08-15T13:33:00Z"/>
        </w:trPr>
        <w:tc>
          <w:tcPr>
            <w:tcW w:w="1236" w:type="dxa"/>
          </w:tcPr>
          <w:p w14:paraId="61238233" w14:textId="77777777" w:rsidR="00D65B40" w:rsidRPr="00EF1EE1" w:rsidRDefault="00D65B40" w:rsidP="00D65B40">
            <w:pPr>
              <w:spacing w:after="120"/>
              <w:rPr>
                <w:ins w:id="698" w:author="Li, Hua" w:date="2022-08-15T13:33:00Z"/>
                <w:rFonts w:eastAsiaTheme="minorEastAsia"/>
                <w:color w:val="0070C0"/>
                <w:lang w:val="en-US" w:eastAsia="zh-CN"/>
              </w:rPr>
            </w:pPr>
          </w:p>
        </w:tc>
        <w:tc>
          <w:tcPr>
            <w:tcW w:w="8393" w:type="dxa"/>
          </w:tcPr>
          <w:p w14:paraId="2A46D8D0" w14:textId="77777777" w:rsidR="00D65B40" w:rsidRPr="00EF1EE1" w:rsidRDefault="00D65B40" w:rsidP="00D65B40">
            <w:pPr>
              <w:spacing w:after="120"/>
              <w:rPr>
                <w:ins w:id="699" w:author="Li, Hua" w:date="2022-08-15T13:33:00Z"/>
                <w:rFonts w:eastAsiaTheme="minorEastAsia"/>
                <w:color w:val="0070C0"/>
                <w:lang w:val="en-US" w:eastAsia="zh-CN"/>
              </w:rPr>
            </w:pPr>
          </w:p>
        </w:tc>
      </w:tr>
    </w:tbl>
    <w:p w14:paraId="2150DEC6" w14:textId="77777777" w:rsidR="008206F3" w:rsidRPr="00EF1EE1" w:rsidRDefault="008206F3" w:rsidP="00065A47">
      <w:pPr>
        <w:rPr>
          <w:rFonts w:asciiTheme="minorHAnsi" w:hAnsiTheme="minorHAnsi" w:cstheme="minorHAnsi"/>
          <w:b/>
          <w:bCs/>
          <w:lang w:val="en-US"/>
        </w:rPr>
      </w:pPr>
    </w:p>
    <w:p w14:paraId="544CFDD1" w14:textId="52E2D721"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lastRenderedPageBreak/>
        <w:t>Issue 2-3-</w:t>
      </w:r>
      <w:del w:id="700" w:author="Li, Hua" w:date="2022-08-15T13:24:00Z">
        <w:r w:rsidR="00022FC7" w:rsidRPr="00EF1EE1" w:rsidDel="00734C9B">
          <w:rPr>
            <w:rFonts w:eastAsiaTheme="minorEastAsia"/>
            <w:b/>
            <w:u w:val="single"/>
            <w:lang w:val="en-US" w:eastAsia="zh-CN"/>
          </w:rPr>
          <w:delText xml:space="preserve">3 </w:delText>
        </w:r>
      </w:del>
      <w:ins w:id="701" w:author="Li, Hua" w:date="2022-08-15T13:24:00Z">
        <w:r w:rsidR="00734C9B">
          <w:rPr>
            <w:rFonts w:eastAsiaTheme="minorEastAsia"/>
            <w:b/>
            <w:u w:val="single"/>
            <w:lang w:val="en-US" w:eastAsia="zh-CN"/>
          </w:rPr>
          <w:t>5</w:t>
        </w:r>
        <w:r w:rsidR="00734C9B" w:rsidRPr="00EF1EE1">
          <w:rPr>
            <w:rFonts w:eastAsiaTheme="minorEastAsia"/>
            <w:b/>
            <w:u w:val="single"/>
            <w:lang w:val="en-US" w:eastAsia="zh-CN"/>
          </w:rPr>
          <w:t xml:space="preserve"> </w:t>
        </w:r>
      </w:ins>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30BAB492" w:rsidR="00F06E42" w:rsidRPr="00EF1EE1" w:rsidRDefault="00B14A1C" w:rsidP="00322729">
            <w:pPr>
              <w:spacing w:after="120"/>
              <w:rPr>
                <w:rFonts w:eastAsiaTheme="minorEastAsia"/>
                <w:color w:val="0070C0"/>
                <w:lang w:val="en-US" w:eastAsia="zh-CN"/>
              </w:rPr>
            </w:pPr>
            <w:ins w:id="702"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25F6E41F" w14:textId="7304FABC" w:rsidR="00F06E42" w:rsidRPr="00EF1EE1" w:rsidRDefault="00B14A1C" w:rsidP="00322729">
            <w:pPr>
              <w:spacing w:after="120"/>
              <w:rPr>
                <w:bCs/>
                <w:lang w:val="en-US" w:eastAsia="ja-JP"/>
              </w:rPr>
            </w:pPr>
            <w:ins w:id="703" w:author="Jingjing Chen" w:date="2022-08-16T10:26:00Z">
              <w:r w:rsidRPr="00B14A1C">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1108F4" w:rsidRPr="00EF1EE1" w14:paraId="357AD1EE" w14:textId="77777777" w:rsidTr="00322729">
        <w:tc>
          <w:tcPr>
            <w:tcW w:w="1236" w:type="dxa"/>
          </w:tcPr>
          <w:p w14:paraId="37484297" w14:textId="1F951B53" w:rsidR="001108F4" w:rsidRPr="00EF1EE1" w:rsidRDefault="001108F4" w:rsidP="001108F4">
            <w:pPr>
              <w:spacing w:after="120"/>
              <w:rPr>
                <w:rFonts w:eastAsiaTheme="minorEastAsia"/>
                <w:color w:val="0070C0"/>
                <w:lang w:val="en-US" w:eastAsia="zh-CN"/>
              </w:rPr>
            </w:pPr>
            <w:ins w:id="704" w:author="Li, Hua" w:date="2022-08-16T20:50:00Z">
              <w:r>
                <w:rPr>
                  <w:rFonts w:eastAsiaTheme="minorEastAsia"/>
                  <w:color w:val="0070C0"/>
                  <w:lang w:val="en-US" w:eastAsia="zh-CN"/>
                </w:rPr>
                <w:t>Intel</w:t>
              </w:r>
            </w:ins>
          </w:p>
        </w:tc>
        <w:tc>
          <w:tcPr>
            <w:tcW w:w="8393" w:type="dxa"/>
          </w:tcPr>
          <w:p w14:paraId="6A2F591E" w14:textId="3646153F" w:rsidR="001108F4" w:rsidRPr="00EF1EE1" w:rsidRDefault="001108F4" w:rsidP="001108F4">
            <w:pPr>
              <w:spacing w:after="120"/>
              <w:rPr>
                <w:rFonts w:eastAsiaTheme="minorEastAsia"/>
                <w:color w:val="0070C0"/>
                <w:lang w:val="en-US" w:eastAsia="zh-CN"/>
              </w:rPr>
            </w:pPr>
            <w:ins w:id="705" w:author="Li, Hua" w:date="2022-08-16T20:50:00Z">
              <w:r>
                <w:rPr>
                  <w:rFonts w:eastAsiaTheme="minorEastAsia"/>
                  <w:color w:val="0070C0"/>
                  <w:lang w:val="en-US" w:eastAsia="zh-CN"/>
                </w:rPr>
                <w:t>Fine with proposal 2 and 2a.</w:t>
              </w:r>
            </w:ins>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Heading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71A1F" w:rsidRPr="00EF1EE1" w14:paraId="2071844E" w14:textId="77777777" w:rsidTr="00E16F49">
        <w:tc>
          <w:tcPr>
            <w:tcW w:w="1236" w:type="dxa"/>
          </w:tcPr>
          <w:p w14:paraId="2084F77D"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71A1F" w:rsidRPr="00EF1EE1" w14:paraId="1D5C8A7B" w14:textId="77777777" w:rsidTr="00E16F49">
        <w:tc>
          <w:tcPr>
            <w:tcW w:w="1236" w:type="dxa"/>
          </w:tcPr>
          <w:p w14:paraId="3DED68BF" w14:textId="77777777" w:rsidR="00C71A1F" w:rsidRPr="00EF1EE1" w:rsidRDefault="00C71A1F" w:rsidP="00E16F49">
            <w:pPr>
              <w:spacing w:after="120"/>
              <w:rPr>
                <w:rFonts w:eastAsiaTheme="minorEastAsia"/>
                <w:color w:val="0070C0"/>
                <w:lang w:val="en-US" w:eastAsia="zh-CN"/>
              </w:rPr>
            </w:pPr>
          </w:p>
        </w:tc>
        <w:tc>
          <w:tcPr>
            <w:tcW w:w="8393" w:type="dxa"/>
          </w:tcPr>
          <w:p w14:paraId="57D83B01" w14:textId="77777777" w:rsidR="00C71A1F" w:rsidRPr="00EF1EE1" w:rsidRDefault="00C71A1F" w:rsidP="00E16F49">
            <w:pPr>
              <w:spacing w:after="120"/>
              <w:rPr>
                <w:bCs/>
                <w:lang w:val="en-US" w:eastAsia="ja-JP"/>
              </w:rPr>
            </w:pPr>
          </w:p>
        </w:tc>
      </w:tr>
      <w:tr w:rsidR="00C71A1F" w:rsidRPr="00EF1EE1" w14:paraId="683A116C" w14:textId="77777777" w:rsidTr="00E16F49">
        <w:tc>
          <w:tcPr>
            <w:tcW w:w="1236" w:type="dxa"/>
          </w:tcPr>
          <w:p w14:paraId="0239407E" w14:textId="77777777" w:rsidR="00C71A1F" w:rsidRPr="00EF1EE1" w:rsidRDefault="00C71A1F" w:rsidP="00E16F49">
            <w:pPr>
              <w:spacing w:after="120"/>
              <w:rPr>
                <w:rFonts w:eastAsiaTheme="minorEastAsia"/>
                <w:color w:val="0070C0"/>
                <w:lang w:val="en-US" w:eastAsia="zh-CN"/>
              </w:rPr>
            </w:pPr>
          </w:p>
        </w:tc>
        <w:tc>
          <w:tcPr>
            <w:tcW w:w="8393" w:type="dxa"/>
          </w:tcPr>
          <w:p w14:paraId="696BD0E7" w14:textId="77777777" w:rsidR="00C71A1F" w:rsidRPr="00EF1EE1" w:rsidRDefault="00C71A1F" w:rsidP="00E16F49">
            <w:pPr>
              <w:spacing w:after="120"/>
              <w:rPr>
                <w:rFonts w:eastAsiaTheme="minorEastAsia"/>
                <w:color w:val="0070C0"/>
                <w:lang w:val="en-US" w:eastAsia="zh-CN"/>
              </w:rPr>
            </w:pPr>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ListParagraph"/>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ListParagraph"/>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E16F49">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E16F49">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80663" w:rsidRPr="00EF1EE1" w14:paraId="01D5A9D6" w14:textId="77777777" w:rsidTr="00322729">
        <w:tc>
          <w:tcPr>
            <w:tcW w:w="1236" w:type="dxa"/>
          </w:tcPr>
          <w:p w14:paraId="4EA913C4" w14:textId="77777777" w:rsidR="00780663" w:rsidRPr="00EF1EE1" w:rsidRDefault="00780663" w:rsidP="00322729">
            <w:pPr>
              <w:spacing w:after="120"/>
              <w:rPr>
                <w:rFonts w:eastAsiaTheme="minorEastAsia"/>
                <w:color w:val="0070C0"/>
                <w:lang w:val="en-US" w:eastAsia="zh-CN"/>
              </w:rPr>
            </w:pPr>
          </w:p>
        </w:tc>
        <w:tc>
          <w:tcPr>
            <w:tcW w:w="8393" w:type="dxa"/>
          </w:tcPr>
          <w:p w14:paraId="4768280F" w14:textId="77777777" w:rsidR="00780663" w:rsidRPr="00EF1EE1" w:rsidRDefault="00780663" w:rsidP="00322729">
            <w:pPr>
              <w:spacing w:after="120"/>
              <w:rPr>
                <w:bCs/>
                <w:lang w:val="en-US" w:eastAsia="ja-JP"/>
              </w:rPr>
            </w:pPr>
          </w:p>
        </w:tc>
      </w:tr>
      <w:tr w:rsidR="00780663" w:rsidRPr="00EF1EE1" w14:paraId="2555002A" w14:textId="77777777" w:rsidTr="00322729">
        <w:tc>
          <w:tcPr>
            <w:tcW w:w="1236" w:type="dxa"/>
          </w:tcPr>
          <w:p w14:paraId="7CE116CF" w14:textId="77777777" w:rsidR="00780663" w:rsidRPr="00EF1EE1" w:rsidRDefault="00780663" w:rsidP="00322729">
            <w:pPr>
              <w:spacing w:after="120"/>
              <w:rPr>
                <w:rFonts w:eastAsiaTheme="minorEastAsia"/>
                <w:color w:val="0070C0"/>
                <w:lang w:val="en-US" w:eastAsia="zh-CN"/>
              </w:rPr>
            </w:pPr>
          </w:p>
        </w:tc>
        <w:tc>
          <w:tcPr>
            <w:tcW w:w="8393" w:type="dxa"/>
          </w:tcPr>
          <w:p w14:paraId="6234F983" w14:textId="77777777" w:rsidR="00780663" w:rsidRPr="00EF1EE1" w:rsidRDefault="00780663" w:rsidP="00322729">
            <w:pPr>
              <w:spacing w:after="120"/>
              <w:rPr>
                <w:rFonts w:eastAsiaTheme="minorEastAsia"/>
                <w:color w:val="0070C0"/>
                <w:lang w:val="en-US" w:eastAsia="zh-CN"/>
              </w:rPr>
            </w:pPr>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166240D7" w:rsidR="00B4325E" w:rsidRPr="00EF1EE1" w:rsidRDefault="0079726E" w:rsidP="00322729">
            <w:pPr>
              <w:spacing w:after="120"/>
              <w:rPr>
                <w:rFonts w:eastAsiaTheme="minorEastAsia"/>
                <w:color w:val="0070C0"/>
                <w:lang w:val="en-US" w:eastAsia="zh-CN"/>
              </w:rPr>
            </w:pPr>
            <w:ins w:id="706" w:author="Li, Hua" w:date="2022-08-16T20:51:00Z">
              <w:r>
                <w:rPr>
                  <w:rFonts w:eastAsiaTheme="minorEastAsia"/>
                  <w:color w:val="0070C0"/>
                  <w:lang w:val="en-US" w:eastAsia="zh-CN"/>
                </w:rPr>
                <w:t>Intel</w:t>
              </w:r>
            </w:ins>
          </w:p>
        </w:tc>
        <w:tc>
          <w:tcPr>
            <w:tcW w:w="8393" w:type="dxa"/>
          </w:tcPr>
          <w:p w14:paraId="759E8B48" w14:textId="3A97F9F2" w:rsidR="00B4325E" w:rsidRPr="00EF1EE1" w:rsidRDefault="0079726E" w:rsidP="00322729">
            <w:pPr>
              <w:spacing w:after="120"/>
              <w:rPr>
                <w:bCs/>
                <w:lang w:val="en-US" w:eastAsia="ja-JP"/>
              </w:rPr>
            </w:pPr>
            <w:ins w:id="707" w:author="Li, Hua" w:date="2022-08-16T20:51:00Z">
              <w:r>
                <w:rPr>
                  <w:bCs/>
                  <w:lang w:val="en-US" w:eastAsia="ja-JP"/>
                </w:rPr>
                <w:t xml:space="preserve">No strong view. It seems that current </w:t>
              </w:r>
              <w:r w:rsidR="00002EDB">
                <w:rPr>
                  <w:bCs/>
                  <w:lang w:val="en-US" w:eastAsia="ja-JP"/>
                </w:rPr>
                <w:t>scheduling restriction can apply for non-serving cell.</w:t>
              </w:r>
            </w:ins>
          </w:p>
        </w:tc>
      </w:tr>
      <w:tr w:rsidR="00B4325E" w:rsidRPr="00EF1EE1" w14:paraId="6BA3EDFD" w14:textId="77777777" w:rsidTr="00322729">
        <w:tc>
          <w:tcPr>
            <w:tcW w:w="1236" w:type="dxa"/>
          </w:tcPr>
          <w:p w14:paraId="135F9C6B" w14:textId="77777777" w:rsidR="00B4325E" w:rsidRPr="00EF1EE1" w:rsidRDefault="00B4325E" w:rsidP="00322729">
            <w:pPr>
              <w:spacing w:after="120"/>
              <w:rPr>
                <w:rFonts w:eastAsiaTheme="minorEastAsia"/>
                <w:color w:val="0070C0"/>
                <w:lang w:val="en-US" w:eastAsia="zh-CN"/>
              </w:rPr>
            </w:pPr>
          </w:p>
        </w:tc>
        <w:tc>
          <w:tcPr>
            <w:tcW w:w="8393" w:type="dxa"/>
          </w:tcPr>
          <w:p w14:paraId="56007C0D" w14:textId="77777777" w:rsidR="00B4325E" w:rsidRPr="00EF1EE1" w:rsidRDefault="00B4325E" w:rsidP="00322729">
            <w:pPr>
              <w:spacing w:after="120"/>
              <w:rPr>
                <w:rFonts w:eastAsiaTheme="minorEastAsia"/>
                <w:color w:val="0070C0"/>
                <w:lang w:val="en-US" w:eastAsia="zh-CN"/>
              </w:rPr>
            </w:pPr>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Heading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ListParagraph"/>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lastRenderedPageBreak/>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ListParagraph"/>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ListParagraph"/>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4F021F92" w:rsidR="00F06E42" w:rsidRPr="00EF1EE1" w:rsidRDefault="0058323C" w:rsidP="00322729">
            <w:pPr>
              <w:spacing w:after="120"/>
              <w:rPr>
                <w:rFonts w:eastAsiaTheme="minorEastAsia"/>
                <w:color w:val="0070C0"/>
                <w:lang w:val="en-US" w:eastAsia="zh-CN"/>
              </w:rPr>
            </w:pPr>
            <w:ins w:id="708" w:author="Jingjing Chen" w:date="2022-08-16T10:27: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14:paraId="39436CA9" w14:textId="7F5F13F7" w:rsidR="00F06E42" w:rsidRPr="00EF1EE1" w:rsidRDefault="0058323C" w:rsidP="00322729">
            <w:pPr>
              <w:spacing w:after="120"/>
              <w:rPr>
                <w:bCs/>
                <w:lang w:val="en-US" w:eastAsia="ja-JP"/>
              </w:rPr>
            </w:pPr>
            <w:ins w:id="709" w:author="Jingjing Chen" w:date="2022-08-16T10:27:00Z">
              <w:r>
                <w:rPr>
                  <w:rFonts w:eastAsiaTheme="minorEastAsia" w:hint="eastAsia"/>
                  <w:bCs/>
                  <w:lang w:val="en-US" w:eastAsia="zh-CN"/>
                </w:rPr>
                <w:t>W</w:t>
              </w:r>
              <w:r>
                <w:rPr>
                  <w:rFonts w:eastAsiaTheme="minorEastAsia"/>
                  <w:bCs/>
                  <w:lang w:val="en-US" w:eastAsia="zh-CN"/>
                </w:rPr>
                <w:t>e support the bullet “</w:t>
              </w:r>
              <w:r w:rsidRPr="00EF1EE1">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F06E42" w:rsidRPr="00EF1EE1" w14:paraId="38D31323" w14:textId="77777777" w:rsidTr="00322729">
        <w:tc>
          <w:tcPr>
            <w:tcW w:w="1236" w:type="dxa"/>
          </w:tcPr>
          <w:p w14:paraId="720C02F3" w14:textId="631DA01C" w:rsidR="00F06E42" w:rsidRPr="00EF1EE1" w:rsidRDefault="00260C71" w:rsidP="00322729">
            <w:pPr>
              <w:spacing w:after="120"/>
              <w:rPr>
                <w:rFonts w:eastAsiaTheme="minorEastAsia"/>
                <w:color w:val="0070C0"/>
                <w:lang w:val="en-US" w:eastAsia="zh-CN"/>
              </w:rPr>
            </w:pPr>
            <w:ins w:id="710" w:author="Li, Hua" w:date="2022-08-16T20:54:00Z">
              <w:r>
                <w:rPr>
                  <w:rFonts w:eastAsiaTheme="minorEastAsia"/>
                  <w:color w:val="0070C0"/>
                  <w:lang w:val="en-US" w:eastAsia="zh-CN"/>
                </w:rPr>
                <w:t>Intel</w:t>
              </w:r>
            </w:ins>
          </w:p>
        </w:tc>
        <w:tc>
          <w:tcPr>
            <w:tcW w:w="8393" w:type="dxa"/>
          </w:tcPr>
          <w:p w14:paraId="51DA253A" w14:textId="58880A0B" w:rsidR="00F06E42" w:rsidRPr="00EF1EE1" w:rsidRDefault="00660EF3" w:rsidP="00322729">
            <w:pPr>
              <w:spacing w:after="120"/>
              <w:rPr>
                <w:rFonts w:eastAsiaTheme="minorEastAsia"/>
                <w:color w:val="0070C0"/>
                <w:lang w:val="en-US" w:eastAsia="zh-CN"/>
              </w:rPr>
            </w:pPr>
            <w:ins w:id="711" w:author="Li, Hua" w:date="2022-08-16T21:07:00Z">
              <w:r>
                <w:rPr>
                  <w:rFonts w:eastAsiaTheme="minorEastAsia"/>
                  <w:color w:val="0070C0"/>
                  <w:lang w:val="en-US" w:eastAsia="zh-CN"/>
                </w:rPr>
                <w:t>Fine with</w:t>
              </w:r>
            </w:ins>
            <w:ins w:id="712" w:author="Li, Hua" w:date="2022-08-16T20:54:00Z">
              <w:r w:rsidR="00260C71">
                <w:rPr>
                  <w:rFonts w:eastAsiaTheme="minorEastAsia"/>
                  <w:color w:val="0070C0"/>
                  <w:lang w:val="en-US" w:eastAsia="zh-CN"/>
                </w:rPr>
                <w:t xml:space="preserve"> the first</w:t>
              </w:r>
            </w:ins>
            <w:ins w:id="713" w:author="Li, Hua" w:date="2022-08-16T21:07:00Z">
              <w:r>
                <w:rPr>
                  <w:rFonts w:eastAsiaTheme="minorEastAsia"/>
                  <w:color w:val="0070C0"/>
                  <w:lang w:val="en-US" w:eastAsia="zh-CN"/>
                </w:rPr>
                <w:t>, second</w:t>
              </w:r>
            </w:ins>
            <w:ins w:id="714" w:author="Li, Hua" w:date="2022-08-16T20:54:00Z">
              <w:r w:rsidR="00260C71">
                <w:rPr>
                  <w:rFonts w:eastAsiaTheme="minorEastAsia"/>
                  <w:color w:val="0070C0"/>
                  <w:lang w:val="en-US" w:eastAsia="zh-CN"/>
                </w:rPr>
                <w:t xml:space="preserve"> bullet</w:t>
              </w:r>
            </w:ins>
            <w:ins w:id="715" w:author="Li, Hua" w:date="2022-08-16T21:07:00Z">
              <w:r>
                <w:rPr>
                  <w:rFonts w:eastAsiaTheme="minorEastAsia"/>
                  <w:color w:val="0070C0"/>
                  <w:lang w:val="en-US" w:eastAsia="zh-CN"/>
                </w:rPr>
                <w:t>.</w:t>
              </w:r>
            </w:ins>
          </w:p>
        </w:tc>
      </w:tr>
    </w:tbl>
    <w:p w14:paraId="267EEFF9" w14:textId="10AE1C0B" w:rsidR="00423150" w:rsidRPr="00972370" w:rsidRDefault="00423150" w:rsidP="00065A47">
      <w:pPr>
        <w:rPr>
          <w:lang w:eastAsia="zh-CN"/>
          <w:rPrChange w:id="716" w:author="Li, Hua" w:date="2022-08-16T21:07:00Z">
            <w:rPr>
              <w:lang w:val="en-US" w:eastAsia="zh-CN"/>
            </w:rPr>
          </w:rPrChange>
        </w:rPr>
      </w:pPr>
    </w:p>
    <w:p w14:paraId="1AEDA1F9" w14:textId="426C23CE" w:rsidR="00282CB1" w:rsidRPr="00EF1EE1" w:rsidRDefault="00282CB1" w:rsidP="00C8778B">
      <w:pPr>
        <w:pStyle w:val="Heading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28951F09" w:rsidR="00E326E6" w:rsidRDefault="00E326E6" w:rsidP="00E326E6">
      <w:pPr>
        <w:pStyle w:val="ListParagraph"/>
        <w:numPr>
          <w:ilvl w:val="1"/>
          <w:numId w:val="1"/>
        </w:numPr>
        <w:overflowPunct/>
        <w:autoSpaceDE/>
        <w:autoSpaceDN/>
        <w:adjustRightInd/>
        <w:spacing w:after="120"/>
        <w:ind w:firstLineChars="0"/>
        <w:textAlignment w:val="auto"/>
        <w:rPr>
          <w:ins w:id="717" w:author="Li, Hua" w:date="2022-08-16T17:51:00Z"/>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SimSun"/>
          <w:iCs/>
          <w:lang w:val="en-US"/>
        </w:rPr>
        <w:t>N</w:t>
      </w:r>
      <w:r w:rsidR="00A744B4" w:rsidRPr="00EF1EE1">
        <w:rPr>
          <w:rFonts w:eastAsia="SimSun"/>
          <w:iCs/>
          <w:lang w:val="en-US"/>
        </w:rPr>
        <w:t xml:space="preserve">o restrictions are introduced in FR1 except for the case when SSB and PDCCH/PDSCH SCS are different, and UE doesn’t support </w:t>
      </w:r>
      <w:r w:rsidR="00A744B4" w:rsidRPr="00EF1EE1">
        <w:rPr>
          <w:rFonts w:eastAsia="SimSun"/>
          <w:i/>
          <w:lang w:val="en-US"/>
        </w:rPr>
        <w:t>simultaneousRxDataSSB-DiffNumerology</w:t>
      </w:r>
      <w:r w:rsidR="005239BF" w:rsidRPr="00EF1EE1">
        <w:rPr>
          <w:rFonts w:eastAsiaTheme="minorEastAsia"/>
          <w:lang w:val="en-US" w:eastAsia="zh-CN"/>
        </w:rPr>
        <w:t>.</w:t>
      </w:r>
    </w:p>
    <w:p w14:paraId="445802C2" w14:textId="77777777" w:rsidR="000831A8" w:rsidRPr="000831A8" w:rsidRDefault="000831A8">
      <w:pPr>
        <w:pStyle w:val="ListParagraph"/>
        <w:numPr>
          <w:ilvl w:val="0"/>
          <w:numId w:val="1"/>
        </w:numPr>
        <w:overflowPunct/>
        <w:autoSpaceDE/>
        <w:autoSpaceDN/>
        <w:adjustRightInd/>
        <w:spacing w:after="120"/>
        <w:ind w:firstLineChars="0"/>
        <w:textAlignment w:val="auto"/>
        <w:rPr>
          <w:ins w:id="718" w:author="Li, Hua" w:date="2022-08-16T17:51:00Z"/>
          <w:rFonts w:eastAsiaTheme="minorEastAsia"/>
          <w:highlight w:val="yellow"/>
          <w:lang w:val="en-US" w:eastAsia="zh-CN"/>
        </w:rPr>
        <w:pPrChange w:id="719" w:author="Li, Hua" w:date="2022-08-16T17:51:00Z">
          <w:pPr>
            <w:pStyle w:val="ListParagraph"/>
            <w:numPr>
              <w:numId w:val="1"/>
            </w:numPr>
            <w:overflowPunct/>
            <w:autoSpaceDE/>
            <w:autoSpaceDN/>
            <w:adjustRightInd/>
            <w:spacing w:after="120" w:line="259" w:lineRule="auto"/>
            <w:ind w:left="740" w:firstLineChars="0" w:hanging="360"/>
            <w:textAlignment w:val="auto"/>
          </w:pPr>
        </w:pPrChange>
      </w:pPr>
      <w:ins w:id="720" w:author="Li, Hua" w:date="2022-08-16T17:51:00Z">
        <w:r w:rsidRPr="000831A8">
          <w:rPr>
            <w:rFonts w:eastAsiaTheme="minorEastAsia"/>
            <w:highlight w:val="yellow"/>
            <w:lang w:val="en-US" w:eastAsia="zh-CN"/>
          </w:rPr>
          <w:t>Update from GTW discussion:</w:t>
        </w:r>
      </w:ins>
    </w:p>
    <w:p w14:paraId="7F6E9275" w14:textId="77777777" w:rsidR="000831A8" w:rsidRPr="00601FFA" w:rsidRDefault="000831A8" w:rsidP="000831A8">
      <w:pPr>
        <w:pStyle w:val="ListParagraph"/>
        <w:numPr>
          <w:ilvl w:val="1"/>
          <w:numId w:val="1"/>
        </w:numPr>
        <w:overflowPunct/>
        <w:autoSpaceDE/>
        <w:autoSpaceDN/>
        <w:adjustRightInd/>
        <w:spacing w:after="120"/>
        <w:ind w:firstLineChars="0"/>
        <w:textAlignment w:val="auto"/>
        <w:rPr>
          <w:ins w:id="721" w:author="Li, Hua" w:date="2022-08-16T17:51:00Z"/>
          <w:rFonts w:eastAsiaTheme="minorEastAsia"/>
          <w:highlight w:val="yellow"/>
          <w:lang w:val="en-US" w:eastAsia="zh-CN"/>
        </w:rPr>
      </w:pPr>
      <w:ins w:id="722" w:author="Li, Hua" w:date="2022-08-16T17:51:00Z">
        <w:r w:rsidRPr="00601FFA">
          <w:rPr>
            <w:rFonts w:eastAsiaTheme="minorEastAsia"/>
            <w:highlight w:val="yellow"/>
            <w:lang w:val="en-US" w:eastAsia="zh-CN"/>
          </w:rPr>
          <w:t>Need alignment of the views on the scenario to be discussed.</w:t>
        </w:r>
      </w:ins>
    </w:p>
    <w:p w14:paraId="4FF5855E" w14:textId="77777777" w:rsidR="000831A8" w:rsidRPr="00EF1EE1" w:rsidRDefault="000831A8" w:rsidP="000831A8">
      <w:pPr>
        <w:pStyle w:val="ListParagraph"/>
        <w:numPr>
          <w:ilvl w:val="0"/>
          <w:numId w:val="1"/>
        </w:numPr>
        <w:overflowPunct/>
        <w:autoSpaceDE/>
        <w:autoSpaceDN/>
        <w:adjustRightInd/>
        <w:spacing w:after="120"/>
        <w:ind w:firstLineChars="0"/>
        <w:textAlignment w:val="auto"/>
        <w:rPr>
          <w:ins w:id="723" w:author="Li, Hua" w:date="2022-08-16T17:51:00Z"/>
          <w:rFonts w:eastAsiaTheme="minorEastAsia"/>
          <w:lang w:val="en-US" w:eastAsia="zh-CN"/>
        </w:rPr>
      </w:pPr>
      <w:ins w:id="724" w:author="Li, Hua" w:date="2022-08-16T17:51:00Z">
        <w:r w:rsidRPr="00EF1EE1">
          <w:rPr>
            <w:rFonts w:eastAsiaTheme="minorEastAsia"/>
            <w:lang w:val="en-US" w:eastAsia="zh-CN"/>
          </w:rPr>
          <w:t>Recommended WF</w:t>
        </w:r>
      </w:ins>
    </w:p>
    <w:p w14:paraId="190A5286" w14:textId="77777777" w:rsidR="000831A8" w:rsidRPr="000233CC" w:rsidRDefault="000831A8" w:rsidP="000831A8">
      <w:pPr>
        <w:pStyle w:val="ListParagraph"/>
        <w:numPr>
          <w:ilvl w:val="1"/>
          <w:numId w:val="1"/>
        </w:numPr>
        <w:overflowPunct/>
        <w:autoSpaceDE/>
        <w:autoSpaceDN/>
        <w:adjustRightInd/>
        <w:spacing w:after="120"/>
        <w:ind w:firstLineChars="0"/>
        <w:textAlignment w:val="auto"/>
        <w:rPr>
          <w:ins w:id="725" w:author="Li, Hua" w:date="2022-08-16T17:51:00Z"/>
          <w:rFonts w:eastAsiaTheme="minorEastAsia"/>
          <w:highlight w:val="yellow"/>
          <w:lang w:val="en-US" w:eastAsia="zh-CN"/>
          <w:rPrChange w:id="726" w:author="Li, Hua" w:date="2022-08-16T17:54:00Z">
            <w:rPr>
              <w:ins w:id="727" w:author="Li, Hua" w:date="2022-08-16T17:51:00Z"/>
              <w:rFonts w:eastAsiaTheme="minorEastAsia"/>
              <w:lang w:val="en-US" w:eastAsia="zh-CN"/>
            </w:rPr>
          </w:rPrChange>
        </w:rPr>
      </w:pPr>
      <w:ins w:id="728" w:author="Li, Hua" w:date="2022-08-16T17:51:00Z">
        <w:r w:rsidRPr="000233CC">
          <w:rPr>
            <w:rFonts w:eastAsiaTheme="minorEastAsia"/>
            <w:highlight w:val="yellow"/>
            <w:lang w:val="en-US" w:eastAsia="zh-CN"/>
            <w:rPrChange w:id="729" w:author="Li, Hua" w:date="2022-08-16T17:54:00Z">
              <w:rPr>
                <w:rFonts w:eastAsiaTheme="minorEastAsia"/>
                <w:lang w:val="en-US" w:eastAsia="zh-CN"/>
              </w:rPr>
            </w:rPrChange>
          </w:rPr>
          <w:t>Further align with the scenario, whether the SSB and PDCCH/PDSCH are from the same PCI or different PCI</w:t>
        </w:r>
      </w:ins>
    </w:p>
    <w:p w14:paraId="7BD45E81" w14:textId="1D2A0329" w:rsidR="000831A8" w:rsidRPr="000831A8" w:rsidDel="000831A8" w:rsidRDefault="000831A8">
      <w:pPr>
        <w:spacing w:after="120"/>
        <w:ind w:left="1296"/>
        <w:rPr>
          <w:del w:id="730" w:author="Li, Hua" w:date="2022-08-16T17:51:00Z"/>
          <w:rFonts w:eastAsiaTheme="minorEastAsia"/>
          <w:lang w:val="en-US" w:eastAsia="zh-CN"/>
          <w:rPrChange w:id="731" w:author="Li, Hua" w:date="2022-08-16T17:51:00Z">
            <w:rPr>
              <w:del w:id="732" w:author="Li, Hua" w:date="2022-08-16T17:51:00Z"/>
              <w:lang w:val="en-US" w:eastAsia="zh-CN"/>
            </w:rPr>
          </w:rPrChange>
        </w:rPr>
        <w:pPrChange w:id="733" w:author="Li, Hua" w:date="2022-08-16T17:51:00Z">
          <w:pPr>
            <w:pStyle w:val="ListParagraph"/>
            <w:numPr>
              <w:ilvl w:val="1"/>
              <w:numId w:val="1"/>
            </w:numPr>
            <w:overflowPunct/>
            <w:autoSpaceDE/>
            <w:autoSpaceDN/>
            <w:adjustRightInd/>
            <w:spacing w:after="120"/>
            <w:ind w:left="1656" w:firstLineChars="0" w:hanging="360"/>
            <w:textAlignment w:val="auto"/>
          </w:pPr>
        </w:pPrChange>
      </w:pPr>
    </w:p>
    <w:p w14:paraId="294E7442" w14:textId="57462611" w:rsidR="00745FFE" w:rsidRPr="00EF1EE1" w:rsidDel="000831A8" w:rsidRDefault="00745FFE" w:rsidP="00745FFE">
      <w:pPr>
        <w:pStyle w:val="ListParagraph"/>
        <w:numPr>
          <w:ilvl w:val="0"/>
          <w:numId w:val="1"/>
        </w:numPr>
        <w:overflowPunct/>
        <w:autoSpaceDE/>
        <w:autoSpaceDN/>
        <w:adjustRightInd/>
        <w:spacing w:after="120"/>
        <w:ind w:firstLineChars="0"/>
        <w:textAlignment w:val="auto"/>
        <w:rPr>
          <w:del w:id="734" w:author="Li, Hua" w:date="2022-08-16T17:51:00Z"/>
          <w:rFonts w:eastAsiaTheme="minorEastAsia"/>
          <w:lang w:val="en-US" w:eastAsia="zh-CN"/>
        </w:rPr>
      </w:pPr>
      <w:del w:id="735" w:author="Li, Hua" w:date="2022-08-16T17:51:00Z">
        <w:r w:rsidRPr="00EF1EE1" w:rsidDel="000831A8">
          <w:rPr>
            <w:rFonts w:eastAsiaTheme="minorEastAsia"/>
            <w:lang w:val="en-US" w:eastAsia="zh-CN"/>
          </w:rPr>
          <w:delText>Recommended WF</w:delText>
        </w:r>
      </w:del>
    </w:p>
    <w:p w14:paraId="41CEC6C4" w14:textId="7C8A3993" w:rsidR="00745FFE" w:rsidRPr="00EF1EE1" w:rsidRDefault="00745FFE" w:rsidP="00745FFE">
      <w:pPr>
        <w:pStyle w:val="ListParagraph"/>
        <w:numPr>
          <w:ilvl w:val="1"/>
          <w:numId w:val="1"/>
        </w:numPr>
        <w:overflowPunct/>
        <w:autoSpaceDE/>
        <w:autoSpaceDN/>
        <w:adjustRightInd/>
        <w:spacing w:after="120"/>
        <w:ind w:firstLineChars="0"/>
        <w:textAlignment w:val="auto"/>
        <w:rPr>
          <w:rFonts w:eastAsiaTheme="minorEastAsia"/>
          <w:lang w:val="en-US" w:eastAsia="zh-CN"/>
        </w:rPr>
      </w:pPr>
      <w:del w:id="736" w:author="Li, Hua" w:date="2022-08-16T17:51:00Z">
        <w:r w:rsidRPr="00EF1EE1" w:rsidDel="000831A8">
          <w:rPr>
            <w:rFonts w:eastAsiaTheme="minorEastAsia"/>
            <w:lang w:val="en-US" w:eastAsia="zh-CN"/>
          </w:rPr>
          <w:delText>Please company to check whether proposal 1 is common understanding of RAN4.</w:delText>
        </w:r>
        <w:r w:rsidR="00930F34" w:rsidRPr="00EF1EE1" w:rsidDel="000831A8">
          <w:rPr>
            <w:rFonts w:eastAsiaTheme="minorEastAsia"/>
            <w:lang w:val="en-US" w:eastAsia="zh-CN"/>
          </w:rPr>
          <w:delText xml:space="preserve"> </w:delText>
        </w:r>
        <w:r w:rsidR="00930F34" w:rsidRPr="00EF1EE1" w:rsidDel="000831A8">
          <w:rPr>
            <w:lang w:val="en-US" w:eastAsia="zh-CN"/>
          </w:rPr>
          <w:delText>if yes, RAN4 may need to further discuss issue 2-6-2 before sending reply LS.</w:delText>
        </w:r>
      </w:del>
    </w:p>
    <w:tbl>
      <w:tblPr>
        <w:tblStyle w:val="TableGrid"/>
        <w:tblW w:w="0" w:type="auto"/>
        <w:tblLook w:val="04A0" w:firstRow="1" w:lastRow="0" w:firstColumn="1" w:lastColumn="0" w:noHBand="0" w:noVBand="1"/>
      </w:tblPr>
      <w:tblGrid>
        <w:gridCol w:w="1236"/>
        <w:gridCol w:w="8393"/>
      </w:tblGrid>
      <w:tr w:rsidR="00745FFE" w:rsidRPr="00EF1EE1" w14:paraId="0448D37D" w14:textId="77777777" w:rsidTr="00E16F49">
        <w:tc>
          <w:tcPr>
            <w:tcW w:w="1236" w:type="dxa"/>
          </w:tcPr>
          <w:p w14:paraId="34AC2F49"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10DA4" w:rsidRPr="00EF1EE1" w14:paraId="7DD2EDF8" w14:textId="77777777" w:rsidTr="00E16F49">
        <w:tc>
          <w:tcPr>
            <w:tcW w:w="1236" w:type="dxa"/>
          </w:tcPr>
          <w:p w14:paraId="78E60D1E" w14:textId="74BAE539" w:rsidR="00610DA4" w:rsidRPr="00EF1EE1" w:rsidRDefault="00610DA4" w:rsidP="00610DA4">
            <w:pPr>
              <w:spacing w:after="120"/>
              <w:rPr>
                <w:rFonts w:eastAsiaTheme="minorEastAsia"/>
                <w:color w:val="0070C0"/>
                <w:lang w:val="en-US" w:eastAsia="zh-CN"/>
              </w:rPr>
            </w:pPr>
            <w:ins w:id="737" w:author="Li, Hua" w:date="2022-08-16T20:52:00Z">
              <w:r>
                <w:rPr>
                  <w:rFonts w:eastAsiaTheme="minorEastAsia"/>
                  <w:color w:val="0070C0"/>
                  <w:lang w:val="en-US" w:eastAsia="zh-CN"/>
                </w:rPr>
                <w:t>Intel</w:t>
              </w:r>
            </w:ins>
          </w:p>
        </w:tc>
        <w:tc>
          <w:tcPr>
            <w:tcW w:w="8393" w:type="dxa"/>
          </w:tcPr>
          <w:p w14:paraId="40F8AF06" w14:textId="77777777" w:rsidR="00610DA4" w:rsidRDefault="00610DA4" w:rsidP="00610DA4">
            <w:pPr>
              <w:spacing w:after="120"/>
              <w:rPr>
                <w:ins w:id="738" w:author="Li, Hua" w:date="2022-08-16T20:52:00Z"/>
                <w:rStyle w:val="Emphasis"/>
                <w:bCs/>
                <w:i w:val="0"/>
                <w:iCs w:val="0"/>
                <w:color w:val="000000"/>
              </w:rPr>
            </w:pPr>
            <w:ins w:id="739" w:author="Li, Hua" w:date="2022-08-16T20:52:00Z">
              <w:r>
                <w:rPr>
                  <w:bCs/>
                  <w:lang w:val="en-US" w:eastAsia="ja-JP"/>
                </w:rPr>
                <w:t xml:space="preserve">For inter-cell BM, RAN1 agreed that </w:t>
              </w:r>
              <w:r w:rsidRPr="00D4303D">
                <w:rPr>
                  <w:rStyle w:val="Emphasis"/>
                  <w:bCs/>
                  <w:i w:val="0"/>
                  <w:iCs w:val="0"/>
                  <w:color w:val="000000"/>
                </w:rPr>
                <w:t>the PDCCH /PDSCH should be rate matched around the SSBs indicated by ssb-PositionsInBurst-r17 for the same PCI as that associated with TCI state of the PDSCH /PDCCH.</w:t>
              </w:r>
            </w:ins>
          </w:p>
          <w:p w14:paraId="1F5F41A3" w14:textId="77777777" w:rsidR="00610DA4" w:rsidRDefault="00610DA4" w:rsidP="00610DA4">
            <w:pPr>
              <w:spacing w:after="120"/>
              <w:rPr>
                <w:ins w:id="740" w:author="Li, Hua" w:date="2022-08-16T20:52:00Z"/>
                <w:bCs/>
                <w:lang w:val="en-US" w:eastAsia="ja-JP"/>
              </w:rPr>
            </w:pPr>
            <w:ins w:id="741" w:author="Li, Hua" w:date="2022-08-16T20:52:00Z">
              <w:r>
                <w:rPr>
                  <w:rFonts w:eastAsiaTheme="minorEastAsia"/>
                  <w:lang w:eastAsia="zh-CN"/>
                </w:rPr>
                <w:t xml:space="preserve">In TS38.213 section 10 and TS38.214 section 5.1.4, </w:t>
              </w:r>
              <w:r w:rsidRPr="009A54F4">
                <w:rPr>
                  <w:rFonts w:eastAsiaTheme="minorEastAsia"/>
                  <w:lang w:eastAsia="zh-CN"/>
                </w:rPr>
                <w:t>the</w:t>
              </w:r>
              <w:r>
                <w:rPr>
                  <w:rFonts w:eastAsiaTheme="minorEastAsia"/>
                  <w:lang w:eastAsia="zh-CN"/>
                </w:rPr>
                <w:t xml:space="preserve"> rate match pattern for PDCCH/PDSCH for inter-cell BM is clarified. </w:t>
              </w:r>
            </w:ins>
          </w:p>
          <w:tbl>
            <w:tblPr>
              <w:tblStyle w:val="TableGrid"/>
              <w:tblW w:w="0" w:type="auto"/>
              <w:tblLook w:val="04A0" w:firstRow="1" w:lastRow="0" w:firstColumn="1" w:lastColumn="0" w:noHBand="0" w:noVBand="1"/>
            </w:tblPr>
            <w:tblGrid>
              <w:gridCol w:w="8167"/>
            </w:tblGrid>
            <w:tr w:rsidR="00610DA4" w14:paraId="7F4CDA56" w14:textId="77777777" w:rsidTr="00601FFA">
              <w:trPr>
                <w:ins w:id="742" w:author="Li, Hua" w:date="2022-08-16T20:52:00Z"/>
              </w:trPr>
              <w:tc>
                <w:tcPr>
                  <w:tcW w:w="8167" w:type="dxa"/>
                </w:tcPr>
                <w:p w14:paraId="2465D67E" w14:textId="77777777" w:rsidR="00610DA4" w:rsidRPr="00F54081" w:rsidRDefault="00610DA4" w:rsidP="00610DA4">
                  <w:pPr>
                    <w:rPr>
                      <w:ins w:id="743" w:author="Li, Hua" w:date="2022-08-16T20:52:00Z"/>
                      <w:sz w:val="18"/>
                      <w:szCs w:val="18"/>
                    </w:rPr>
                  </w:pPr>
                  <w:ins w:id="744" w:author="Li, Hua" w:date="2022-08-16T20:52:00Z">
                    <w:r w:rsidRPr="00F54081">
                      <w:rPr>
                        <w:sz w:val="18"/>
                        <w:szCs w:val="18"/>
                      </w:rPr>
                      <w:t>For monitoring of a PDCCH candidate by a UE, if the UE</w:t>
                    </w:r>
                  </w:ins>
                </w:p>
                <w:p w14:paraId="71E2762A" w14:textId="77777777" w:rsidR="00610DA4" w:rsidRPr="00F54081" w:rsidRDefault="00610DA4" w:rsidP="00610DA4">
                  <w:pPr>
                    <w:pStyle w:val="B1"/>
                    <w:rPr>
                      <w:ins w:id="745" w:author="Li, Hua" w:date="2022-08-16T20:52:00Z"/>
                      <w:sz w:val="18"/>
                      <w:szCs w:val="18"/>
                    </w:rPr>
                  </w:pPr>
                  <w:ins w:id="746" w:author="Li, Hua" w:date="2022-08-16T20:52:00Z">
                    <w:r w:rsidRPr="00F54081">
                      <w:rPr>
                        <w:sz w:val="18"/>
                        <w:szCs w:val="18"/>
                      </w:rPr>
                      <w:t>-</w:t>
                    </w:r>
                    <w:r w:rsidRPr="00F54081">
                      <w:rPr>
                        <w:sz w:val="18"/>
                        <w:szCs w:val="18"/>
                      </w:rPr>
                      <w:tab/>
                      <w:t xml:space="preserve">has received </w:t>
                    </w:r>
                    <w:proofErr w:type="spellStart"/>
                    <w:r w:rsidRPr="00F54081">
                      <w:rPr>
                        <w:i/>
                        <w:sz w:val="18"/>
                        <w:szCs w:val="18"/>
                      </w:rPr>
                      <w:t>ssb-PositionsInBurst</w:t>
                    </w:r>
                    <w:proofErr w:type="spellEnd"/>
                    <w:r w:rsidRPr="00F54081">
                      <w:rPr>
                        <w:sz w:val="18"/>
                        <w:szCs w:val="18"/>
                      </w:rPr>
                      <w:t xml:space="preserve"> </w:t>
                    </w:r>
                    <w:r w:rsidRPr="00F54081">
                      <w:rPr>
                        <w:sz w:val="18"/>
                        <w:szCs w:val="18"/>
                        <w:lang w:val="en-US"/>
                      </w:rPr>
                      <w:t xml:space="preserve">in </w:t>
                    </w:r>
                    <w:proofErr w:type="spellStart"/>
                    <w:r w:rsidRPr="00F54081">
                      <w:rPr>
                        <w:i/>
                        <w:iCs/>
                        <w:sz w:val="18"/>
                        <w:szCs w:val="18"/>
                        <w:lang w:val="en-US"/>
                      </w:rPr>
                      <w:t>AdditionalPCIInfo</w:t>
                    </w:r>
                    <w:proofErr w:type="spellEnd"/>
                    <w:r w:rsidRPr="00F54081">
                      <w:rPr>
                        <w:sz w:val="18"/>
                        <w:szCs w:val="18"/>
                        <w:lang w:val="en-US"/>
                      </w:rPr>
                      <w:t xml:space="preserve"> </w:t>
                    </w:r>
                    <w:r w:rsidRPr="00F54081">
                      <w:rPr>
                        <w:sz w:val="18"/>
                        <w:szCs w:val="18"/>
                      </w:rPr>
                      <w:t xml:space="preserve">for </w:t>
                    </w:r>
                    <w:r w:rsidRPr="00F54081">
                      <w:rPr>
                        <w:sz w:val="18"/>
                        <w:szCs w:val="18"/>
                        <w:lang w:val="en-US"/>
                      </w:rPr>
                      <w:t>a</w:t>
                    </w:r>
                    <w:r w:rsidRPr="00F54081">
                      <w:rPr>
                        <w:sz w:val="18"/>
                        <w:szCs w:val="18"/>
                      </w:rPr>
                      <w:t xml:space="preserve"> serving cell</w:t>
                    </w:r>
                    <w:r w:rsidRPr="00F54081">
                      <w:rPr>
                        <w:sz w:val="18"/>
                        <w:szCs w:val="18"/>
                        <w:lang w:val="en-US"/>
                      </w:rPr>
                      <w:t>,</w:t>
                    </w:r>
                    <w:r w:rsidRPr="00F54081">
                      <w:rPr>
                        <w:sz w:val="18"/>
                        <w:szCs w:val="18"/>
                      </w:rPr>
                      <w:t xml:space="preserve"> and</w:t>
                    </w:r>
                  </w:ins>
                </w:p>
                <w:p w14:paraId="17DC13A9" w14:textId="77777777" w:rsidR="00610DA4" w:rsidRPr="00F54081" w:rsidRDefault="00610DA4" w:rsidP="00610DA4">
                  <w:pPr>
                    <w:pStyle w:val="B1"/>
                    <w:rPr>
                      <w:ins w:id="747" w:author="Li, Hua" w:date="2022-08-16T20:52:00Z"/>
                      <w:sz w:val="18"/>
                      <w:szCs w:val="18"/>
                      <w:lang w:eastAsia="zh-CN"/>
                    </w:rPr>
                  </w:pPr>
                  <w:ins w:id="748" w:author="Li, Hua" w:date="2022-08-16T20:52:00Z">
                    <w:r w:rsidRPr="00F54081">
                      <w:rPr>
                        <w:sz w:val="18"/>
                        <w:szCs w:val="18"/>
                        <w:lang w:val="en-US"/>
                      </w:rPr>
                      <w:t>-</w:t>
                    </w:r>
                    <w:r w:rsidRPr="00F54081">
                      <w:rPr>
                        <w:sz w:val="18"/>
                        <w:szCs w:val="18"/>
                        <w:lang w:val="en-US"/>
                      </w:rPr>
                      <w:tab/>
                    </w:r>
                    <w:r w:rsidRPr="00F54081">
                      <w:rPr>
                        <w:sz w:val="18"/>
                        <w:szCs w:val="18"/>
                        <w:highlight w:val="yellow"/>
                        <w:lang w:val="en-US" w:eastAsia="zh-CN"/>
                      </w:rPr>
                      <w:t xml:space="preserve">at least one </w:t>
                    </w:r>
                    <w:r w:rsidRPr="00F54081">
                      <w:rPr>
                        <w:sz w:val="18"/>
                        <w:szCs w:val="18"/>
                        <w:highlight w:val="yellow"/>
                        <w:lang w:eastAsia="zh-CN"/>
                      </w:rPr>
                      <w:t>RE for a PDCCH candidate overlap</w:t>
                    </w:r>
                    <w:r w:rsidRPr="00F54081">
                      <w:rPr>
                        <w:sz w:val="18"/>
                        <w:szCs w:val="18"/>
                        <w:highlight w:val="yellow"/>
                        <w:lang w:val="en-US" w:eastAsia="zh-CN"/>
                      </w:rPr>
                      <w:t>s</w:t>
                    </w:r>
                    <w:r w:rsidRPr="00F54081">
                      <w:rPr>
                        <w:sz w:val="18"/>
                        <w:szCs w:val="18"/>
                        <w:highlight w:val="yellow"/>
                        <w:lang w:eastAsia="zh-CN"/>
                      </w:rPr>
                      <w:t xml:space="preserve"> with </w:t>
                    </w:r>
                    <w:r w:rsidRPr="00F54081">
                      <w:rPr>
                        <w:sz w:val="18"/>
                        <w:szCs w:val="18"/>
                        <w:highlight w:val="yellow"/>
                        <w:lang w:val="en-US" w:eastAsia="zh-CN"/>
                      </w:rPr>
                      <w:t xml:space="preserve">at least one </w:t>
                    </w:r>
                    <w:r w:rsidRPr="00F54081">
                      <w:rPr>
                        <w:sz w:val="18"/>
                        <w:szCs w:val="18"/>
                        <w:highlight w:val="yellow"/>
                        <w:lang w:eastAsia="zh-CN"/>
                      </w:rPr>
                      <w:t xml:space="preserve">RE </w:t>
                    </w:r>
                    <w:r w:rsidRPr="00F54081">
                      <w:rPr>
                        <w:sz w:val="18"/>
                        <w:szCs w:val="18"/>
                        <w:highlight w:val="yellow"/>
                        <w:lang w:val="en-US" w:eastAsia="zh-CN"/>
                      </w:rPr>
                      <w:t xml:space="preserve">of a candidate SS/PBCH block </w:t>
                    </w:r>
                    <w:r w:rsidRPr="00F54081">
                      <w:rPr>
                        <w:sz w:val="18"/>
                        <w:szCs w:val="18"/>
                        <w:highlight w:val="yellow"/>
                        <w:lang w:eastAsia="zh-CN"/>
                      </w:rPr>
                      <w:t xml:space="preserve">corresponding to a SS/PBCH block index provided by </w:t>
                    </w:r>
                    <w:proofErr w:type="spellStart"/>
                    <w:r w:rsidRPr="00F54081">
                      <w:rPr>
                        <w:i/>
                        <w:sz w:val="18"/>
                        <w:szCs w:val="18"/>
                        <w:highlight w:val="yellow"/>
                      </w:rPr>
                      <w:t>ssb-PositionsInBurst</w:t>
                    </w:r>
                    <w:proofErr w:type="spellEnd"/>
                    <w:r w:rsidRPr="00F54081">
                      <w:rPr>
                        <w:iCs/>
                        <w:sz w:val="18"/>
                        <w:szCs w:val="18"/>
                        <w:highlight w:val="yellow"/>
                        <w:lang w:val="en-US"/>
                      </w:rPr>
                      <w:t xml:space="preserve"> </w:t>
                    </w:r>
                    <w:r w:rsidRPr="00F54081">
                      <w:rPr>
                        <w:sz w:val="18"/>
                        <w:szCs w:val="18"/>
                        <w:highlight w:val="yellow"/>
                        <w:lang w:val="en-US"/>
                      </w:rPr>
                      <w:t xml:space="preserve">in </w:t>
                    </w:r>
                    <w:proofErr w:type="spellStart"/>
                    <w:r w:rsidRPr="00601FFA">
                      <w:rPr>
                        <w:i/>
                        <w:iCs/>
                        <w:color w:val="FF0000"/>
                        <w:sz w:val="18"/>
                        <w:szCs w:val="18"/>
                        <w:highlight w:val="yellow"/>
                        <w:lang w:val="en-US"/>
                      </w:rPr>
                      <w:t>AdditionalPCIInfo</w:t>
                    </w:r>
                    <w:proofErr w:type="spellEnd"/>
                    <w:r w:rsidRPr="00601FFA">
                      <w:rPr>
                        <w:color w:val="FF0000"/>
                        <w:sz w:val="18"/>
                        <w:szCs w:val="18"/>
                        <w:highlight w:val="yellow"/>
                        <w:lang w:val="en-US"/>
                      </w:rPr>
                      <w:t xml:space="preserve"> with same physical cell identity</w:t>
                    </w:r>
                    <w:r w:rsidRPr="00601FFA">
                      <w:rPr>
                        <w:color w:val="FF0000"/>
                        <w:sz w:val="18"/>
                        <w:szCs w:val="18"/>
                        <w:lang w:val="en-US"/>
                      </w:rPr>
                      <w:t xml:space="preserve"> </w:t>
                    </w:r>
                    <w:r w:rsidRPr="00F54081">
                      <w:rPr>
                        <w:sz w:val="18"/>
                        <w:szCs w:val="18"/>
                        <w:lang w:val="en-US"/>
                      </w:rPr>
                      <w:t>as the one associated with a RS having same quasi-collocation properties as a CORESET for the PDCCH candidate,</w:t>
                    </w:r>
                    <w:r w:rsidRPr="00F54081">
                      <w:rPr>
                        <w:sz w:val="18"/>
                        <w:szCs w:val="18"/>
                        <w:lang w:eastAsia="zh-CN"/>
                      </w:rPr>
                      <w:t xml:space="preserve"> </w:t>
                    </w:r>
                  </w:ins>
                </w:p>
                <w:p w14:paraId="70EAEB2C" w14:textId="77777777" w:rsidR="00610DA4" w:rsidRDefault="00610DA4" w:rsidP="00610DA4">
                  <w:pPr>
                    <w:spacing w:after="120"/>
                    <w:rPr>
                      <w:ins w:id="749" w:author="Li, Hua" w:date="2022-08-16T20:52:00Z"/>
                      <w:bCs/>
                      <w:lang w:val="en-US" w:eastAsia="ja-JP"/>
                    </w:rPr>
                  </w:pPr>
                  <w:ins w:id="750" w:author="Li, Hua" w:date="2022-08-16T20:52:00Z">
                    <w:r w:rsidRPr="00F54081">
                      <w:rPr>
                        <w:sz w:val="18"/>
                        <w:szCs w:val="18"/>
                        <w:highlight w:val="yellow"/>
                      </w:rPr>
                      <w:t>the UE is not required to monitor the PDCCH candidate</w:t>
                    </w:r>
                    <w:r w:rsidRPr="00F54081">
                      <w:rPr>
                        <w:highlight w:val="yellow"/>
                      </w:rPr>
                      <w:t>.</w:t>
                    </w:r>
                  </w:ins>
                </w:p>
              </w:tc>
            </w:tr>
          </w:tbl>
          <w:p w14:paraId="4261100D" w14:textId="77777777" w:rsidR="00610DA4" w:rsidRDefault="00610DA4" w:rsidP="00610DA4">
            <w:pPr>
              <w:spacing w:after="120"/>
              <w:rPr>
                <w:ins w:id="751" w:author="Li, Hua" w:date="2022-08-16T20:52:00Z"/>
                <w:bCs/>
                <w:lang w:val="en-US" w:eastAsia="ja-JP"/>
              </w:rPr>
            </w:pPr>
          </w:p>
          <w:p w14:paraId="20B19179" w14:textId="77777777" w:rsidR="00610DA4" w:rsidRDefault="00610DA4" w:rsidP="00610DA4">
            <w:pPr>
              <w:spacing w:after="120"/>
              <w:rPr>
                <w:ins w:id="752" w:author="Li, Hua" w:date="2022-08-16T20:52:00Z"/>
                <w:bCs/>
                <w:lang w:val="en-US" w:eastAsia="ja-JP"/>
              </w:rPr>
            </w:pPr>
            <w:ins w:id="753" w:author="Li, Hua" w:date="2022-08-16T20:52:00Z">
              <w:r>
                <w:rPr>
                  <w:bCs/>
                  <w:lang w:val="en-US" w:eastAsia="ja-JP"/>
                </w:rPr>
                <w:t xml:space="preserve">it specified that UE is not expected to handle SSB and PDCCH from non-serving cell with the same PCI simultaneously. </w:t>
              </w:r>
            </w:ins>
          </w:p>
          <w:p w14:paraId="5726A520" w14:textId="77777777" w:rsidR="00610DA4" w:rsidRDefault="00610DA4" w:rsidP="00610DA4">
            <w:pPr>
              <w:spacing w:after="120"/>
              <w:rPr>
                <w:ins w:id="754" w:author="Li, Hua" w:date="2022-08-16T20:52:00Z"/>
                <w:rStyle w:val="Emphasis"/>
                <w:bCs/>
                <w:i w:val="0"/>
                <w:iCs w:val="0"/>
                <w:color w:val="000000"/>
              </w:rPr>
            </w:pPr>
            <w:ins w:id="755" w:author="Li, Hua" w:date="2022-08-16T20:52:00Z">
              <w:r>
                <w:rPr>
                  <w:rStyle w:val="Emphasis"/>
                  <w:bCs/>
                  <w:i w:val="0"/>
                  <w:iCs w:val="0"/>
                  <w:color w:val="000000"/>
                </w:rPr>
                <w:t xml:space="preserve">from our understanding, </w:t>
              </w:r>
              <w:r w:rsidRPr="00601FFA">
                <w:rPr>
                  <w:rStyle w:val="Emphasis"/>
                  <w:bCs/>
                  <w:i w:val="0"/>
                  <w:iCs w:val="0"/>
                  <w:color w:val="000000"/>
                </w:rPr>
                <w:t>RAN1 is currently further discussing whether PDCCH/PDSCH needs to be rate matched with SSB configured for L1-RSRP from cell with different PCI to avoid overlapping</w:t>
              </w:r>
              <w:r>
                <w:rPr>
                  <w:rStyle w:val="Emphasis"/>
                  <w:bCs/>
                  <w:i w:val="0"/>
                  <w:iCs w:val="0"/>
                  <w:color w:val="000000"/>
                </w:rPr>
                <w:t xml:space="preserve">. </w:t>
              </w:r>
            </w:ins>
          </w:p>
          <w:p w14:paraId="0099921F" w14:textId="77777777" w:rsidR="00610DA4" w:rsidRPr="00601FFA" w:rsidRDefault="00610DA4" w:rsidP="00610DA4">
            <w:pPr>
              <w:rPr>
                <w:ins w:id="756" w:author="Li, Hua" w:date="2022-08-16T20:52:00Z"/>
                <w:rStyle w:val="Emphasis"/>
                <w:bCs/>
                <w:i w:val="0"/>
                <w:iCs w:val="0"/>
                <w:color w:val="000000"/>
              </w:rPr>
            </w:pPr>
            <w:ins w:id="757" w:author="Li, Hua" w:date="2022-08-16T20:52:00Z">
              <w:r w:rsidRPr="00601FFA">
                <w:rPr>
                  <w:rStyle w:val="Emphasis"/>
                  <w:bCs/>
                  <w:i w:val="0"/>
                  <w:iCs w:val="0"/>
                  <w:color w:val="000000"/>
                </w:rPr>
                <w:lastRenderedPageBreak/>
                <w:t>Some companies prefer to define rate match to avoid such overlap since it will cause performance degradation</w:t>
              </w:r>
              <w:r w:rsidRPr="00601FFA">
                <w:rPr>
                  <w:rStyle w:val="Emphasis"/>
                  <w:i w:val="0"/>
                  <w:iCs w:val="0"/>
                  <w:color w:val="000000"/>
                </w:rPr>
                <w:t xml:space="preserve">. However, </w:t>
              </w:r>
              <w:proofErr w:type="gramStart"/>
              <w:r w:rsidRPr="00601FFA">
                <w:rPr>
                  <w:rStyle w:val="Emphasis"/>
                  <w:i w:val="0"/>
                  <w:iCs w:val="0"/>
                  <w:color w:val="000000"/>
                </w:rPr>
                <w:t>Some</w:t>
              </w:r>
              <w:proofErr w:type="gramEnd"/>
              <w:r w:rsidRPr="00601FFA">
                <w:rPr>
                  <w:rStyle w:val="Emphasis"/>
                  <w:i w:val="0"/>
                  <w:iCs w:val="0"/>
                  <w:color w:val="000000"/>
                </w:rPr>
                <w:t xml:space="preserve"> other companies think that if PDCCH is rate matched with SSB with different PCI, it’s resource inefficient </w:t>
              </w:r>
              <w:r>
                <w:rPr>
                  <w:rStyle w:val="Emphasis"/>
                  <w:bCs/>
                  <w:i w:val="0"/>
                  <w:iCs w:val="0"/>
                  <w:color w:val="000000"/>
                </w:rPr>
                <w:t>or</w:t>
              </w:r>
              <w:r w:rsidRPr="00601FFA">
                <w:rPr>
                  <w:rStyle w:val="Emphasis"/>
                  <w:i w:val="0"/>
                  <w:iCs w:val="0"/>
                  <w:color w:val="000000"/>
                </w:rPr>
                <w:t xml:space="preserve"> it</w:t>
              </w:r>
              <w:r>
                <w:rPr>
                  <w:rStyle w:val="Emphasis"/>
                  <w:i w:val="0"/>
                  <w:iCs w:val="0"/>
                  <w:color w:val="000000"/>
                </w:rPr>
                <w:t xml:space="preserve">’s left to </w:t>
              </w:r>
              <w:r w:rsidRPr="00601FFA">
                <w:rPr>
                  <w:rStyle w:val="Emphasis"/>
                  <w:i w:val="0"/>
                  <w:iCs w:val="0"/>
                  <w:color w:val="000000"/>
                </w:rPr>
                <w:t>NW scheduling.  RAN1 would like to check whether RAN4 has some requirement for the overlapped issue.</w:t>
              </w:r>
            </w:ins>
          </w:p>
          <w:p w14:paraId="2C922645" w14:textId="1E876C68" w:rsidR="00610DA4" w:rsidRPr="00EF1EE1" w:rsidRDefault="00610DA4" w:rsidP="00610DA4">
            <w:pPr>
              <w:spacing w:after="120"/>
              <w:rPr>
                <w:bCs/>
                <w:lang w:val="en-US" w:eastAsia="ja-JP"/>
              </w:rPr>
            </w:pPr>
            <w:ins w:id="758" w:author="Li, Hua" w:date="2022-08-16T20:52:00Z">
              <w:r>
                <w:rPr>
                  <w:lang w:val="en-US" w:eastAsia="ja-JP"/>
                </w:rPr>
                <w:t>We are also fine to further clarify the issue.</w:t>
              </w:r>
            </w:ins>
          </w:p>
        </w:tc>
      </w:tr>
      <w:tr w:rsidR="00610DA4" w:rsidRPr="00EF1EE1" w14:paraId="324AA84F" w14:textId="77777777" w:rsidTr="00E16F49">
        <w:tc>
          <w:tcPr>
            <w:tcW w:w="1236" w:type="dxa"/>
          </w:tcPr>
          <w:p w14:paraId="2000392F" w14:textId="77777777" w:rsidR="00610DA4" w:rsidRPr="00EF1EE1" w:rsidRDefault="00610DA4" w:rsidP="00610DA4">
            <w:pPr>
              <w:spacing w:after="120"/>
              <w:rPr>
                <w:rFonts w:eastAsiaTheme="minorEastAsia"/>
                <w:color w:val="0070C0"/>
                <w:lang w:val="en-US" w:eastAsia="zh-CN"/>
              </w:rPr>
            </w:pPr>
          </w:p>
        </w:tc>
        <w:tc>
          <w:tcPr>
            <w:tcW w:w="8393" w:type="dxa"/>
          </w:tcPr>
          <w:p w14:paraId="439E7DBE" w14:textId="2C874FB7" w:rsidR="00610DA4" w:rsidRPr="00EF1EE1" w:rsidRDefault="00610DA4" w:rsidP="00610DA4">
            <w:pPr>
              <w:spacing w:after="120"/>
              <w:rPr>
                <w:rFonts w:eastAsiaTheme="minorEastAsia"/>
                <w:color w:val="0070C0"/>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759"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760"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761"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ListParagraph"/>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C782ECD" w14:textId="708075E2" w:rsidR="00AC1724" w:rsidRPr="00EF1EE1" w:rsidRDefault="00AC1724" w:rsidP="00AC1724">
      <w:pPr>
        <w:pStyle w:val="ListParagraph"/>
        <w:numPr>
          <w:ilvl w:val="1"/>
          <w:numId w:val="1"/>
        </w:numPr>
        <w:overflowPunct/>
        <w:autoSpaceDE/>
        <w:autoSpaceDN/>
        <w:adjustRightInd/>
        <w:spacing w:after="120"/>
        <w:ind w:firstLineChars="0"/>
        <w:textAlignment w:val="auto"/>
        <w:rPr>
          <w:ins w:id="762" w:author="Li, Hua" w:date="2022-08-16T17:54:00Z"/>
          <w:rFonts w:eastAsiaTheme="minorEastAsia"/>
          <w:lang w:val="en-US" w:eastAsia="zh-CN"/>
        </w:rPr>
      </w:pPr>
      <w:ins w:id="763" w:author="Li, Hua" w:date="2022-08-16T17:54:00Z">
        <w:r>
          <w:rPr>
            <w:rFonts w:eastAsiaTheme="minorEastAsia"/>
            <w:lang w:val="en-US" w:eastAsia="zh-CN"/>
          </w:rPr>
          <w:t>First align the scenario in issue 2-6-1. If align, then c</w:t>
        </w:r>
        <w:r w:rsidRPr="00EF1EE1">
          <w:rPr>
            <w:rFonts w:eastAsiaTheme="minorEastAsia"/>
            <w:lang w:val="en-US" w:eastAsia="zh-CN"/>
          </w:rPr>
          <w:t>ollect companies’ view for these proposals</w:t>
        </w:r>
      </w:ins>
      <w:ins w:id="764" w:author="Li, Hua" w:date="2022-08-16T17:55:00Z">
        <w:r>
          <w:rPr>
            <w:rFonts w:eastAsiaTheme="minorEastAsia"/>
            <w:lang w:val="en-US" w:eastAsia="zh-CN"/>
          </w:rPr>
          <w:t>.</w:t>
        </w:r>
      </w:ins>
    </w:p>
    <w:tbl>
      <w:tblPr>
        <w:tblStyle w:val="TableGrid"/>
        <w:tblW w:w="0" w:type="auto"/>
        <w:tblLook w:val="04A0" w:firstRow="1" w:lastRow="0" w:firstColumn="1" w:lastColumn="0" w:noHBand="0" w:noVBand="1"/>
      </w:tblPr>
      <w:tblGrid>
        <w:gridCol w:w="1236"/>
        <w:gridCol w:w="8393"/>
      </w:tblGrid>
      <w:tr w:rsidR="0060002D" w:rsidRPr="00EF1EE1" w14:paraId="5999E1E9" w14:textId="77777777" w:rsidTr="00E16F49">
        <w:tc>
          <w:tcPr>
            <w:tcW w:w="1236" w:type="dxa"/>
          </w:tcPr>
          <w:p w14:paraId="71A1369A"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2370" w:rsidRPr="00EF1EE1" w14:paraId="16631136" w14:textId="77777777" w:rsidTr="00E16F49">
        <w:tc>
          <w:tcPr>
            <w:tcW w:w="1236" w:type="dxa"/>
          </w:tcPr>
          <w:p w14:paraId="7F7C94BD" w14:textId="531FFAAF" w:rsidR="00972370" w:rsidRPr="00EF1EE1" w:rsidRDefault="00972370" w:rsidP="00972370">
            <w:pPr>
              <w:spacing w:after="120"/>
              <w:rPr>
                <w:rFonts w:eastAsiaTheme="minorEastAsia"/>
                <w:color w:val="0070C0"/>
                <w:lang w:val="en-US" w:eastAsia="zh-CN"/>
              </w:rPr>
            </w:pPr>
            <w:ins w:id="765" w:author="Li, Hua" w:date="2022-08-16T21:07:00Z">
              <w:r>
                <w:rPr>
                  <w:rFonts w:eastAsiaTheme="minorEastAsia"/>
                  <w:color w:val="0070C0"/>
                  <w:lang w:val="en-US" w:eastAsia="zh-CN"/>
                </w:rPr>
                <w:t>Intel</w:t>
              </w:r>
            </w:ins>
          </w:p>
        </w:tc>
        <w:tc>
          <w:tcPr>
            <w:tcW w:w="8393" w:type="dxa"/>
          </w:tcPr>
          <w:p w14:paraId="6963027B" w14:textId="7FEA402E" w:rsidR="00972370" w:rsidRPr="00EF1EE1" w:rsidRDefault="00972370" w:rsidP="00972370">
            <w:pPr>
              <w:spacing w:after="120"/>
              <w:rPr>
                <w:bCs/>
                <w:lang w:val="en-US" w:eastAsia="ja-JP"/>
              </w:rPr>
            </w:pPr>
            <w:ins w:id="766" w:author="Li, Hua" w:date="2022-08-16T21:08:00Z">
              <w:r>
                <w:rPr>
                  <w:bCs/>
                  <w:lang w:val="en-US" w:eastAsia="ja-JP"/>
                </w:rPr>
                <w:t xml:space="preserve">Prefer proposal 2 or 4. </w:t>
              </w:r>
            </w:ins>
            <w:ins w:id="767"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972370" w:rsidRPr="00EF1EE1" w14:paraId="02F4600A" w14:textId="77777777" w:rsidTr="00E16F49">
        <w:tc>
          <w:tcPr>
            <w:tcW w:w="1236" w:type="dxa"/>
          </w:tcPr>
          <w:p w14:paraId="71980700" w14:textId="77777777" w:rsidR="00972370" w:rsidRPr="00EF1EE1" w:rsidRDefault="00972370" w:rsidP="00972370">
            <w:pPr>
              <w:spacing w:after="120"/>
              <w:rPr>
                <w:rFonts w:eastAsiaTheme="minorEastAsia"/>
                <w:color w:val="0070C0"/>
                <w:lang w:val="en-US" w:eastAsia="zh-CN"/>
              </w:rPr>
            </w:pPr>
          </w:p>
        </w:tc>
        <w:tc>
          <w:tcPr>
            <w:tcW w:w="8393" w:type="dxa"/>
          </w:tcPr>
          <w:p w14:paraId="705188A7" w14:textId="77777777" w:rsidR="00972370" w:rsidRPr="00EF1EE1" w:rsidRDefault="00972370" w:rsidP="00972370">
            <w:pPr>
              <w:spacing w:after="120"/>
              <w:rPr>
                <w:rFonts w:eastAsiaTheme="minorEastAsia"/>
                <w:color w:val="0070C0"/>
                <w:lang w:val="en-US" w:eastAsia="zh-CN"/>
              </w:rPr>
            </w:pPr>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Heading2"/>
      </w:pPr>
      <w:r w:rsidRPr="00EF1EE1">
        <w:t xml:space="preserve">Companies views’ collection for 1st round </w:t>
      </w:r>
    </w:p>
    <w:p w14:paraId="1FF9F82B" w14:textId="77777777" w:rsidR="00065A47" w:rsidRPr="00EF1EE1" w:rsidRDefault="00065A47" w:rsidP="00C8778B">
      <w:pPr>
        <w:pStyle w:val="Heading3"/>
      </w:pPr>
      <w:r w:rsidRPr="00EF1EE1">
        <w:t>CRs/TPs comments collection</w:t>
      </w:r>
    </w:p>
    <w:p w14:paraId="53B23A06" w14:textId="77777777" w:rsidR="00065A47" w:rsidRPr="00EF1EE1" w:rsidRDefault="00065A47" w:rsidP="00065A47">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510548" w:rsidP="00322729">
            <w:pPr>
              <w:spacing w:after="120"/>
              <w:rPr>
                <w:rFonts w:ascii="Arial" w:eastAsia="Times New Roman" w:hAnsi="Arial" w:cs="Arial"/>
                <w:b/>
                <w:bCs/>
                <w:color w:val="0000FF"/>
                <w:sz w:val="16"/>
                <w:szCs w:val="16"/>
                <w:u w:val="single"/>
                <w:lang w:val="en-US"/>
              </w:rPr>
            </w:pPr>
            <w:hyperlink r:id="rId47"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26126BB5" w:rsidR="00065A47" w:rsidRPr="00EF1EE1" w:rsidRDefault="007B47C6" w:rsidP="00322729">
            <w:pPr>
              <w:spacing w:after="120"/>
              <w:rPr>
                <w:rFonts w:eastAsiaTheme="minorEastAsia"/>
                <w:color w:val="0070C0"/>
                <w:lang w:val="en-US" w:eastAsia="zh-CN"/>
              </w:rPr>
            </w:pPr>
            <w:ins w:id="768" w:author="Li, Hua" w:date="2022-08-16T21:12:00Z">
              <w:r>
                <w:rPr>
                  <w:rFonts w:eastAsiaTheme="minorEastAsia"/>
                  <w:color w:val="0070C0"/>
                  <w:lang w:val="en-US" w:eastAsia="zh-CN"/>
                </w:rPr>
                <w:t>depends on ongoing discussion.</w:t>
              </w:r>
            </w:ins>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510548" w:rsidP="003F44FD">
            <w:pPr>
              <w:spacing w:after="120"/>
              <w:rPr>
                <w:rFonts w:ascii="Arial" w:eastAsia="Times New Roman" w:hAnsi="Arial" w:cs="Arial"/>
                <w:sz w:val="16"/>
                <w:szCs w:val="16"/>
                <w:lang w:val="en-US"/>
              </w:rPr>
            </w:pPr>
            <w:hyperlink r:id="rId48"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Hyperlink"/>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20F19339" w:rsidR="002E5A7B" w:rsidRPr="00EF1EE1" w:rsidRDefault="008C7D98" w:rsidP="002E5A7B">
            <w:pPr>
              <w:spacing w:after="120"/>
              <w:rPr>
                <w:rFonts w:eastAsiaTheme="minorEastAsia"/>
                <w:color w:val="0070C0"/>
                <w:lang w:val="en-US" w:eastAsia="zh-CN"/>
              </w:rPr>
            </w:pPr>
            <w:ins w:id="769" w:author="Li, Hua" w:date="2022-08-16T21:13:00Z">
              <w:r>
                <w:rPr>
                  <w:rFonts w:eastAsiaTheme="minorEastAsia"/>
                  <w:color w:val="0070C0"/>
                  <w:lang w:val="en-US" w:eastAsia="zh-CN"/>
                </w:rPr>
                <w:t>depends on ongoing discussion.</w:t>
              </w:r>
            </w:ins>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510548" w:rsidP="002E5A7B">
            <w:pPr>
              <w:spacing w:after="120"/>
              <w:rPr>
                <w:rFonts w:ascii="Arial" w:eastAsia="Times New Roman" w:hAnsi="Arial" w:cs="Arial"/>
                <w:b/>
                <w:bCs/>
                <w:color w:val="0000FF"/>
                <w:sz w:val="16"/>
                <w:szCs w:val="16"/>
                <w:u w:val="single"/>
                <w:lang w:val="en-US"/>
              </w:rPr>
            </w:pPr>
            <w:hyperlink r:id="rId49"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77777777" w:rsidR="002E5A7B" w:rsidRPr="00EF1EE1" w:rsidRDefault="002E5A7B" w:rsidP="002E5A7B">
            <w:pPr>
              <w:spacing w:after="120"/>
              <w:rPr>
                <w:rFonts w:eastAsiaTheme="minorEastAsia"/>
                <w:color w:val="0070C0"/>
                <w:lang w:val="en-US" w:eastAsia="zh-CN"/>
              </w:rPr>
            </w:pPr>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510548" w:rsidP="00413D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2F543CDB" w:rsidR="00413D7B" w:rsidRPr="00EF1EE1" w:rsidRDefault="00E82048" w:rsidP="00413D7B">
            <w:pPr>
              <w:spacing w:after="120"/>
              <w:rPr>
                <w:rFonts w:eastAsiaTheme="minorEastAsia"/>
                <w:color w:val="0070C0"/>
                <w:lang w:val="en-US" w:eastAsia="zh-CN"/>
              </w:rPr>
            </w:pPr>
            <w:ins w:id="770" w:author="Li, Hua" w:date="2022-08-16T21:13:00Z">
              <w:r>
                <w:rPr>
                  <w:rFonts w:eastAsiaTheme="minorEastAsia"/>
                  <w:color w:val="0070C0"/>
                  <w:lang w:val="en-US" w:eastAsia="zh-CN"/>
                </w:rPr>
                <w:t>some contents depend on ongoing discussion.</w:t>
              </w:r>
            </w:ins>
          </w:p>
        </w:tc>
      </w:tr>
      <w:tr w:rsidR="00413D7B" w:rsidRPr="00EF1EE1" w14:paraId="45AE17C1" w14:textId="77777777" w:rsidTr="00322729">
        <w:tc>
          <w:tcPr>
            <w:tcW w:w="1232" w:type="dxa"/>
            <w:vMerge w:val="restart"/>
          </w:tcPr>
          <w:p w14:paraId="7DEFAA3C" w14:textId="3AAC9C09" w:rsidR="007959C8" w:rsidRPr="00EF1EE1" w:rsidRDefault="00510548" w:rsidP="00413D7B">
            <w:pPr>
              <w:spacing w:after="120"/>
              <w:rPr>
                <w:rFonts w:ascii="Arial" w:eastAsia="Times New Roman" w:hAnsi="Arial" w:cs="Arial"/>
                <w:b/>
                <w:bCs/>
                <w:color w:val="0000FF"/>
                <w:sz w:val="16"/>
                <w:szCs w:val="16"/>
                <w:u w:val="single"/>
                <w:lang w:val="en-US" w:eastAsia="zh-CN"/>
              </w:rPr>
            </w:pPr>
            <w:hyperlink r:id="rId51"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4C653B51" w:rsidR="00413D7B" w:rsidRPr="00EF1EE1" w:rsidRDefault="00087D0D" w:rsidP="00413D7B">
            <w:pPr>
              <w:spacing w:after="120"/>
              <w:rPr>
                <w:rFonts w:eastAsiaTheme="minorEastAsia"/>
                <w:color w:val="0070C0"/>
                <w:lang w:val="en-US" w:eastAsia="zh-CN"/>
              </w:rPr>
            </w:pPr>
            <w:ins w:id="771" w:author="Li, Hua" w:date="2022-08-16T21:13:00Z">
              <w:r>
                <w:rPr>
                  <w:rFonts w:eastAsiaTheme="minorEastAsia"/>
                  <w:color w:val="0070C0"/>
                  <w:lang w:val="en-US" w:eastAsia="zh-CN"/>
                </w:rPr>
                <w:t>depends on ongoing discussion.</w:t>
              </w:r>
            </w:ins>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510548" w:rsidP="00E16F49">
            <w:pPr>
              <w:spacing w:after="120"/>
              <w:rPr>
                <w:rFonts w:ascii="Arial" w:eastAsia="Times New Roman" w:hAnsi="Arial" w:cs="Arial"/>
                <w:b/>
                <w:bCs/>
                <w:color w:val="0000FF"/>
                <w:sz w:val="16"/>
                <w:szCs w:val="16"/>
                <w:u w:val="single"/>
                <w:lang w:val="en-US"/>
              </w:rPr>
            </w:pPr>
            <w:hyperlink r:id="rId52"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E16F4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E16F49">
            <w:pPr>
              <w:spacing w:after="120"/>
              <w:rPr>
                <w:rFonts w:eastAsiaTheme="minorEastAsia"/>
                <w:color w:val="0070C0"/>
                <w:lang w:val="en-US" w:eastAsia="zh-CN"/>
              </w:rPr>
            </w:pPr>
          </w:p>
        </w:tc>
        <w:tc>
          <w:tcPr>
            <w:tcW w:w="8397" w:type="dxa"/>
          </w:tcPr>
          <w:p w14:paraId="04ABC096" w14:textId="77777777" w:rsidR="00CC0755" w:rsidRPr="00EF1EE1" w:rsidRDefault="00CC0755"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E16F49">
            <w:pPr>
              <w:spacing w:after="120"/>
              <w:rPr>
                <w:rFonts w:eastAsiaTheme="minorEastAsia"/>
                <w:color w:val="0070C0"/>
                <w:lang w:val="en-US" w:eastAsia="zh-CN"/>
              </w:rPr>
            </w:pPr>
          </w:p>
        </w:tc>
        <w:tc>
          <w:tcPr>
            <w:tcW w:w="8397" w:type="dxa"/>
          </w:tcPr>
          <w:p w14:paraId="10FFD436" w14:textId="718E1089" w:rsidR="00CC0755" w:rsidRPr="00EF1EE1" w:rsidRDefault="008C7D98" w:rsidP="00E16F49">
            <w:pPr>
              <w:spacing w:after="120"/>
              <w:rPr>
                <w:rFonts w:eastAsiaTheme="minorEastAsia"/>
                <w:color w:val="0070C0"/>
                <w:lang w:val="en-US" w:eastAsia="zh-CN"/>
              </w:rPr>
            </w:pPr>
            <w:ins w:id="772" w:author="Li, Hua" w:date="2022-08-16T21:13:00Z">
              <w:r>
                <w:rPr>
                  <w:rFonts w:eastAsiaTheme="minorEastAsia"/>
                  <w:color w:val="0070C0"/>
                  <w:lang w:val="en-US" w:eastAsia="zh-CN"/>
                </w:rPr>
                <w:t>depends on ongoing discussion.</w:t>
              </w:r>
            </w:ins>
          </w:p>
        </w:tc>
      </w:tr>
      <w:tr w:rsidR="00CC0755" w:rsidRPr="00EF1EE1" w14:paraId="26D5B230" w14:textId="77777777" w:rsidTr="00CC0755">
        <w:tc>
          <w:tcPr>
            <w:tcW w:w="1232" w:type="dxa"/>
            <w:vMerge/>
          </w:tcPr>
          <w:p w14:paraId="6D9FEC30" w14:textId="77777777" w:rsidR="00CC0755" w:rsidRPr="00EF1EE1" w:rsidRDefault="00CC0755" w:rsidP="00E16F49">
            <w:pPr>
              <w:spacing w:after="120"/>
              <w:rPr>
                <w:rFonts w:eastAsiaTheme="minorEastAsia"/>
                <w:color w:val="0070C0"/>
                <w:lang w:val="en-US" w:eastAsia="zh-CN"/>
              </w:rPr>
            </w:pPr>
          </w:p>
        </w:tc>
        <w:tc>
          <w:tcPr>
            <w:tcW w:w="8397" w:type="dxa"/>
          </w:tcPr>
          <w:p w14:paraId="2B34E22D" w14:textId="77777777" w:rsidR="00CC0755" w:rsidRPr="00EF1EE1" w:rsidRDefault="00CC0755" w:rsidP="00E16F49">
            <w:pPr>
              <w:spacing w:after="120"/>
              <w:rPr>
                <w:rFonts w:eastAsiaTheme="minorEastAsia"/>
                <w:color w:val="0070C0"/>
                <w:lang w:val="en-US" w:eastAsia="zh-CN"/>
              </w:rPr>
            </w:pPr>
          </w:p>
        </w:tc>
      </w:tr>
    </w:tbl>
    <w:p w14:paraId="415772F8" w14:textId="77777777" w:rsidR="00065A47" w:rsidRPr="00EF1EE1" w:rsidRDefault="00065A47" w:rsidP="00C8778B">
      <w:pPr>
        <w:pStyle w:val="Heading2"/>
      </w:pPr>
      <w:r w:rsidRPr="00EF1EE1">
        <w:t xml:space="preserve">Summary for 1st round </w:t>
      </w:r>
    </w:p>
    <w:p w14:paraId="52E25F19" w14:textId="77777777" w:rsidR="00065A47" w:rsidRPr="00EF1EE1" w:rsidRDefault="00065A47" w:rsidP="00C8778B">
      <w:pPr>
        <w:pStyle w:val="Heading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DengXian"/>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DengXian"/>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Heading2"/>
      </w:pPr>
      <w:r w:rsidRPr="00EF1EE1">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Heading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Heading2"/>
      </w:pPr>
      <w:r w:rsidRPr="00EF1EE1">
        <w:t>Companies’ contributions summary</w:t>
      </w:r>
    </w:p>
    <w:p w14:paraId="1E27420D" w14:textId="5CB71001" w:rsidR="000518FC" w:rsidRPr="00EF1EE1" w:rsidRDefault="000518FC" w:rsidP="00C8778B">
      <w:pPr>
        <w:pStyle w:val="Heading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510548" w:rsidP="00FE4BE9">
            <w:pPr>
              <w:spacing w:after="0"/>
              <w:rPr>
                <w:rFonts w:ascii="Arial" w:eastAsia="Times New Roman" w:hAnsi="Arial" w:cs="Arial"/>
                <w:b/>
                <w:bCs/>
                <w:color w:val="0000FF"/>
                <w:sz w:val="16"/>
                <w:szCs w:val="16"/>
                <w:u w:val="single"/>
                <w:lang w:val="en-US" w:eastAsia="zh-CN"/>
              </w:rPr>
            </w:pPr>
            <w:hyperlink r:id="rId53"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510548"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lastRenderedPageBreak/>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510548"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510548"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510548"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510548"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DengXian"/>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510548"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Heading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TableGri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93031" w:rsidRPr="00EF1EE1" w14:paraId="3116188E" w14:textId="77777777" w:rsidTr="00322729">
        <w:tc>
          <w:tcPr>
            <w:tcW w:w="1236" w:type="dxa"/>
          </w:tcPr>
          <w:p w14:paraId="70EBA2AB" w14:textId="29FABEAF" w:rsidR="00993031" w:rsidRPr="00EF1EE1" w:rsidRDefault="00993031" w:rsidP="00993031">
            <w:pPr>
              <w:spacing w:after="120"/>
              <w:rPr>
                <w:rFonts w:eastAsiaTheme="minorEastAsia"/>
                <w:color w:val="0070C0"/>
                <w:lang w:val="en-US" w:eastAsia="zh-CN"/>
              </w:rPr>
            </w:pPr>
            <w:ins w:id="773" w:author="Li, Hua" w:date="2022-08-16T21:13:00Z">
              <w:r>
                <w:rPr>
                  <w:rFonts w:eastAsiaTheme="minorEastAsia"/>
                  <w:color w:val="0070C0"/>
                  <w:lang w:val="en-US" w:eastAsia="zh-CN"/>
                </w:rPr>
                <w:t>Intel</w:t>
              </w:r>
            </w:ins>
          </w:p>
        </w:tc>
        <w:tc>
          <w:tcPr>
            <w:tcW w:w="8393" w:type="dxa"/>
          </w:tcPr>
          <w:p w14:paraId="1ACC77A1" w14:textId="137207A9" w:rsidR="00993031" w:rsidRPr="00EF1EE1" w:rsidRDefault="00993031" w:rsidP="00993031">
            <w:pPr>
              <w:spacing w:after="120"/>
              <w:rPr>
                <w:bCs/>
                <w:lang w:val="en-US" w:eastAsia="ja-JP"/>
              </w:rPr>
            </w:pPr>
            <w:ins w:id="774" w:author="Li, Hua" w:date="2022-08-16T21:13:00Z">
              <w:r>
                <w:rPr>
                  <w:bCs/>
                  <w:lang w:val="en-US" w:eastAsia="ja-JP"/>
                </w:rPr>
                <w:t>Fine with option 1.</w:t>
              </w:r>
            </w:ins>
          </w:p>
        </w:tc>
      </w:tr>
      <w:tr w:rsidR="00993031" w:rsidRPr="00EF1EE1" w14:paraId="17099862" w14:textId="77777777" w:rsidTr="00322729">
        <w:tc>
          <w:tcPr>
            <w:tcW w:w="1236" w:type="dxa"/>
          </w:tcPr>
          <w:p w14:paraId="37B8DAD9" w14:textId="77777777" w:rsidR="00993031" w:rsidRPr="00EF1EE1" w:rsidRDefault="00993031" w:rsidP="00993031">
            <w:pPr>
              <w:spacing w:after="120"/>
              <w:rPr>
                <w:rFonts w:eastAsiaTheme="minorEastAsia"/>
                <w:color w:val="0070C0"/>
                <w:lang w:val="en-US" w:eastAsia="zh-CN"/>
              </w:rPr>
            </w:pPr>
          </w:p>
        </w:tc>
        <w:tc>
          <w:tcPr>
            <w:tcW w:w="8393" w:type="dxa"/>
          </w:tcPr>
          <w:p w14:paraId="49B099D0" w14:textId="77777777" w:rsidR="00993031" w:rsidRPr="00EF1EE1" w:rsidRDefault="00993031" w:rsidP="00993031">
            <w:pPr>
              <w:spacing w:after="120"/>
              <w:rPr>
                <w:rFonts w:eastAsiaTheme="minorEastAsia"/>
                <w:color w:val="0070C0"/>
                <w:lang w:val="en-US" w:eastAsia="zh-CN"/>
              </w:rPr>
            </w:pPr>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ListParagraph"/>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TableGrid"/>
        <w:tblW w:w="0" w:type="auto"/>
        <w:tblLook w:val="04A0" w:firstRow="1" w:lastRow="0" w:firstColumn="1" w:lastColumn="0" w:noHBand="0" w:noVBand="1"/>
      </w:tblPr>
      <w:tblGrid>
        <w:gridCol w:w="1236"/>
        <w:gridCol w:w="8393"/>
      </w:tblGrid>
      <w:tr w:rsidR="00C647F2" w:rsidRPr="00EF1EE1" w14:paraId="384E201D" w14:textId="77777777" w:rsidTr="00E16F49">
        <w:tc>
          <w:tcPr>
            <w:tcW w:w="1236" w:type="dxa"/>
          </w:tcPr>
          <w:p w14:paraId="47E4B19D"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2B7EBE0F" w14:textId="77777777" w:rsidR="00C647F2" w:rsidRPr="00EF1EE1" w:rsidRDefault="00C647F2" w:rsidP="00E16F4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363563" w:rsidRPr="00EF1EE1" w14:paraId="5E6B1A46" w14:textId="77777777" w:rsidTr="00E16F49">
        <w:tc>
          <w:tcPr>
            <w:tcW w:w="1236" w:type="dxa"/>
          </w:tcPr>
          <w:p w14:paraId="2832CA22" w14:textId="6559F15C" w:rsidR="00363563" w:rsidRPr="00EF1EE1" w:rsidRDefault="00363563" w:rsidP="00363563">
            <w:pPr>
              <w:spacing w:after="120"/>
              <w:rPr>
                <w:rFonts w:eastAsiaTheme="minorEastAsia"/>
                <w:color w:val="0070C0"/>
                <w:lang w:val="en-US" w:eastAsia="zh-CN"/>
              </w:rPr>
            </w:pPr>
            <w:ins w:id="775" w:author="Li, Hua" w:date="2022-08-16T21:13:00Z">
              <w:r>
                <w:rPr>
                  <w:rFonts w:eastAsiaTheme="minorEastAsia"/>
                  <w:color w:val="0070C0"/>
                  <w:lang w:val="en-US" w:eastAsia="zh-CN"/>
                </w:rPr>
                <w:t>Intel</w:t>
              </w:r>
            </w:ins>
          </w:p>
        </w:tc>
        <w:tc>
          <w:tcPr>
            <w:tcW w:w="8393" w:type="dxa"/>
          </w:tcPr>
          <w:p w14:paraId="3F814CC6" w14:textId="468D5580" w:rsidR="00363563" w:rsidRPr="00EF1EE1" w:rsidRDefault="00363563" w:rsidP="00363563">
            <w:pPr>
              <w:spacing w:after="120"/>
              <w:rPr>
                <w:bCs/>
                <w:lang w:val="en-US" w:eastAsia="ja-JP"/>
              </w:rPr>
            </w:pPr>
            <w:ins w:id="776" w:author="Li, Hua" w:date="2022-08-16T21:13:00Z">
              <w:r>
                <w:rPr>
                  <w:bCs/>
                  <w:lang w:val="en-US" w:eastAsia="ja-JP"/>
                </w:rPr>
                <w:t>Fine with option 1.</w:t>
              </w:r>
            </w:ins>
          </w:p>
        </w:tc>
      </w:tr>
      <w:tr w:rsidR="00363563" w:rsidRPr="00EF1EE1" w14:paraId="2836782C" w14:textId="77777777" w:rsidTr="00E16F49">
        <w:tc>
          <w:tcPr>
            <w:tcW w:w="1236" w:type="dxa"/>
          </w:tcPr>
          <w:p w14:paraId="4DDBE12C" w14:textId="77777777" w:rsidR="00363563" w:rsidRPr="00EF1EE1" w:rsidRDefault="00363563" w:rsidP="00363563">
            <w:pPr>
              <w:spacing w:after="120"/>
              <w:rPr>
                <w:rFonts w:eastAsiaTheme="minorEastAsia"/>
                <w:color w:val="0070C0"/>
                <w:lang w:val="en-US" w:eastAsia="zh-CN"/>
              </w:rPr>
            </w:pPr>
          </w:p>
        </w:tc>
        <w:tc>
          <w:tcPr>
            <w:tcW w:w="8393" w:type="dxa"/>
          </w:tcPr>
          <w:p w14:paraId="075A247D" w14:textId="77777777" w:rsidR="00363563" w:rsidRPr="00EF1EE1" w:rsidRDefault="00363563" w:rsidP="00363563">
            <w:pPr>
              <w:spacing w:after="120"/>
              <w:rPr>
                <w:rFonts w:eastAsiaTheme="minorEastAsia"/>
                <w:color w:val="0070C0"/>
                <w:lang w:val="en-US" w:eastAsia="zh-CN"/>
              </w:rPr>
            </w:pPr>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ListParagraph"/>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ListParagraph"/>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ListParagraph"/>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ListParagraph"/>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ListParagraph"/>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TableGri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E4FB4" w:rsidRPr="00EF1EE1" w14:paraId="6EAE0C38" w14:textId="77777777" w:rsidTr="00322729">
        <w:tc>
          <w:tcPr>
            <w:tcW w:w="1236" w:type="dxa"/>
          </w:tcPr>
          <w:p w14:paraId="7DDA826D" w14:textId="6FC763A9" w:rsidR="00BE4FB4" w:rsidRPr="00EF1EE1" w:rsidRDefault="00BE4FB4" w:rsidP="00BE4FB4">
            <w:pPr>
              <w:spacing w:after="120"/>
              <w:rPr>
                <w:rFonts w:eastAsiaTheme="minorEastAsia"/>
                <w:color w:val="0070C0"/>
                <w:lang w:val="en-US" w:eastAsia="zh-CN"/>
              </w:rPr>
            </w:pPr>
            <w:ins w:id="777" w:author="Li, Hua" w:date="2022-08-16T21:13:00Z">
              <w:r>
                <w:rPr>
                  <w:rFonts w:eastAsiaTheme="minorEastAsia"/>
                  <w:color w:val="0070C0"/>
                  <w:lang w:val="en-US" w:eastAsia="zh-CN"/>
                </w:rPr>
                <w:t>Intel</w:t>
              </w:r>
            </w:ins>
          </w:p>
        </w:tc>
        <w:tc>
          <w:tcPr>
            <w:tcW w:w="8393" w:type="dxa"/>
          </w:tcPr>
          <w:p w14:paraId="42CA871C" w14:textId="4F4738EA" w:rsidR="00BE4FB4" w:rsidRPr="00EF1EE1" w:rsidRDefault="00BE4FB4" w:rsidP="00BE4FB4">
            <w:pPr>
              <w:spacing w:after="120"/>
              <w:rPr>
                <w:bCs/>
                <w:lang w:val="en-US" w:eastAsia="ja-JP"/>
              </w:rPr>
            </w:pPr>
            <w:ins w:id="778" w:author="Li, Hua" w:date="2022-08-16T21:13:00Z">
              <w:r>
                <w:rPr>
                  <w:bCs/>
                  <w:lang w:val="en-US" w:eastAsia="ja-JP"/>
                </w:rPr>
                <w:t>Fine with option 1.</w:t>
              </w:r>
            </w:ins>
          </w:p>
        </w:tc>
      </w:tr>
      <w:tr w:rsidR="00BE4FB4" w:rsidRPr="00EF1EE1" w14:paraId="421FA934" w14:textId="77777777" w:rsidTr="00322729">
        <w:tc>
          <w:tcPr>
            <w:tcW w:w="1236" w:type="dxa"/>
          </w:tcPr>
          <w:p w14:paraId="2617B263" w14:textId="77777777" w:rsidR="00BE4FB4" w:rsidRPr="00EF1EE1" w:rsidRDefault="00BE4FB4" w:rsidP="00BE4FB4">
            <w:pPr>
              <w:spacing w:after="120"/>
              <w:rPr>
                <w:rFonts w:eastAsiaTheme="minorEastAsia"/>
                <w:color w:val="0070C0"/>
                <w:lang w:val="en-US" w:eastAsia="zh-CN"/>
              </w:rPr>
            </w:pPr>
          </w:p>
        </w:tc>
        <w:tc>
          <w:tcPr>
            <w:tcW w:w="8393" w:type="dxa"/>
          </w:tcPr>
          <w:p w14:paraId="7623451F" w14:textId="77777777" w:rsidR="00BE4FB4" w:rsidRPr="00EF1EE1" w:rsidRDefault="00BE4FB4" w:rsidP="00BE4FB4">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Heading2"/>
      </w:pPr>
      <w:r w:rsidRPr="00EF1EE1">
        <w:t xml:space="preserve">Companies views’ collection for 1st round </w:t>
      </w:r>
    </w:p>
    <w:p w14:paraId="0ECC6EFF" w14:textId="77777777" w:rsidR="000518FC" w:rsidRPr="00EF1EE1" w:rsidRDefault="000518FC" w:rsidP="00C8778B">
      <w:pPr>
        <w:pStyle w:val="Heading3"/>
      </w:pPr>
      <w:r w:rsidRPr="00EF1EE1">
        <w:t>CRs/TPs comments collection</w:t>
      </w:r>
    </w:p>
    <w:p w14:paraId="53CAE79B" w14:textId="77777777" w:rsidR="000518FC" w:rsidRPr="00EF1EE1" w:rsidRDefault="000518FC" w:rsidP="000518FC">
      <w:pPr>
        <w:rPr>
          <w:i/>
          <w:color w:val="0070C0"/>
          <w:lang w:val="en-US" w:eastAsia="zh-CN"/>
        </w:rPr>
      </w:pPr>
    </w:p>
    <w:tbl>
      <w:tblPr>
        <w:tblStyle w:val="TableGri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510548" w:rsidP="00322729">
            <w:pPr>
              <w:spacing w:after="120"/>
              <w:rPr>
                <w:rFonts w:ascii="Arial" w:eastAsia="Times New Roman" w:hAnsi="Arial" w:cs="Arial"/>
                <w:b/>
                <w:bCs/>
                <w:color w:val="0000FF"/>
                <w:sz w:val="16"/>
                <w:szCs w:val="16"/>
                <w:u w:val="single"/>
                <w:lang w:val="en-US"/>
              </w:rPr>
            </w:pPr>
            <w:hyperlink r:id="rId60"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510548" w:rsidP="00182044">
            <w:pPr>
              <w:spacing w:after="120"/>
              <w:rPr>
                <w:rFonts w:ascii="Arial" w:eastAsia="Times New Roman" w:hAnsi="Arial" w:cs="Arial"/>
                <w:b/>
                <w:bCs/>
                <w:color w:val="0000FF"/>
                <w:sz w:val="16"/>
                <w:szCs w:val="16"/>
                <w:u w:val="single"/>
                <w:lang w:val="en-US"/>
              </w:rPr>
            </w:pPr>
            <w:hyperlink r:id="rId61"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Hyperlink"/>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510548"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510548" w:rsidP="00E16F49">
            <w:pPr>
              <w:spacing w:after="120"/>
              <w:rPr>
                <w:rFonts w:ascii="Arial" w:eastAsia="Times New Roman" w:hAnsi="Arial" w:cs="Arial"/>
                <w:b/>
                <w:bCs/>
                <w:color w:val="0000FF"/>
                <w:sz w:val="16"/>
                <w:szCs w:val="16"/>
                <w:u w:val="single"/>
                <w:lang w:val="en-US" w:eastAsia="zh-CN"/>
              </w:rPr>
            </w:pPr>
            <w:hyperlink r:id="rId63"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E16F49">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E16F49">
            <w:pPr>
              <w:spacing w:after="120"/>
              <w:rPr>
                <w:rFonts w:eastAsiaTheme="minorEastAsia"/>
                <w:color w:val="0070C0"/>
                <w:lang w:val="en-US" w:eastAsia="zh-CN"/>
              </w:rPr>
            </w:pPr>
          </w:p>
        </w:tc>
        <w:tc>
          <w:tcPr>
            <w:tcW w:w="8397" w:type="dxa"/>
          </w:tcPr>
          <w:p w14:paraId="56E0594E" w14:textId="14BDACE7"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E16F49">
            <w:pPr>
              <w:spacing w:after="120"/>
              <w:rPr>
                <w:rFonts w:eastAsiaTheme="minorEastAsia"/>
                <w:color w:val="0070C0"/>
                <w:lang w:val="en-US" w:eastAsia="zh-CN"/>
              </w:rPr>
            </w:pPr>
          </w:p>
        </w:tc>
        <w:tc>
          <w:tcPr>
            <w:tcW w:w="8397" w:type="dxa"/>
          </w:tcPr>
          <w:p w14:paraId="2CD9F48E" w14:textId="77777777" w:rsidR="00182044" w:rsidRPr="00EF1EE1" w:rsidRDefault="00182044" w:rsidP="00E16F49">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E16F49">
            <w:pPr>
              <w:spacing w:after="120"/>
              <w:rPr>
                <w:rFonts w:eastAsiaTheme="minorEastAsia"/>
                <w:color w:val="0070C0"/>
                <w:lang w:val="en-US" w:eastAsia="zh-CN"/>
              </w:rPr>
            </w:pPr>
          </w:p>
        </w:tc>
        <w:tc>
          <w:tcPr>
            <w:tcW w:w="8397" w:type="dxa"/>
          </w:tcPr>
          <w:p w14:paraId="1D51E91E" w14:textId="77777777" w:rsidR="00182044" w:rsidRPr="00EF1EE1" w:rsidRDefault="00182044" w:rsidP="00E16F49">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510548" w:rsidP="00E16F49">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E16F49">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E16F49">
            <w:pPr>
              <w:spacing w:after="120"/>
              <w:rPr>
                <w:rFonts w:eastAsiaTheme="minorEastAsia"/>
                <w:color w:val="0070C0"/>
                <w:lang w:val="en-US" w:eastAsia="zh-CN"/>
              </w:rPr>
            </w:pPr>
          </w:p>
        </w:tc>
        <w:tc>
          <w:tcPr>
            <w:tcW w:w="8397" w:type="dxa"/>
          </w:tcPr>
          <w:p w14:paraId="7F0B89A7" w14:textId="77777777" w:rsidR="00182044" w:rsidRPr="00EF1EE1" w:rsidRDefault="00182044" w:rsidP="00E16F49">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E16F49">
            <w:pPr>
              <w:spacing w:after="120"/>
              <w:rPr>
                <w:rFonts w:eastAsiaTheme="minorEastAsia"/>
                <w:color w:val="0070C0"/>
                <w:lang w:val="en-US" w:eastAsia="zh-CN"/>
              </w:rPr>
            </w:pPr>
          </w:p>
        </w:tc>
        <w:tc>
          <w:tcPr>
            <w:tcW w:w="8397" w:type="dxa"/>
          </w:tcPr>
          <w:p w14:paraId="790E11A0" w14:textId="77777777" w:rsidR="00182044" w:rsidRPr="00EF1EE1" w:rsidRDefault="00182044" w:rsidP="00E16F49">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Heading2"/>
      </w:pPr>
      <w:r w:rsidRPr="00EF1EE1">
        <w:t xml:space="preserve">Summary for 1st round </w:t>
      </w:r>
    </w:p>
    <w:p w14:paraId="55BA8F6E" w14:textId="77777777" w:rsidR="000518FC" w:rsidRPr="00EF1EE1" w:rsidRDefault="000518FC" w:rsidP="00C8778B">
      <w:pPr>
        <w:pStyle w:val="Heading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DengXian"/>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DengXian"/>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Heading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Heading1"/>
        <w:rPr>
          <w:lang w:val="en-US" w:eastAsia="ja-JP"/>
        </w:rPr>
      </w:pPr>
      <w:r w:rsidRPr="00EF1EE1">
        <w:rPr>
          <w:lang w:val="en-US" w:eastAsia="ja-JP"/>
        </w:rPr>
        <w:t>Recommendations for Tdocs</w:t>
      </w:r>
    </w:p>
    <w:p w14:paraId="542DFF54" w14:textId="77777777" w:rsidR="00EB52B6" w:rsidRPr="00EF1EE1" w:rsidRDefault="00EB52B6" w:rsidP="00C8778B">
      <w:pPr>
        <w:pStyle w:val="Heading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lastRenderedPageBreak/>
        <w:t>Please include the summary of recommendations for all tdocs across all sub-topics incl. existing and new tdocs.</w:t>
      </w:r>
    </w:p>
    <w:p w14:paraId="7D32D314"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ListParagraph"/>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ListParagraph"/>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Heading2"/>
      </w:pPr>
      <w:r w:rsidRPr="00EF1EE1">
        <w:t xml:space="preserve">2nd round </w:t>
      </w:r>
    </w:p>
    <w:p w14:paraId="513AE554" w14:textId="77777777" w:rsidR="00EB52B6" w:rsidRPr="00EF1EE1" w:rsidRDefault="00EB52B6" w:rsidP="00EB52B6">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3BE71E7E"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ListParagraph"/>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ListParagraph"/>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Heading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TableGrid"/>
        <w:tblW w:w="0" w:type="auto"/>
        <w:tblLook w:val="04A0" w:firstRow="1" w:lastRow="0" w:firstColumn="1" w:lastColumn="0" w:noHBand="0" w:noVBand="1"/>
      </w:tblPr>
      <w:tblGrid>
        <w:gridCol w:w="3209"/>
        <w:gridCol w:w="3209"/>
        <w:gridCol w:w="3211"/>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5A5FB4A" w:rsidR="00185F68" w:rsidRPr="007C0DB6" w:rsidRDefault="007C0DB6" w:rsidP="00EF6684">
            <w:pPr>
              <w:spacing w:after="120"/>
              <w:rPr>
                <w:rFonts w:eastAsiaTheme="minorEastAsia"/>
                <w:color w:val="0070C0"/>
                <w:lang w:val="en-US" w:eastAsia="zh-CN"/>
              </w:rPr>
            </w:pPr>
            <w:ins w:id="779"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F95D68C" w14:textId="425E4BC4" w:rsidR="00185F68" w:rsidRPr="007C0DB6" w:rsidRDefault="007C0DB6" w:rsidP="00EF6684">
            <w:pPr>
              <w:spacing w:after="120"/>
              <w:rPr>
                <w:rFonts w:eastAsiaTheme="minorEastAsia"/>
                <w:color w:val="0070C0"/>
                <w:lang w:val="en-US" w:eastAsia="zh-CN"/>
              </w:rPr>
            </w:pPr>
            <w:ins w:id="780" w:author="Jingjing Chen" w:date="2022-08-16T10:25:00Z">
              <w:r>
                <w:rPr>
                  <w:rFonts w:eastAsiaTheme="minorEastAsia"/>
                  <w:color w:val="0070C0"/>
                  <w:lang w:val="en-US" w:eastAsia="zh-CN"/>
                </w:rPr>
                <w:t>Jingjing Chen</w:t>
              </w:r>
            </w:ins>
          </w:p>
        </w:tc>
        <w:tc>
          <w:tcPr>
            <w:tcW w:w="3211" w:type="dxa"/>
          </w:tcPr>
          <w:p w14:paraId="6254B46A" w14:textId="12D51B03" w:rsidR="00185F68" w:rsidRPr="007C0DB6" w:rsidRDefault="007C0DB6" w:rsidP="00EF6684">
            <w:pPr>
              <w:spacing w:after="120"/>
              <w:rPr>
                <w:rFonts w:eastAsiaTheme="minorEastAsia"/>
                <w:color w:val="0070C0"/>
                <w:lang w:val="en-US" w:eastAsia="zh-CN"/>
              </w:rPr>
            </w:pPr>
            <w:ins w:id="781"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ListParagraph"/>
        <w:numPr>
          <w:ilvl w:val="0"/>
          <w:numId w:val="10"/>
        </w:numPr>
        <w:ind w:firstLineChars="0"/>
        <w:rPr>
          <w:rFonts w:eastAsiaTheme="minorEastAsia"/>
          <w:color w:val="0070C0"/>
          <w:lang w:val="en-US" w:eastAsia="zh-CN"/>
        </w:rPr>
      </w:pPr>
      <w:r w:rsidRPr="00EF1EE1">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B346" w14:textId="77777777" w:rsidR="00510548" w:rsidRDefault="00510548">
      <w:r>
        <w:separator/>
      </w:r>
    </w:p>
  </w:endnote>
  <w:endnote w:type="continuationSeparator" w:id="0">
    <w:p w14:paraId="4236689B" w14:textId="77777777" w:rsidR="00510548" w:rsidRDefault="00510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92A42" w14:textId="77777777" w:rsidR="00510548" w:rsidRDefault="00510548">
      <w:r>
        <w:separator/>
      </w:r>
    </w:p>
  </w:footnote>
  <w:footnote w:type="continuationSeparator" w:id="0">
    <w:p w14:paraId="3586506D" w14:textId="77777777" w:rsidR="00510548" w:rsidRDefault="00510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E56CB1"/>
    <w:multiLevelType w:val="hybridMultilevel"/>
    <w:tmpl w:val="0F0EEFB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72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9"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10" w15:restartNumberingAfterBreak="0">
    <w:nsid w:val="070216D3"/>
    <w:multiLevelType w:val="hybridMultilevel"/>
    <w:tmpl w:val="C062E7F4"/>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90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11"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6" w15:restartNumberingAfterBreak="0">
    <w:nsid w:val="0D8C60B7"/>
    <w:multiLevelType w:val="hybridMultilevel"/>
    <w:tmpl w:val="2FE011F8"/>
    <w:lvl w:ilvl="0" w:tplc="AB4E4F4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8"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SimSun" w:eastAsia="SimSun" w:hAnsi="SimSun"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9"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C46781"/>
    <w:multiLevelType w:val="hybridMultilevel"/>
    <w:tmpl w:val="9E5E12A8"/>
    <w:lvl w:ilvl="0" w:tplc="550876DE">
      <w:start w:val="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3"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30"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2227308"/>
    <w:multiLevelType w:val="hybridMultilevel"/>
    <w:tmpl w:val="8A264270"/>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2A0EB680">
      <w:start w:val="1"/>
      <w:numFmt w:val="bullet"/>
      <w:lvlText w:val=""/>
      <w:lvlJc w:val="left"/>
      <w:pPr>
        <w:ind w:left="1170" w:hanging="360"/>
      </w:pPr>
      <w:rPr>
        <w:rFonts w:ascii="Symbol" w:hAnsi="Symbol" w:hint="default"/>
        <w:color w:val="auto"/>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3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AD37A3D"/>
    <w:multiLevelType w:val="multilevel"/>
    <w:tmpl w:val="A9B885CE"/>
    <w:lvl w:ilvl="0">
      <w:numFmt w:val="decimal"/>
      <w:pStyle w:val="Heading1"/>
      <w:lvlText w:val="%1"/>
      <w:lvlJc w:val="left"/>
      <w:pPr>
        <w:ind w:left="432" w:hanging="432"/>
      </w:pPr>
      <w:rPr>
        <w:rFonts w:hint="eastAsia"/>
        <w:lang w:val="en-GB"/>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0"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4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2"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1383856"/>
    <w:multiLevelType w:val="hybridMultilevel"/>
    <w:tmpl w:val="834C97CA"/>
    <w:lvl w:ilvl="0" w:tplc="CD8862C4">
      <w:start w:val="2"/>
      <w:numFmt w:val="bullet"/>
      <w:lvlText w:val="-"/>
      <w:lvlJc w:val="left"/>
      <w:pPr>
        <w:ind w:left="1080" w:hanging="360"/>
      </w:pPr>
      <w:rPr>
        <w:rFonts w:ascii="SimSun" w:eastAsia="SimSun" w:hAnsi="SimSun" w:cs="SimSun"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5F45E2D"/>
    <w:multiLevelType w:val="hybridMultilevel"/>
    <w:tmpl w:val="7CA09664"/>
    <w:lvl w:ilvl="0" w:tplc="AB4E4F48">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54"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6"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9"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0"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4"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7"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9"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72"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6"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7"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1"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2"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61321A"/>
    <w:multiLevelType w:val="hybridMultilevel"/>
    <w:tmpl w:val="B3704270"/>
    <w:lvl w:ilvl="0" w:tplc="6D749DC8">
      <w:numFmt w:val="bullet"/>
      <w:lvlText w:val="•"/>
      <w:lvlJc w:val="left"/>
      <w:pPr>
        <w:ind w:left="1620" w:hanging="360"/>
      </w:pPr>
      <w:rPr>
        <w:rFonts w:ascii="Times New Roman" w:eastAsia="Times New Roman" w:hAnsi="Times New Roman" w:cs="Times New Roman"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59"/>
  </w:num>
  <w:num w:numId="2">
    <w:abstractNumId w:val="39"/>
  </w:num>
  <w:num w:numId="3">
    <w:abstractNumId w:val="24"/>
  </w:num>
  <w:num w:numId="4">
    <w:abstractNumId w:val="12"/>
  </w:num>
  <w:num w:numId="5">
    <w:abstractNumId w:val="62"/>
  </w:num>
  <w:num w:numId="6">
    <w:abstractNumId w:val="51"/>
  </w:num>
  <w:num w:numId="7">
    <w:abstractNumId w:val="43"/>
  </w:num>
  <w:num w:numId="8">
    <w:abstractNumId w:val="81"/>
  </w:num>
  <w:num w:numId="9">
    <w:abstractNumId w:val="76"/>
  </w:num>
  <w:num w:numId="10">
    <w:abstractNumId w:val="35"/>
  </w:num>
  <w:num w:numId="11">
    <w:abstractNumId w:val="16"/>
  </w:num>
  <w:num w:numId="12">
    <w:abstractNumId w:val="73"/>
  </w:num>
  <w:num w:numId="13">
    <w:abstractNumId w:val="7"/>
  </w:num>
  <w:num w:numId="14">
    <w:abstractNumId w:val="13"/>
  </w:num>
  <w:num w:numId="15">
    <w:abstractNumId w:val="25"/>
  </w:num>
  <w:num w:numId="16">
    <w:abstractNumId w:val="74"/>
  </w:num>
  <w:num w:numId="17">
    <w:abstractNumId w:val="26"/>
  </w:num>
  <w:num w:numId="18">
    <w:abstractNumId w:val="79"/>
  </w:num>
  <w:num w:numId="19">
    <w:abstractNumId w:val="85"/>
  </w:num>
  <w:num w:numId="20">
    <w:abstractNumId w:val="45"/>
  </w:num>
  <w:num w:numId="21">
    <w:abstractNumId w:val="27"/>
  </w:num>
  <w:num w:numId="22">
    <w:abstractNumId w:val="34"/>
  </w:num>
  <w:num w:numId="23">
    <w:abstractNumId w:val="48"/>
  </w:num>
  <w:num w:numId="24">
    <w:abstractNumId w:val="44"/>
  </w:num>
  <w:num w:numId="25">
    <w:abstractNumId w:val="65"/>
  </w:num>
  <w:num w:numId="26">
    <w:abstractNumId w:val="82"/>
  </w:num>
  <w:num w:numId="27">
    <w:abstractNumId w:val="38"/>
  </w:num>
  <w:num w:numId="28">
    <w:abstractNumId w:val="54"/>
  </w:num>
  <w:num w:numId="29">
    <w:abstractNumId w:val="5"/>
  </w:num>
  <w:num w:numId="30">
    <w:abstractNumId w:val="14"/>
  </w:num>
  <w:num w:numId="31">
    <w:abstractNumId w:val="69"/>
  </w:num>
  <w:num w:numId="32">
    <w:abstractNumId w:val="9"/>
  </w:num>
  <w:num w:numId="33">
    <w:abstractNumId w:val="71"/>
  </w:num>
  <w:num w:numId="34">
    <w:abstractNumId w:val="83"/>
  </w:num>
  <w:num w:numId="35">
    <w:abstractNumId w:val="61"/>
  </w:num>
  <w:num w:numId="36">
    <w:abstractNumId w:val="40"/>
  </w:num>
  <w:num w:numId="37">
    <w:abstractNumId w:val="59"/>
  </w:num>
  <w:num w:numId="38">
    <w:abstractNumId w:val="33"/>
  </w:num>
  <w:num w:numId="39">
    <w:abstractNumId w:val="84"/>
  </w:num>
  <w:num w:numId="40">
    <w:abstractNumId w:val="56"/>
  </w:num>
  <w:num w:numId="41">
    <w:abstractNumId w:val="42"/>
  </w:num>
  <w:num w:numId="42">
    <w:abstractNumId w:val="49"/>
  </w:num>
  <w:num w:numId="43">
    <w:abstractNumId w:val="49"/>
  </w:num>
  <w:num w:numId="44">
    <w:abstractNumId w:val="49"/>
  </w:num>
  <w:num w:numId="45">
    <w:abstractNumId w:val="77"/>
  </w:num>
  <w:num w:numId="46">
    <w:abstractNumId w:val="60"/>
  </w:num>
  <w:num w:numId="47">
    <w:abstractNumId w:val="55"/>
  </w:num>
  <w:num w:numId="48">
    <w:abstractNumId w:val="64"/>
  </w:num>
  <w:num w:numId="49">
    <w:abstractNumId w:val="20"/>
  </w:num>
  <w:num w:numId="50">
    <w:abstractNumId w:val="46"/>
  </w:num>
  <w:num w:numId="51">
    <w:abstractNumId w:val="31"/>
  </w:num>
  <w:num w:numId="52">
    <w:abstractNumId w:val="36"/>
  </w:num>
  <w:num w:numId="53">
    <w:abstractNumId w:val="66"/>
  </w:num>
  <w:num w:numId="54">
    <w:abstractNumId w:val="47"/>
  </w:num>
  <w:num w:numId="55">
    <w:abstractNumId w:val="80"/>
  </w:num>
  <w:num w:numId="56">
    <w:abstractNumId w:val="63"/>
  </w:num>
  <w:num w:numId="57">
    <w:abstractNumId w:val="19"/>
  </w:num>
  <w:num w:numId="58">
    <w:abstractNumId w:val="53"/>
  </w:num>
  <w:num w:numId="59">
    <w:abstractNumId w:val="0"/>
  </w:num>
  <w:num w:numId="60">
    <w:abstractNumId w:val="37"/>
  </w:num>
  <w:num w:numId="61">
    <w:abstractNumId w:val="4"/>
  </w:num>
  <w:num w:numId="62">
    <w:abstractNumId w:val="78"/>
  </w:num>
  <w:num w:numId="63">
    <w:abstractNumId w:val="41"/>
  </w:num>
  <w:num w:numId="64">
    <w:abstractNumId w:val="18"/>
  </w:num>
  <w:num w:numId="65">
    <w:abstractNumId w:val="29"/>
  </w:num>
  <w:num w:numId="66">
    <w:abstractNumId w:val="23"/>
  </w:num>
  <w:num w:numId="67">
    <w:abstractNumId w:val="67"/>
  </w:num>
  <w:num w:numId="68">
    <w:abstractNumId w:val="3"/>
  </w:num>
  <w:num w:numId="69">
    <w:abstractNumId w:val="15"/>
  </w:num>
  <w:num w:numId="70">
    <w:abstractNumId w:val="30"/>
  </w:num>
  <w:num w:numId="71">
    <w:abstractNumId w:val="70"/>
  </w:num>
  <w:num w:numId="72">
    <w:abstractNumId w:val="28"/>
  </w:num>
  <w:num w:numId="73">
    <w:abstractNumId w:val="39"/>
  </w:num>
  <w:num w:numId="74">
    <w:abstractNumId w:val="39"/>
  </w:num>
  <w:num w:numId="75">
    <w:abstractNumId w:val="72"/>
  </w:num>
  <w:num w:numId="76">
    <w:abstractNumId w:val="39"/>
  </w:num>
  <w:num w:numId="77">
    <w:abstractNumId w:val="58"/>
  </w:num>
  <w:num w:numId="78">
    <w:abstractNumId w:val="17"/>
  </w:num>
  <w:num w:numId="79">
    <w:abstractNumId w:val="22"/>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21"/>
  </w:num>
  <w:num w:numId="82">
    <w:abstractNumId w:val="50"/>
  </w:num>
  <w:num w:numId="83">
    <w:abstractNumId w:val="57"/>
  </w:num>
  <w:num w:numId="84">
    <w:abstractNumId w:val="6"/>
  </w:num>
  <w:num w:numId="85">
    <w:abstractNumId w:val="75"/>
  </w:num>
  <w:num w:numId="86">
    <w:abstractNumId w:val="1"/>
  </w:num>
  <w:num w:numId="87">
    <w:abstractNumId w:val="68"/>
  </w:num>
  <w:num w:numId="88">
    <w:abstractNumId w:val="39"/>
  </w:num>
  <w:num w:numId="89">
    <w:abstractNumId w:val="52"/>
  </w:num>
  <w:num w:numId="90">
    <w:abstractNumId w:val="32"/>
  </w:num>
  <w:num w:numId="91">
    <w:abstractNumId w:val="11"/>
  </w:num>
  <w:num w:numId="92">
    <w:abstractNumId w:val="86"/>
  </w:num>
  <w:num w:numId="93">
    <w:abstractNumId w:val="10"/>
  </w:num>
  <w:num w:numId="94">
    <w:abstractNumId w:val="8"/>
  </w:num>
  <w:numIdMacAtCleanup w:val="8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rson w15:author="Apple (Manasa)">
    <w15:presenceInfo w15:providerId="None" w15:userId="Apple (Manasa)"/>
  </w15:person>
  <w15:person w15:author="Huawei">
    <w15:presenceInfo w15:providerId="None" w15:userId="Huawei"/>
  </w15:person>
  <w15:person w15:author="vivo-Yanliang SUN">
    <w15:presenceInfo w15:providerId="None" w15:userId="vivo-Yanliang SUN"/>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D98"/>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70D0"/>
    <w:rsid w:val="00967347"/>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75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8778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uiPriority w:val="99"/>
    <w:qFormat/>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1 Char1,cap2 Char1,cap11 Char1,label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RAN4observation">
    <w:name w:val="RAN4 observation"/>
    <w:basedOn w:val="Normal"/>
    <w:next w:val="Normal"/>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DefaultParagraphFont"/>
    <w:link w:val="RAN4observation"/>
    <w:rsid w:val="00332938"/>
    <w:rPr>
      <w:rFonts w:eastAsia="Calibri"/>
      <w:lang w:val="en-GB" w:eastAsia="en-US"/>
    </w:rPr>
  </w:style>
  <w:style w:type="paragraph" w:customStyle="1" w:styleId="RAN4proposal">
    <w:name w:val="RAN4 proposal"/>
    <w:basedOn w:val="Caption"/>
    <w:next w:val="Normal"/>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DefaultParagraphFont"/>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PlaceholderText">
    <w:name w:val="Placeholder Text"/>
    <w:basedOn w:val="DefaultParagraphFont"/>
    <w:uiPriority w:val="99"/>
    <w:semiHidden/>
    <w:rsid w:val="004D3789"/>
    <w:rPr>
      <w:color w:val="808080"/>
    </w:rPr>
  </w:style>
  <w:style w:type="paragraph" w:customStyle="1" w:styleId="xxxmsonormal">
    <w:name w:val="x_xxmsonormal"/>
    <w:basedOn w:val="Normal"/>
    <w:uiPriority w:val="99"/>
    <w:rsid w:val="006E1747"/>
    <w:pPr>
      <w:spacing w:after="0"/>
    </w:pPr>
    <w:rPr>
      <w:rFonts w:eastAsia="Malgun Gothic"/>
      <w:sz w:val="24"/>
      <w:szCs w:val="24"/>
      <w:lang w:val="en-US" w:eastAsia="ko-KR"/>
    </w:rPr>
  </w:style>
  <w:style w:type="paragraph" w:customStyle="1" w:styleId="RAN4H2">
    <w:name w:val="RAN4 H2"/>
    <w:basedOn w:val="Heading2"/>
    <w:next w:val="Normal"/>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Normal"/>
    <w:next w:val="Normal"/>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Heading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Normal"/>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
    <w:name w:val="网格型1"/>
    <w:basedOn w:val="TableNormal"/>
    <w:next w:val="TableGri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26"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1860.zip" TargetMode="External"/><Relationship Id="rId50" Type="http://schemas.openxmlformats.org/officeDocument/2006/relationships/hyperlink" Target="https://www.3gpp.org/ftp/TSG_RAN/WG4_Radio/TSGR4_104-e/Docs/R4-2212668.zip" TargetMode="External"/><Relationship Id="rId55" Type="http://schemas.openxmlformats.org/officeDocument/2006/relationships/hyperlink" Target="https://www.3gpp.org/ftp/TSG_RAN/WG4_Radio/TSGR4_104-e/Docs/R4-2213486.zip" TargetMode="External"/><Relationship Id="rId63" Type="http://schemas.openxmlformats.org/officeDocument/2006/relationships/hyperlink" Target="https://www.3gpp.org/ftp/TSG_RAN/WG4_Radio/TSGR4_104-e/Docs/R4-2213931.zip" TargetMode="Externa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1767.zip" TargetMode="External"/><Relationship Id="rId58" Type="http://schemas.openxmlformats.org/officeDocument/2006/relationships/hyperlink" Target="https://www.3gpp.org/ftp/TSG_RAN/WG4_Radio/TSGR4_104-e/Docs/R4-2213944.zip"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521.zip" TargetMode="External"/><Relationship Id="rId57" Type="http://schemas.openxmlformats.org/officeDocument/2006/relationships/hyperlink" Target="https://www.3gpp.org/ftp/TSG_RAN/WG4_Radio/TSGR4_104-e/Docs/R4-2213931.zip" TargetMode="External"/><Relationship Id="rId61" Type="http://schemas.openxmlformats.org/officeDocument/2006/relationships/hyperlink" Target="https://www.3gpp.org/ftp/TSG_RAN/WG4_Radio/TSGR4_104-e/Docs/R4-2213486.zip" TargetMode="External"/><Relationship Id="rId10" Type="http://schemas.openxmlformats.org/officeDocument/2006/relationships/hyperlink" Target="https://www.3gpp.org/ftp/TSG_RAN/WG4_Radio/TSGR4_104-e/Docs/R4-2212120.zip" TargetMode="External"/><Relationship Id="rId19" Type="http://schemas.openxmlformats.org/officeDocument/2006/relationships/hyperlink" Target="https://www.3gpp.org/ftp/TSG_RAN/WG4_Radio/TSGR4_104-e/Docs/R4-2213873.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942.zip" TargetMode="External"/><Relationship Id="rId60" Type="http://schemas.openxmlformats.org/officeDocument/2006/relationships/hyperlink" Target="https://www.3gpp.org/ftp/TSG_RAN/WG4_Radio/TSGR4_104-e/Docs/R4-2211767.zip"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2128.zip" TargetMode="External"/><Relationship Id="rId56" Type="http://schemas.openxmlformats.org/officeDocument/2006/relationships/hyperlink" Target="https://www.3gpp.org/ftp/TSG_RAN/WG4_Radio/TSGR4_104-e/Docs/R4-2213878.zip" TargetMode="External"/><Relationship Id="rId64" Type="http://schemas.openxmlformats.org/officeDocument/2006/relationships/hyperlink" Target="https://www.3gpp.org/ftp/TSG_RAN/WG4_Radio/TSGR4_104-e/Docs/R4-2213945.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3484.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5.zip" TargetMode="External"/><Relationship Id="rId67" Type="http://schemas.openxmlformats.org/officeDocument/2006/relationships/theme" Target="theme/theme1.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3485.zip" TargetMode="External"/><Relationship Id="rId62" Type="http://schemas.openxmlformats.org/officeDocument/2006/relationships/hyperlink" Target="https://www.3gpp.org/ftp/TSG_RAN/WG4_Radio/TSGR4_104-e/Docs/R4-22138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CC1AA-E697-4819-AABC-79E0B05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37</Pages>
  <Words>12874</Words>
  <Characters>73385</Characters>
  <Application>Microsoft Office Word</Application>
  <DocSecurity>0</DocSecurity>
  <Lines>611</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Li, Hua</cp:lastModifiedBy>
  <cp:revision>41</cp:revision>
  <cp:lastPrinted>2021-05-21T10:15:00Z</cp:lastPrinted>
  <dcterms:created xsi:type="dcterms:W3CDTF">2022-08-16T12:43:00Z</dcterms:created>
  <dcterms:modified xsi:type="dcterms:W3CDTF">2022-08-16T13:13:00Z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