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AC1724"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AC1724"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ListParagraph"/>
        <w:numPr>
          <w:ilvl w:val="0"/>
          <w:numId w:val="1"/>
        </w:numPr>
        <w:overflowPunct/>
        <w:autoSpaceDE/>
        <w:autoSpaceDN/>
        <w:adjustRightInd/>
        <w:spacing w:after="120"/>
        <w:ind w:left="720" w:firstLineChars="0"/>
        <w:textAlignment w:val="auto"/>
        <w:rPr>
          <w:ins w:id="0" w:author="Li, Hua" w:date="2022-08-16T17:48:00Z"/>
          <w:rFonts w:eastAsiaTheme="minorEastAsia"/>
          <w:bCs/>
          <w:highlight w:val="yellow"/>
          <w:lang w:val="en-US" w:eastAsia="zh-CN"/>
          <w:rPrChange w:id="1" w:author="Li, Hua" w:date="2022-08-16T17:49:00Z">
            <w:rPr>
              <w:ins w:id="2" w:author="Li, Hua" w:date="2022-08-16T17:48:00Z"/>
              <w:rFonts w:eastAsiaTheme="minorEastAsia"/>
              <w:bCs/>
              <w:lang w:val="en-US" w:eastAsia="zh-CN"/>
            </w:rPr>
          </w:rPrChange>
        </w:rPr>
      </w:pPr>
      <w:ins w:id="3" w:author="Li, Hua" w:date="2022-08-16T17:48:00Z">
        <w:r w:rsidRPr="000E27C2">
          <w:rPr>
            <w:rFonts w:eastAsiaTheme="minorEastAsia"/>
            <w:bCs/>
            <w:highlight w:val="yellow"/>
            <w:lang w:val="en-US" w:eastAsia="zh-CN"/>
            <w:rPrChange w:id="4" w:author="Li, Hua" w:date="2022-08-16T17:49:00Z">
              <w:rPr>
                <w:rFonts w:eastAsiaTheme="minorEastAsia"/>
                <w:bCs/>
                <w:lang w:val="en-US" w:eastAsia="zh-CN"/>
              </w:rPr>
            </w:rPrChange>
          </w:rPr>
          <w:t>Update from GTW session:</w:t>
        </w:r>
      </w:ins>
    </w:p>
    <w:p w14:paraId="22F79340" w14:textId="71BE98D1" w:rsidR="000229B2" w:rsidRPr="000E27C2" w:rsidRDefault="000229B2" w:rsidP="000229B2">
      <w:pPr>
        <w:pStyle w:val="ListParagraph"/>
        <w:numPr>
          <w:ilvl w:val="1"/>
          <w:numId w:val="1"/>
        </w:numPr>
        <w:overflowPunct/>
        <w:autoSpaceDE/>
        <w:autoSpaceDN/>
        <w:adjustRightInd/>
        <w:spacing w:after="120"/>
        <w:ind w:firstLineChars="0"/>
        <w:textAlignment w:val="auto"/>
        <w:rPr>
          <w:ins w:id="5" w:author="Li, Hua" w:date="2022-08-16T17:48:00Z"/>
          <w:rFonts w:eastAsiaTheme="minorEastAsia"/>
          <w:highlight w:val="yellow"/>
          <w:lang w:val="en-US" w:eastAsia="zh-CN"/>
          <w:rPrChange w:id="6" w:author="Li, Hua" w:date="2022-08-16T17:49:00Z">
            <w:rPr>
              <w:ins w:id="7" w:author="Li, Hua" w:date="2022-08-16T17:48:00Z"/>
              <w:rFonts w:eastAsiaTheme="minorEastAsia"/>
              <w:bCs/>
              <w:lang w:val="en-US" w:eastAsia="zh-CN"/>
            </w:rPr>
          </w:rPrChange>
        </w:rPr>
        <w:pPrChange w:id="8" w:author="Li, Hua" w:date="2022-08-16T17:48:00Z">
          <w:pPr>
            <w:pStyle w:val="ListParagraph"/>
            <w:numPr>
              <w:numId w:val="1"/>
            </w:numPr>
            <w:overflowPunct/>
            <w:autoSpaceDE/>
            <w:autoSpaceDN/>
            <w:adjustRightInd/>
            <w:spacing w:after="120"/>
            <w:ind w:left="720" w:firstLineChars="0" w:hanging="360"/>
            <w:textAlignment w:val="auto"/>
          </w:pPr>
        </w:pPrChange>
      </w:pPr>
      <w:ins w:id="9" w:author="Li, Hua" w:date="2022-08-16T17:48:00Z">
        <w:r w:rsidRPr="000E27C2">
          <w:rPr>
            <w:rFonts w:eastAsiaTheme="minorEastAsia"/>
            <w:highlight w:val="yellow"/>
            <w:lang w:val="en-US" w:eastAsia="zh-CN"/>
            <w:rPrChange w:id="10"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0A3AE3F" w14:textId="77777777" w:rsidTr="00322729">
        <w:tc>
          <w:tcPr>
            <w:tcW w:w="1236" w:type="dxa"/>
          </w:tcPr>
          <w:p w14:paraId="02A02BEE" w14:textId="19DD4EF9" w:rsidR="00C024C0" w:rsidRPr="00EF1EE1" w:rsidRDefault="00C024C0" w:rsidP="00322729">
            <w:pPr>
              <w:spacing w:after="120"/>
              <w:rPr>
                <w:rFonts w:eastAsiaTheme="minorEastAsia"/>
                <w:color w:val="0070C0"/>
                <w:lang w:val="en-US" w:eastAsia="zh-CN"/>
              </w:rPr>
            </w:pPr>
          </w:p>
        </w:tc>
        <w:tc>
          <w:tcPr>
            <w:tcW w:w="8393" w:type="dxa"/>
          </w:tcPr>
          <w:p w14:paraId="55C20E19" w14:textId="77777777" w:rsidR="00C024C0" w:rsidRPr="00EF1EE1" w:rsidRDefault="00C024C0" w:rsidP="00322729">
            <w:pPr>
              <w:spacing w:after="120"/>
              <w:rPr>
                <w:bCs/>
                <w:lang w:val="en-US" w:eastAsia="ja-JP"/>
              </w:rPr>
            </w:pPr>
          </w:p>
        </w:tc>
      </w:tr>
      <w:tr w:rsidR="00C024C0" w:rsidRPr="00EF1EE1" w14:paraId="2BFB3BAB" w14:textId="77777777" w:rsidTr="00322729">
        <w:tc>
          <w:tcPr>
            <w:tcW w:w="1236" w:type="dxa"/>
          </w:tcPr>
          <w:p w14:paraId="72605890" w14:textId="77777777" w:rsidR="00C024C0" w:rsidRPr="00EF1EE1" w:rsidRDefault="00C024C0" w:rsidP="00322729">
            <w:pPr>
              <w:spacing w:after="120"/>
              <w:rPr>
                <w:rFonts w:eastAsiaTheme="minorEastAsia"/>
                <w:color w:val="0070C0"/>
                <w:lang w:val="en-US" w:eastAsia="zh-CN"/>
              </w:rPr>
            </w:pPr>
          </w:p>
        </w:tc>
        <w:tc>
          <w:tcPr>
            <w:tcW w:w="8393" w:type="dxa"/>
          </w:tcPr>
          <w:p w14:paraId="7532768F" w14:textId="77777777" w:rsidR="00C024C0" w:rsidRPr="00EF1EE1" w:rsidRDefault="00C024C0" w:rsidP="00322729">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1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12" w:author="Apple (Manasa)" w:date="2022-08-11T12:54:00Z"/>
          <w:lang w:val="en-US"/>
        </w:rPr>
      </w:pPr>
      <w:ins w:id="13"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14" w:author="Apple (Manasa)" w:date="2022-08-11T12:55:00Z" w:name="move111114916"/>
      <w:moveTo w:id="15" w:author="Apple (Manasa)" w:date="2022-08-11T12:55:00Z">
        <w:r w:rsidRPr="00EF1EE1">
          <w:rPr>
            <w:iCs/>
            <w:lang w:val="en-US" w:eastAsia="zh-CN"/>
          </w:rPr>
          <w:t>If necessary, introduce definition of maintained PL-RS based on number of activated PL-RS.</w:t>
        </w:r>
      </w:moveTo>
      <w:moveToRangeEnd w:id="14"/>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45B718B9" w14:textId="77777777" w:rsidTr="00E16F49">
        <w:tc>
          <w:tcPr>
            <w:tcW w:w="1236" w:type="dxa"/>
          </w:tcPr>
          <w:p w14:paraId="50D080E1" w14:textId="77777777" w:rsidR="00977FC9" w:rsidRPr="00EF1EE1" w:rsidRDefault="00977FC9" w:rsidP="00E16F49">
            <w:pPr>
              <w:spacing w:after="120"/>
              <w:rPr>
                <w:rFonts w:eastAsiaTheme="minorEastAsia"/>
                <w:color w:val="0070C0"/>
                <w:lang w:val="en-US" w:eastAsia="zh-CN"/>
              </w:rPr>
            </w:pPr>
          </w:p>
        </w:tc>
        <w:tc>
          <w:tcPr>
            <w:tcW w:w="8393" w:type="dxa"/>
          </w:tcPr>
          <w:p w14:paraId="69ED0A75" w14:textId="77777777" w:rsidR="00977FC9" w:rsidRPr="00EF1EE1" w:rsidRDefault="00977FC9" w:rsidP="00E16F49">
            <w:pPr>
              <w:spacing w:after="120"/>
              <w:rPr>
                <w:bCs/>
                <w:lang w:val="en-US" w:eastAsia="ja-JP"/>
              </w:rPr>
            </w:pPr>
          </w:p>
        </w:tc>
      </w:tr>
      <w:tr w:rsidR="00977FC9" w:rsidRPr="00EF1EE1" w14:paraId="63C24878" w14:textId="77777777" w:rsidTr="00E16F49">
        <w:tc>
          <w:tcPr>
            <w:tcW w:w="1236" w:type="dxa"/>
          </w:tcPr>
          <w:p w14:paraId="1C3C5277" w14:textId="77777777" w:rsidR="00977FC9" w:rsidRPr="00EF1EE1" w:rsidRDefault="00977FC9" w:rsidP="00E16F49">
            <w:pPr>
              <w:spacing w:after="120"/>
              <w:rPr>
                <w:rFonts w:eastAsiaTheme="minorEastAsia"/>
                <w:color w:val="0070C0"/>
                <w:lang w:val="en-US" w:eastAsia="zh-CN"/>
              </w:rPr>
            </w:pPr>
          </w:p>
        </w:tc>
        <w:tc>
          <w:tcPr>
            <w:tcW w:w="8393" w:type="dxa"/>
          </w:tcPr>
          <w:p w14:paraId="5134703A" w14:textId="77777777" w:rsidR="00977FC9" w:rsidRPr="00EF1EE1" w:rsidRDefault="00977FC9" w:rsidP="00E16F49">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0CE37379" w14:textId="77777777" w:rsidTr="00E16F49">
        <w:tc>
          <w:tcPr>
            <w:tcW w:w="1236" w:type="dxa"/>
          </w:tcPr>
          <w:p w14:paraId="6E9D4600" w14:textId="77777777" w:rsidR="00977FC9" w:rsidRPr="00EF1EE1" w:rsidRDefault="00977FC9" w:rsidP="00E16F49">
            <w:pPr>
              <w:spacing w:after="120"/>
              <w:rPr>
                <w:rFonts w:eastAsiaTheme="minorEastAsia"/>
                <w:color w:val="0070C0"/>
                <w:lang w:val="en-US" w:eastAsia="zh-CN"/>
              </w:rPr>
            </w:pPr>
          </w:p>
        </w:tc>
        <w:tc>
          <w:tcPr>
            <w:tcW w:w="8393" w:type="dxa"/>
          </w:tcPr>
          <w:p w14:paraId="22936DAE" w14:textId="77777777" w:rsidR="00977FC9" w:rsidRPr="00EF1EE1" w:rsidRDefault="00977FC9" w:rsidP="00E16F49">
            <w:pPr>
              <w:spacing w:after="120"/>
              <w:rPr>
                <w:bCs/>
                <w:lang w:val="en-US" w:eastAsia="ja-JP"/>
              </w:rPr>
            </w:pPr>
          </w:p>
        </w:tc>
      </w:tr>
      <w:tr w:rsidR="00977FC9" w:rsidRPr="00EF1EE1" w14:paraId="3E224F92" w14:textId="77777777" w:rsidTr="00E16F49">
        <w:tc>
          <w:tcPr>
            <w:tcW w:w="1236" w:type="dxa"/>
          </w:tcPr>
          <w:p w14:paraId="0CD19279" w14:textId="77777777" w:rsidR="00977FC9" w:rsidRPr="00EF1EE1" w:rsidRDefault="00977FC9" w:rsidP="00E16F49">
            <w:pPr>
              <w:spacing w:after="120"/>
              <w:rPr>
                <w:rFonts w:eastAsiaTheme="minorEastAsia"/>
                <w:color w:val="0070C0"/>
                <w:lang w:val="en-US" w:eastAsia="zh-CN"/>
              </w:rPr>
            </w:pPr>
          </w:p>
        </w:tc>
        <w:tc>
          <w:tcPr>
            <w:tcW w:w="8393" w:type="dxa"/>
          </w:tcPr>
          <w:p w14:paraId="5EECD132" w14:textId="77777777" w:rsidR="00977FC9" w:rsidRPr="00EF1EE1" w:rsidRDefault="00977FC9" w:rsidP="00E16F49">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lastRenderedPageBreak/>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ListParagraph"/>
        <w:numPr>
          <w:ilvl w:val="0"/>
          <w:numId w:val="1"/>
        </w:numPr>
        <w:overflowPunct/>
        <w:autoSpaceDE/>
        <w:autoSpaceDN/>
        <w:adjustRightInd/>
        <w:spacing w:after="120"/>
        <w:ind w:left="720" w:firstLineChars="0"/>
        <w:textAlignment w:val="auto"/>
        <w:rPr>
          <w:ins w:id="16" w:author="Li, Hua" w:date="2022-08-16T17:37:00Z"/>
          <w:rFonts w:eastAsiaTheme="minorEastAsia"/>
          <w:bCs/>
          <w:highlight w:val="yellow"/>
          <w:lang w:val="en-US" w:eastAsia="zh-CN"/>
          <w:rPrChange w:id="17" w:author="Li, Hua" w:date="2022-08-16T17:39:00Z">
            <w:rPr>
              <w:ins w:id="18" w:author="Li, Hua" w:date="2022-08-16T17:37:00Z"/>
              <w:rFonts w:eastAsiaTheme="minorEastAsia"/>
              <w:bCs/>
              <w:lang w:val="en-US" w:eastAsia="zh-CN"/>
            </w:rPr>
          </w:rPrChange>
        </w:rPr>
      </w:pPr>
      <w:ins w:id="19" w:author="Li, Hua" w:date="2022-08-16T17:37:00Z">
        <w:r w:rsidRPr="00324A1F">
          <w:rPr>
            <w:rFonts w:eastAsiaTheme="minorEastAsia"/>
            <w:bCs/>
            <w:highlight w:val="yellow"/>
            <w:lang w:val="en-US" w:eastAsia="zh-CN"/>
            <w:rPrChange w:id="20" w:author="Li, Hua" w:date="2022-08-16T17:39:00Z">
              <w:rPr>
                <w:rFonts w:eastAsiaTheme="minorEastAsia"/>
                <w:bCs/>
                <w:lang w:val="en-US" w:eastAsia="zh-CN"/>
              </w:rPr>
            </w:rPrChange>
          </w:rPr>
          <w:t>Update based on GTW discussion:</w:t>
        </w:r>
      </w:ins>
    </w:p>
    <w:p w14:paraId="28F0D813" w14:textId="2BC880F0" w:rsidR="00324A1F" w:rsidRPr="00961190" w:rsidRDefault="00324A1F" w:rsidP="000E27C2">
      <w:pPr>
        <w:pStyle w:val="ListParagraph"/>
        <w:numPr>
          <w:ilvl w:val="1"/>
          <w:numId w:val="63"/>
        </w:numPr>
        <w:overflowPunct/>
        <w:autoSpaceDE/>
        <w:autoSpaceDN/>
        <w:adjustRightInd/>
        <w:spacing w:after="120"/>
        <w:ind w:firstLineChars="0"/>
        <w:textAlignment w:val="auto"/>
        <w:rPr>
          <w:ins w:id="21" w:author="Li, Hua" w:date="2022-08-16T17:38:00Z"/>
          <w:rFonts w:eastAsiaTheme="minorEastAsia"/>
          <w:highlight w:val="yellow"/>
          <w:lang w:val="en-US" w:eastAsia="zh-CN"/>
          <w:rPrChange w:id="22" w:author="Li, Hua" w:date="2022-08-16T17:53:00Z">
            <w:rPr>
              <w:ins w:id="23" w:author="Li, Hua" w:date="2022-08-16T17:38:00Z"/>
              <w:b/>
              <w:lang w:eastAsia="zh-CN"/>
            </w:rPr>
          </w:rPrChange>
        </w:rPr>
        <w:pPrChange w:id="24" w:author="Li, Hua" w:date="2022-08-16T17:49:00Z">
          <w:pPr/>
        </w:pPrChange>
      </w:pPr>
      <w:ins w:id="25" w:author="Li, Hua" w:date="2022-08-16T17:38:00Z">
        <w:r w:rsidRPr="00961190">
          <w:rPr>
            <w:rFonts w:eastAsiaTheme="minorEastAsia"/>
            <w:highlight w:val="yellow"/>
            <w:lang w:val="en-US" w:eastAsia="zh-CN"/>
            <w:rPrChange w:id="26" w:author="Li, Hua" w:date="2022-08-16T17:53:00Z">
              <w:rPr>
                <w:b/>
                <w:lang w:eastAsia="zh-CN"/>
              </w:rPr>
            </w:rPrChange>
          </w:rPr>
          <w:t>keep the prev</w:t>
        </w:r>
        <w:r w:rsidRPr="00961190">
          <w:rPr>
            <w:rFonts w:eastAsiaTheme="minorEastAsia"/>
            <w:highlight w:val="yellow"/>
            <w:lang w:val="en-US" w:eastAsia="zh-CN"/>
            <w:rPrChange w:id="27" w:author="Li, Hua" w:date="2022-08-16T17:53:00Z">
              <w:rPr>
                <w:b/>
                <w:lang w:eastAsia="zh-CN"/>
              </w:rPr>
            </w:rPrChange>
          </w:rPr>
          <w:t>i</w:t>
        </w:r>
        <w:r w:rsidRPr="00961190">
          <w:rPr>
            <w:rFonts w:eastAsiaTheme="minorEastAsia"/>
            <w:highlight w:val="yellow"/>
            <w:lang w:val="en-US" w:eastAsia="zh-CN"/>
            <w:rPrChange w:id="28" w:author="Li, Hua" w:date="2022-08-16T17:53:00Z">
              <w:rPr>
                <w:b/>
                <w:lang w:eastAsia="zh-CN"/>
              </w:rPr>
            </w:rPrChange>
          </w:rPr>
          <w:t>ous agreement and further work on the CR to further clarify the following wordings in the CR:</w:t>
        </w:r>
      </w:ins>
    </w:p>
    <w:p w14:paraId="3A9E22E0" w14:textId="77777777" w:rsidR="00324A1F" w:rsidRPr="00961190" w:rsidRDefault="00324A1F" w:rsidP="000E27C2">
      <w:pPr>
        <w:pStyle w:val="ListParagraph"/>
        <w:numPr>
          <w:ilvl w:val="0"/>
          <w:numId w:val="92"/>
        </w:numPr>
        <w:overflowPunct/>
        <w:autoSpaceDE/>
        <w:autoSpaceDN/>
        <w:adjustRightInd/>
        <w:spacing w:after="120"/>
        <w:ind w:firstLineChars="0"/>
        <w:textAlignment w:val="auto"/>
        <w:rPr>
          <w:ins w:id="29" w:author="Li, Hua" w:date="2022-08-16T17:38:00Z"/>
          <w:b/>
          <w:bCs/>
          <w:i/>
          <w:highlight w:val="yellow"/>
          <w:u w:val="single"/>
          <w:rPrChange w:id="30" w:author="Li, Hua" w:date="2022-08-16T17:53:00Z">
            <w:rPr>
              <w:ins w:id="31" w:author="Li, Hua" w:date="2022-08-16T17:38:00Z"/>
              <w:b/>
              <w:bCs/>
              <w:i/>
              <w:u w:val="single"/>
            </w:rPr>
          </w:rPrChange>
        </w:rPr>
        <w:pPrChange w:id="32" w:author="Li, Hua" w:date="2022-08-16T17:49:00Z">
          <w:pPr>
            <w:pStyle w:val="ListParagraph"/>
            <w:numPr>
              <w:numId w:val="1"/>
            </w:numPr>
            <w:overflowPunct/>
            <w:autoSpaceDE/>
            <w:autoSpaceDN/>
            <w:adjustRightInd/>
            <w:spacing w:after="120"/>
            <w:ind w:left="936" w:firstLineChars="0" w:hanging="360"/>
            <w:textAlignment w:val="auto"/>
          </w:pPr>
        </w:pPrChange>
      </w:pPr>
      <w:ins w:id="33" w:author="Li, Hua" w:date="2022-08-16T17:38:00Z">
        <w:r w:rsidRPr="00961190">
          <w:rPr>
            <w:b/>
            <w:bCs/>
            <w:i/>
            <w:highlight w:val="yellow"/>
            <w:u w:val="single"/>
            <w:rPrChange w:id="34" w:author="Li, Hua" w:date="2022-08-16T17:53:00Z">
              <w:rPr>
                <w:b/>
                <w:bCs/>
                <w:i/>
                <w:u w:val="single"/>
              </w:rPr>
            </w:rPrChange>
          </w:rPr>
          <w:t>In 38.133, for DL TCI state switching,</w:t>
        </w:r>
      </w:ins>
    </w:p>
    <w:p w14:paraId="5FACBA46" w14:textId="77777777" w:rsidR="00324A1F" w:rsidRPr="00961190" w:rsidRDefault="00324A1F" w:rsidP="000E27C2">
      <w:pPr>
        <w:pStyle w:val="ListParagraph"/>
        <w:numPr>
          <w:ilvl w:val="1"/>
          <w:numId w:val="92"/>
        </w:numPr>
        <w:overflowPunct/>
        <w:autoSpaceDE/>
        <w:autoSpaceDN/>
        <w:adjustRightInd/>
        <w:spacing w:after="120"/>
        <w:ind w:firstLineChars="0"/>
        <w:textAlignment w:val="auto"/>
        <w:rPr>
          <w:ins w:id="35" w:author="Li, Hua" w:date="2022-08-16T17:38:00Z"/>
          <w:i/>
          <w:highlight w:val="yellow"/>
          <w:rPrChange w:id="36" w:author="Li, Hua" w:date="2022-08-16T17:53:00Z">
            <w:rPr>
              <w:ins w:id="37" w:author="Li, Hua" w:date="2022-08-16T17:38:00Z"/>
              <w:i/>
            </w:rPr>
          </w:rPrChange>
        </w:rPr>
        <w:pPrChange w:id="38" w:author="Li, Hua" w:date="2022-08-16T17:49:00Z">
          <w:pPr>
            <w:pStyle w:val="ListParagraph"/>
            <w:numPr>
              <w:ilvl w:val="1"/>
              <w:numId w:val="1"/>
            </w:numPr>
            <w:overflowPunct/>
            <w:autoSpaceDE/>
            <w:autoSpaceDN/>
            <w:adjustRightInd/>
            <w:spacing w:after="120"/>
            <w:ind w:left="1656" w:firstLineChars="0" w:hanging="360"/>
            <w:textAlignment w:val="auto"/>
          </w:pPr>
        </w:pPrChange>
      </w:pPr>
      <w:ins w:id="39" w:author="Li, Hua" w:date="2022-08-16T17:38:00Z">
        <w:r w:rsidRPr="00961190">
          <w:rPr>
            <w:i/>
            <w:highlight w:val="yellow"/>
            <w:rPrChange w:id="40"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rsidP="000E27C2">
      <w:pPr>
        <w:pStyle w:val="ListParagraph"/>
        <w:numPr>
          <w:ilvl w:val="0"/>
          <w:numId w:val="92"/>
        </w:numPr>
        <w:overflowPunct/>
        <w:autoSpaceDE/>
        <w:autoSpaceDN/>
        <w:adjustRightInd/>
        <w:spacing w:after="120"/>
        <w:ind w:firstLineChars="0"/>
        <w:textAlignment w:val="auto"/>
        <w:rPr>
          <w:ins w:id="41" w:author="Li, Hua" w:date="2022-08-16T17:38:00Z"/>
          <w:b/>
          <w:bCs/>
          <w:i/>
          <w:highlight w:val="yellow"/>
          <w:u w:val="single"/>
          <w:rPrChange w:id="42" w:author="Li, Hua" w:date="2022-08-16T17:53:00Z">
            <w:rPr>
              <w:ins w:id="43" w:author="Li, Hua" w:date="2022-08-16T17:38:00Z"/>
              <w:b/>
              <w:bCs/>
              <w:i/>
              <w:u w:val="single"/>
            </w:rPr>
          </w:rPrChange>
        </w:rPr>
        <w:pPrChange w:id="44" w:author="Li, Hua" w:date="2022-08-16T17:49:00Z">
          <w:pPr>
            <w:pStyle w:val="ListParagraph"/>
            <w:numPr>
              <w:numId w:val="1"/>
            </w:numPr>
            <w:overflowPunct/>
            <w:autoSpaceDE/>
            <w:autoSpaceDN/>
            <w:adjustRightInd/>
            <w:spacing w:after="120"/>
            <w:ind w:left="936" w:firstLineChars="0" w:hanging="360"/>
            <w:textAlignment w:val="auto"/>
          </w:pPr>
        </w:pPrChange>
      </w:pPr>
      <w:ins w:id="45" w:author="Li, Hua" w:date="2022-08-16T17:38:00Z">
        <w:r w:rsidRPr="00961190">
          <w:rPr>
            <w:b/>
            <w:bCs/>
            <w:i/>
            <w:highlight w:val="yellow"/>
            <w:u w:val="single"/>
            <w:rPrChange w:id="46" w:author="Li, Hua" w:date="2022-08-16T17:53:00Z">
              <w:rPr>
                <w:b/>
                <w:bCs/>
                <w:i/>
                <w:u w:val="single"/>
              </w:rPr>
            </w:rPrChange>
          </w:rPr>
          <w:t>In 38.133, for UL TCI state switching,</w:t>
        </w:r>
      </w:ins>
    </w:p>
    <w:p w14:paraId="69523032" w14:textId="54F59C05" w:rsidR="00324A1F" w:rsidRPr="00961190" w:rsidRDefault="00324A1F" w:rsidP="000E27C2">
      <w:pPr>
        <w:pStyle w:val="ListParagraph"/>
        <w:numPr>
          <w:ilvl w:val="1"/>
          <w:numId w:val="92"/>
        </w:numPr>
        <w:overflowPunct/>
        <w:autoSpaceDE/>
        <w:autoSpaceDN/>
        <w:adjustRightInd/>
        <w:spacing w:after="120"/>
        <w:ind w:firstLineChars="0"/>
        <w:textAlignment w:val="auto"/>
        <w:rPr>
          <w:ins w:id="47" w:author="Li, Hua" w:date="2022-08-16T17:37:00Z"/>
          <w:i/>
          <w:highlight w:val="yellow"/>
          <w:rPrChange w:id="48" w:author="Li, Hua" w:date="2022-08-16T17:53:00Z">
            <w:rPr>
              <w:ins w:id="49" w:author="Li, Hua" w:date="2022-08-16T17:37:00Z"/>
              <w:rFonts w:eastAsiaTheme="minorEastAsia"/>
              <w:bCs/>
              <w:lang w:val="en-US" w:eastAsia="zh-CN"/>
            </w:rPr>
          </w:rPrChange>
        </w:rPr>
        <w:pPrChange w:id="50" w:author="Li, Hua" w:date="2022-08-16T17:49:00Z">
          <w:pPr>
            <w:pStyle w:val="ListParagraph"/>
            <w:numPr>
              <w:numId w:val="1"/>
            </w:numPr>
            <w:overflowPunct/>
            <w:autoSpaceDE/>
            <w:autoSpaceDN/>
            <w:adjustRightInd/>
            <w:spacing w:after="120"/>
            <w:ind w:left="936" w:firstLineChars="0" w:hanging="360"/>
            <w:textAlignment w:val="auto"/>
          </w:pPr>
        </w:pPrChange>
      </w:pPr>
      <w:ins w:id="51" w:author="Li, Hua" w:date="2022-08-16T17:38:00Z">
        <w:r w:rsidRPr="00961190">
          <w:rPr>
            <w:i/>
            <w:highlight w:val="yellow"/>
            <w:rPrChange w:id="52"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Change w:id="53" w:author="Li, Hua" w:date="2022-08-16T17:49:00Z">
            <w:rPr>
              <w:rFonts w:eastAsiaTheme="minorEastAsia"/>
              <w:bCs/>
              <w:lang w:val="en-US" w:eastAsia="zh-CN"/>
            </w:rPr>
          </w:rPrChange>
        </w:rPr>
      </w:pPr>
      <w:r w:rsidRPr="000E27C2">
        <w:rPr>
          <w:rFonts w:eastAsiaTheme="minorEastAsia"/>
          <w:bCs/>
          <w:lang w:val="en-US" w:eastAsia="zh-CN"/>
          <w:rPrChange w:id="54" w:author="Li, Hua" w:date="2022-08-16T17:49:00Z">
            <w:rPr>
              <w:rFonts w:eastAsiaTheme="minorEastAsia"/>
              <w:bCs/>
              <w:lang w:val="en-US" w:eastAsia="zh-CN"/>
            </w:rPr>
          </w:rPrChange>
        </w:rPr>
        <w:t>Recommended WF</w:t>
      </w:r>
    </w:p>
    <w:p w14:paraId="1D54ADDC" w14:textId="563B2893" w:rsidR="004C06F4" w:rsidRPr="000233CC" w:rsidDel="00324A1F" w:rsidRDefault="004C06F4" w:rsidP="004C06F4">
      <w:pPr>
        <w:pStyle w:val="ListParagraph"/>
        <w:numPr>
          <w:ilvl w:val="1"/>
          <w:numId w:val="1"/>
        </w:numPr>
        <w:overflowPunct/>
        <w:autoSpaceDE/>
        <w:autoSpaceDN/>
        <w:adjustRightInd/>
        <w:spacing w:after="120"/>
        <w:ind w:left="1440" w:firstLineChars="0"/>
        <w:textAlignment w:val="auto"/>
        <w:rPr>
          <w:del w:id="55" w:author="Li, Hua" w:date="2022-08-16T17:39:00Z"/>
          <w:rFonts w:eastAsiaTheme="minorEastAsia"/>
          <w:highlight w:val="yellow"/>
          <w:lang w:val="en-US" w:eastAsia="zh-CN"/>
          <w:rPrChange w:id="56" w:author="Li, Hua" w:date="2022-08-16T17:54:00Z">
            <w:rPr>
              <w:del w:id="57" w:author="Li, Hua" w:date="2022-08-16T17:39:00Z"/>
              <w:rFonts w:eastAsiaTheme="minorEastAsia"/>
              <w:lang w:val="en-US" w:eastAsia="zh-CN"/>
            </w:rPr>
          </w:rPrChange>
        </w:rPr>
      </w:pPr>
      <w:del w:id="58" w:author="Li, Hua" w:date="2022-08-16T17:39:00Z">
        <w:r w:rsidRPr="000233CC" w:rsidDel="00324A1F">
          <w:rPr>
            <w:rFonts w:eastAsiaTheme="minorEastAsia"/>
            <w:highlight w:val="yellow"/>
            <w:lang w:val="en-US" w:eastAsia="zh-CN"/>
            <w:rPrChange w:id="59"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rsidP="00324A1F">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60" w:author="Li, Hua" w:date="2022-08-16T17:54:00Z">
            <w:rPr>
              <w:rFonts w:eastAsiaTheme="minorEastAsia"/>
              <w:lang w:val="en-US" w:eastAsia="zh-CN"/>
            </w:rPr>
          </w:rPrChange>
        </w:rPr>
        <w:pPrChange w:id="61" w:author="Li, Hua" w:date="2022-08-16T17:38:00Z">
          <w:pPr>
            <w:spacing w:after="120"/>
          </w:pPr>
        </w:pPrChange>
      </w:pPr>
      <w:ins w:id="62" w:author="Li, Hua" w:date="2022-08-16T17:39:00Z">
        <w:r w:rsidRPr="000233CC">
          <w:rPr>
            <w:rFonts w:eastAsiaTheme="minorEastAsia"/>
            <w:highlight w:val="yellow"/>
            <w:lang w:val="en-US" w:eastAsia="zh-CN"/>
            <w:rPrChange w:id="63" w:author="Li, Hua" w:date="2022-08-16T17:54:00Z">
              <w:rPr>
                <w:rFonts w:eastAsiaTheme="minorEastAsia"/>
                <w:lang w:val="en-US" w:eastAsia="zh-CN"/>
              </w:rPr>
            </w:rPrChange>
          </w:rPr>
          <w:t>F</w:t>
        </w:r>
      </w:ins>
      <w:ins w:id="64" w:author="Li, Hua" w:date="2022-08-16T17:38:00Z">
        <w:r w:rsidRPr="000233CC">
          <w:rPr>
            <w:rFonts w:eastAsiaTheme="minorEastAsia"/>
            <w:highlight w:val="yellow"/>
            <w:lang w:val="en-US" w:eastAsia="zh-CN"/>
            <w:rPrChange w:id="6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77777777" w:rsidR="004C06F4" w:rsidRPr="00EF1EE1" w:rsidRDefault="004C06F4" w:rsidP="00E16F49">
            <w:pPr>
              <w:spacing w:after="120"/>
              <w:rPr>
                <w:rFonts w:eastAsiaTheme="minorEastAsia"/>
                <w:color w:val="0070C0"/>
                <w:lang w:val="en-US" w:eastAsia="zh-CN"/>
              </w:rPr>
            </w:pPr>
          </w:p>
        </w:tc>
        <w:tc>
          <w:tcPr>
            <w:tcW w:w="8393" w:type="dxa"/>
          </w:tcPr>
          <w:p w14:paraId="63D26F33" w14:textId="77777777" w:rsidR="004C06F4" w:rsidRPr="00EF1EE1" w:rsidRDefault="004C06F4" w:rsidP="00E16F49">
            <w:pPr>
              <w:spacing w:after="120"/>
              <w:rPr>
                <w:bCs/>
                <w:lang w:val="en-US" w:eastAsia="ja-JP"/>
              </w:rPr>
            </w:pPr>
          </w:p>
        </w:tc>
      </w:tr>
      <w:tr w:rsidR="004C06F4" w:rsidRPr="00EF1EE1" w14:paraId="2491D452" w14:textId="77777777" w:rsidTr="00E16F49">
        <w:tc>
          <w:tcPr>
            <w:tcW w:w="1236" w:type="dxa"/>
          </w:tcPr>
          <w:p w14:paraId="0C2FF502" w14:textId="77777777" w:rsidR="004C06F4" w:rsidRPr="00EF1EE1" w:rsidRDefault="004C06F4" w:rsidP="00E16F49">
            <w:pPr>
              <w:spacing w:after="120"/>
              <w:rPr>
                <w:rFonts w:eastAsiaTheme="minorEastAsia"/>
                <w:color w:val="0070C0"/>
                <w:lang w:val="en-US" w:eastAsia="zh-CN"/>
              </w:rPr>
            </w:pPr>
          </w:p>
        </w:tc>
        <w:tc>
          <w:tcPr>
            <w:tcW w:w="8393" w:type="dxa"/>
          </w:tcPr>
          <w:p w14:paraId="26D716C9" w14:textId="77777777" w:rsidR="004C06F4" w:rsidRPr="00EF1EE1" w:rsidRDefault="004C06F4" w:rsidP="00E16F49">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66" w:author="Apple (Manasa)" w:date="2022-08-11T12:54:00Z">
        <w:r w:rsidR="00E20D53" w:rsidRPr="00EF1EE1">
          <w:rPr>
            <w:rFonts w:eastAsiaTheme="minorEastAsia"/>
            <w:lang w:val="en-US" w:eastAsia="zh-CN"/>
          </w:rPr>
          <w:t>, Apple</w:t>
        </w:r>
      </w:ins>
      <w:ins w:id="67"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ListParagraph"/>
        <w:numPr>
          <w:ilvl w:val="1"/>
          <w:numId w:val="87"/>
        </w:numPr>
        <w:overflowPunct/>
        <w:autoSpaceDE/>
        <w:autoSpaceDN/>
        <w:adjustRightInd/>
        <w:spacing w:after="120"/>
        <w:ind w:firstLineChars="0"/>
        <w:textAlignment w:val="auto"/>
        <w:rPr>
          <w:del w:id="68" w:author="Apple (Manasa)" w:date="2022-08-11T12:54:00Z"/>
          <w:rFonts w:eastAsiaTheme="minorEastAsia"/>
          <w:lang w:val="en-US" w:eastAsia="zh-CN"/>
          <w:rPrChange w:id="69" w:author="Apple (Manasa)" w:date="2022-08-11T12:54:00Z">
            <w:rPr>
              <w:del w:id="70" w:author="Apple (Manasa)" w:date="2022-08-11T12:54:00Z"/>
              <w:lang w:val="sv-SE" w:eastAsia="zh-CN"/>
            </w:rPr>
          </w:rPrChange>
        </w:rPr>
      </w:pPr>
      <w:del w:id="71" w:author="Apple (Manasa)" w:date="2022-08-11T12:54:00Z">
        <w:r w:rsidRPr="00EF1EE1" w:rsidDel="00E20D53">
          <w:rPr>
            <w:rFonts w:eastAsiaTheme="minorEastAsia"/>
            <w:lang w:val="en-US" w:eastAsia="zh-CN"/>
            <w:rPrChange w:id="72" w:author="Apple (Manasa)" w:date="2022-08-11T12:54:00Z">
              <w:rPr>
                <w:lang w:val="sv-SE" w:eastAsia="zh-CN"/>
              </w:rPr>
            </w:rPrChange>
          </w:rPr>
          <w:delText>Proposal 1a(Apple):</w:delText>
        </w:r>
      </w:del>
    </w:p>
    <w:p w14:paraId="6F337DA9" w14:textId="182FFCBF" w:rsidR="00557B27" w:rsidRPr="0082380C" w:rsidDel="0082380C" w:rsidRDefault="001438CF">
      <w:pPr>
        <w:pStyle w:val="ListParagraph"/>
        <w:numPr>
          <w:ilvl w:val="1"/>
          <w:numId w:val="87"/>
        </w:numPr>
        <w:overflowPunct/>
        <w:autoSpaceDE/>
        <w:autoSpaceDN/>
        <w:adjustRightInd/>
        <w:spacing w:after="120"/>
        <w:ind w:firstLineChars="0"/>
        <w:textAlignment w:val="auto"/>
        <w:rPr>
          <w:del w:id="73" w:author="Li, Hua" w:date="2022-08-15T18:08:00Z"/>
          <w:rFonts w:eastAsiaTheme="minorEastAsia"/>
          <w:lang w:val="en-US" w:eastAsia="zh-CN"/>
          <w:rPrChange w:id="74" w:author="Li, Hua" w:date="2022-08-15T18:08:00Z">
            <w:rPr>
              <w:del w:id="75" w:author="Li, Hua" w:date="2022-08-15T18:08:00Z"/>
              <w:iCs/>
              <w:lang w:val="en-US" w:eastAsia="zh-CN"/>
            </w:rPr>
          </w:rPrChange>
        </w:rPr>
        <w:pPrChange w:id="76" w:author="Li, Hua" w:date="2022-08-15T18:08:00Z">
          <w:pPr>
            <w:pStyle w:val="ListParagraph"/>
            <w:numPr>
              <w:ilvl w:val="2"/>
              <w:numId w:val="1"/>
            </w:numPr>
            <w:overflowPunct/>
            <w:autoSpaceDE/>
            <w:autoSpaceDN/>
            <w:adjustRightInd/>
            <w:spacing w:after="120"/>
            <w:ind w:left="2376" w:firstLineChars="0" w:hanging="360"/>
            <w:textAlignment w:val="auto"/>
          </w:pPr>
        </w:pPrChange>
      </w:pPr>
      <w:del w:id="77" w:author="Apple (Manasa)" w:date="2022-08-11T12:54:00Z">
        <w:r w:rsidRPr="0082380C" w:rsidDel="00E20D53">
          <w:rPr>
            <w:rFonts w:eastAsiaTheme="minorEastAsia"/>
            <w:lang w:val="en-US" w:eastAsia="zh-CN"/>
            <w:rPrChange w:id="78" w:author="Li, Hua" w:date="2022-08-15T18:08:00Z">
              <w:rPr>
                <w:iCs/>
                <w:lang w:val="en-US" w:eastAsia="zh-CN"/>
              </w:rPr>
            </w:rPrChange>
          </w:rPr>
          <w:delText>longer delay is expected.</w:delText>
        </w:r>
        <w:r w:rsidR="00557B27" w:rsidRPr="0082380C" w:rsidDel="00E20D53">
          <w:rPr>
            <w:rFonts w:eastAsiaTheme="minorEastAsia"/>
            <w:lang w:val="en-US" w:eastAsia="zh-CN"/>
            <w:rPrChange w:id="79" w:author="Li, Hua" w:date="2022-08-15T18:08:00Z">
              <w:rPr>
                <w:iCs/>
                <w:lang w:val="en-US" w:eastAsia="zh-CN"/>
              </w:rPr>
            </w:rPrChange>
          </w:rPr>
          <w:delText xml:space="preserve"> </w:delText>
        </w:r>
      </w:del>
      <w:moveFromRangeStart w:id="80" w:author="Apple (Manasa)" w:date="2022-08-11T12:55:00Z" w:name="move111114916"/>
      <w:moveFrom w:id="81" w:author="Apple (Manasa)" w:date="2022-08-11T12:55:00Z">
        <w:r w:rsidR="00557B27" w:rsidRPr="0082380C" w:rsidDel="00E20D53">
          <w:rPr>
            <w:rFonts w:eastAsiaTheme="minorEastAsia"/>
            <w:lang w:val="en-US" w:eastAsia="zh-CN"/>
            <w:rPrChange w:id="82" w:author="Li, Hua" w:date="2022-08-15T18:08:00Z">
              <w:rPr>
                <w:iCs/>
                <w:lang w:val="en-US" w:eastAsia="zh-CN"/>
              </w:rPr>
            </w:rPrChange>
          </w:rPr>
          <w:t>If necessary, introduce definition of maintained PL-RS based on number of activated PL-RS.</w:t>
        </w:r>
      </w:moveFrom>
      <w:moveFromRangeEnd w:id="80"/>
    </w:p>
    <w:p w14:paraId="01856F6A" w14:textId="13FB278D" w:rsidR="008F6C35" w:rsidRPr="0082380C" w:rsidRDefault="00600CA2">
      <w:pPr>
        <w:pStyle w:val="ListParagraph"/>
        <w:numPr>
          <w:ilvl w:val="1"/>
          <w:numId w:val="87"/>
        </w:numPr>
        <w:overflowPunct/>
        <w:autoSpaceDE/>
        <w:autoSpaceDN/>
        <w:adjustRightInd/>
        <w:spacing w:after="120"/>
        <w:ind w:firstLineChars="0"/>
        <w:textAlignment w:val="auto"/>
        <w:rPr>
          <w:rFonts w:eastAsiaTheme="minorEastAsia"/>
          <w:lang w:val="en-US" w:eastAsia="zh-CN"/>
          <w:rPrChange w:id="83"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84" w:author="Huawei" w:date="2022-08-12T10:12:00Z">
        <w:r w:rsidR="00973D45" w:rsidRPr="007C0DB6" w:rsidDel="00FD4BED">
          <w:rPr>
            <w:rFonts w:eastAsiaTheme="minorEastAsia"/>
            <w:lang w:val="en-US" w:eastAsia="zh-CN"/>
          </w:rPr>
          <w:delText>2</w:delText>
        </w:r>
      </w:del>
      <w:ins w:id="85" w:author="Huawei" w:date="2022-08-12T10:12:00Z">
        <w:r w:rsidR="00FD4BED" w:rsidRPr="007C0DB6">
          <w:rPr>
            <w:rFonts w:eastAsiaTheme="minorEastAsia"/>
            <w:lang w:val="en-US" w:eastAsia="zh-CN"/>
          </w:rPr>
          <w:t>1</w:t>
        </w:r>
      </w:ins>
      <w:ins w:id="86"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87"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88" w:author="Li, Hua" w:date="2022-08-15T18:08:00Z">
            <w:rPr>
              <w:rFonts w:eastAsiaTheme="minorEastAsia"/>
              <w:b/>
              <w:lang w:val="en-US" w:eastAsia="zh-CN"/>
            </w:rPr>
          </w:rPrChange>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89" w:author="Huawei" w:date="2022-08-12T10:17:00Z">
        <w:r w:rsidR="00973D45" w:rsidRPr="00EF1EE1" w:rsidDel="00FD4BED">
          <w:rPr>
            <w:rFonts w:eastAsiaTheme="minorEastAsia"/>
            <w:lang w:val="en-US" w:eastAsia="zh-CN"/>
          </w:rPr>
          <w:delText>3</w:delText>
        </w:r>
      </w:del>
      <w:ins w:id="90"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Reuse the existing delay requirement of MAC CE based UL TCI state switch.</w:t>
      </w:r>
    </w:p>
    <w:p w14:paraId="1EBFE403" w14:textId="31013D23"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91" w:author="Huawei" w:date="2022-08-12T10:17:00Z">
        <w:r w:rsidR="00364A34" w:rsidRPr="00EF1EE1" w:rsidDel="00FD4BED">
          <w:rPr>
            <w:rFonts w:eastAsiaTheme="minorEastAsia"/>
            <w:lang w:val="en-US" w:eastAsia="zh-CN"/>
          </w:rPr>
          <w:delText>4</w:delText>
        </w:r>
      </w:del>
      <w:ins w:id="92"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93" w:author="Huawei" w:date="2022-08-12T10:17:00Z">
        <w:r w:rsidR="00A62E7E" w:rsidRPr="00EF1EE1" w:rsidDel="00FD4BED">
          <w:rPr>
            <w:rFonts w:eastAsiaTheme="minorEastAsia"/>
            <w:lang w:val="en-US" w:eastAsia="zh-CN"/>
          </w:rPr>
          <w:delText>5</w:delText>
        </w:r>
      </w:del>
      <w:ins w:id="94"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5pt;mso-width-percent:0;mso-height-percent:0;mso-width-percent:0;mso-height-percent:0" o:ole="">
            <v:imagedata r:id="rId22" o:title=""/>
          </v:shape>
          <o:OLEObject Type="Embed" ProgID="Equation.3" ShapeID="_x0000_i1025" DrawAspect="Content" ObjectID="_1722179848"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95" w:author="Huawei" w:date="2022-08-12T10:17:00Z">
        <w:r w:rsidRPr="00EF1EE1" w:rsidDel="00FD4BED">
          <w:rPr>
            <w:rFonts w:eastAsiaTheme="minorEastAsia"/>
            <w:bCs/>
            <w:lang w:val="en-US" w:eastAsia="zh-CN"/>
          </w:rPr>
          <w:delText>6</w:delText>
        </w:r>
      </w:del>
      <w:ins w:id="96"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784EB592" w14:textId="77777777" w:rsidTr="00A40BA4">
        <w:tc>
          <w:tcPr>
            <w:tcW w:w="1236" w:type="dxa"/>
          </w:tcPr>
          <w:p w14:paraId="4DE26A90" w14:textId="77777777" w:rsidR="00931D40" w:rsidRPr="00EF1EE1" w:rsidRDefault="00931D40" w:rsidP="00A40BA4">
            <w:pPr>
              <w:spacing w:after="120"/>
              <w:rPr>
                <w:rFonts w:eastAsiaTheme="minorEastAsia"/>
                <w:color w:val="0070C0"/>
                <w:lang w:val="en-US" w:eastAsia="zh-CN"/>
              </w:rPr>
            </w:pPr>
          </w:p>
        </w:tc>
        <w:tc>
          <w:tcPr>
            <w:tcW w:w="8393" w:type="dxa"/>
          </w:tcPr>
          <w:p w14:paraId="021EF2A1" w14:textId="77777777" w:rsidR="00931D40" w:rsidRPr="00EF1EE1" w:rsidRDefault="00931D40" w:rsidP="00A40BA4">
            <w:pPr>
              <w:spacing w:after="120"/>
              <w:rPr>
                <w:bCs/>
                <w:lang w:val="en-US" w:eastAsia="ja-JP"/>
              </w:rPr>
            </w:pPr>
          </w:p>
        </w:tc>
      </w:tr>
      <w:tr w:rsidR="00931D40" w:rsidRPr="00EF1EE1" w14:paraId="6CC72AF4" w14:textId="77777777" w:rsidTr="00A40BA4">
        <w:tc>
          <w:tcPr>
            <w:tcW w:w="1236" w:type="dxa"/>
          </w:tcPr>
          <w:p w14:paraId="7E988CE3" w14:textId="77777777" w:rsidR="00931D40" w:rsidRPr="00EF1EE1" w:rsidRDefault="00931D40" w:rsidP="00A40BA4">
            <w:pPr>
              <w:spacing w:after="120"/>
              <w:rPr>
                <w:rFonts w:eastAsiaTheme="minorEastAsia"/>
                <w:color w:val="0070C0"/>
                <w:lang w:val="en-US" w:eastAsia="zh-CN"/>
              </w:rPr>
            </w:pPr>
          </w:p>
        </w:tc>
        <w:tc>
          <w:tcPr>
            <w:tcW w:w="8393" w:type="dxa"/>
          </w:tcPr>
          <w:p w14:paraId="3D61D222" w14:textId="77777777" w:rsidR="00931D40" w:rsidRPr="00EF1EE1" w:rsidRDefault="00931D40" w:rsidP="00A40BA4">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52A19" w:rsidRPr="00EF1EE1" w14:paraId="7DA267E3" w14:textId="77777777" w:rsidTr="00E16F49">
        <w:tc>
          <w:tcPr>
            <w:tcW w:w="1236" w:type="dxa"/>
          </w:tcPr>
          <w:p w14:paraId="0A7F32A6" w14:textId="77777777" w:rsidR="00652A19" w:rsidRPr="00EF1EE1" w:rsidRDefault="00652A19" w:rsidP="00E16F49">
            <w:pPr>
              <w:spacing w:after="120"/>
              <w:rPr>
                <w:rFonts w:eastAsiaTheme="minorEastAsia"/>
                <w:color w:val="0070C0"/>
                <w:lang w:val="en-US" w:eastAsia="zh-CN"/>
              </w:rPr>
            </w:pPr>
          </w:p>
        </w:tc>
        <w:tc>
          <w:tcPr>
            <w:tcW w:w="8393" w:type="dxa"/>
          </w:tcPr>
          <w:p w14:paraId="4CC6B1DE" w14:textId="77777777" w:rsidR="00652A19" w:rsidRPr="00EF1EE1" w:rsidRDefault="00652A19" w:rsidP="00E16F49">
            <w:pPr>
              <w:spacing w:after="120"/>
              <w:rPr>
                <w:bCs/>
                <w:lang w:val="en-US" w:eastAsia="ja-JP"/>
              </w:rPr>
            </w:pPr>
          </w:p>
        </w:tc>
      </w:tr>
      <w:tr w:rsidR="00652A19" w:rsidRPr="00EF1EE1" w14:paraId="0410B30E" w14:textId="77777777" w:rsidTr="00E16F49">
        <w:tc>
          <w:tcPr>
            <w:tcW w:w="1236" w:type="dxa"/>
          </w:tcPr>
          <w:p w14:paraId="5A78724A" w14:textId="77777777" w:rsidR="00652A19" w:rsidRPr="00EF1EE1" w:rsidRDefault="00652A19" w:rsidP="00E16F49">
            <w:pPr>
              <w:spacing w:after="120"/>
              <w:rPr>
                <w:rFonts w:eastAsiaTheme="minorEastAsia"/>
                <w:color w:val="0070C0"/>
                <w:lang w:val="en-US" w:eastAsia="zh-CN"/>
              </w:rPr>
            </w:pPr>
          </w:p>
        </w:tc>
        <w:tc>
          <w:tcPr>
            <w:tcW w:w="8393" w:type="dxa"/>
          </w:tcPr>
          <w:p w14:paraId="59C5606A" w14:textId="77777777" w:rsidR="00652A19" w:rsidRPr="00EF1EE1" w:rsidRDefault="00652A19" w:rsidP="00E16F49">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lastRenderedPageBreak/>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A72516" w:rsidRPr="00EF1EE1" w14:paraId="7359AED3" w14:textId="77777777" w:rsidTr="00E16F49">
        <w:tc>
          <w:tcPr>
            <w:tcW w:w="1236" w:type="dxa"/>
          </w:tcPr>
          <w:p w14:paraId="1DE54C34" w14:textId="77777777" w:rsidR="00A72516" w:rsidRPr="00EF1EE1" w:rsidRDefault="00A72516" w:rsidP="00E16F49">
            <w:pPr>
              <w:spacing w:after="120"/>
              <w:rPr>
                <w:rFonts w:eastAsiaTheme="minorEastAsia"/>
                <w:color w:val="0070C0"/>
                <w:lang w:val="en-US" w:eastAsia="zh-CN"/>
              </w:rPr>
            </w:pPr>
          </w:p>
        </w:tc>
        <w:tc>
          <w:tcPr>
            <w:tcW w:w="8393" w:type="dxa"/>
          </w:tcPr>
          <w:p w14:paraId="00A920BD" w14:textId="77777777" w:rsidR="00A72516" w:rsidRPr="00EF1EE1" w:rsidRDefault="00A72516" w:rsidP="00E16F49">
            <w:pPr>
              <w:spacing w:after="120"/>
              <w:rPr>
                <w:bCs/>
                <w:lang w:val="en-US" w:eastAsia="ja-JP"/>
              </w:rPr>
            </w:pPr>
          </w:p>
        </w:tc>
      </w:tr>
      <w:tr w:rsidR="00A72516" w:rsidRPr="00EF1EE1" w14:paraId="33E0D5E4" w14:textId="77777777" w:rsidTr="00E16F49">
        <w:tc>
          <w:tcPr>
            <w:tcW w:w="1236" w:type="dxa"/>
          </w:tcPr>
          <w:p w14:paraId="5294CF63" w14:textId="77777777" w:rsidR="00A72516" w:rsidRPr="00EF1EE1" w:rsidRDefault="00A72516" w:rsidP="00E16F49">
            <w:pPr>
              <w:spacing w:after="120"/>
              <w:rPr>
                <w:rFonts w:eastAsiaTheme="minorEastAsia"/>
                <w:color w:val="0070C0"/>
                <w:lang w:val="en-US" w:eastAsia="zh-CN"/>
              </w:rPr>
            </w:pPr>
          </w:p>
        </w:tc>
        <w:tc>
          <w:tcPr>
            <w:tcW w:w="8393" w:type="dxa"/>
          </w:tcPr>
          <w:p w14:paraId="31E4DC36" w14:textId="77777777" w:rsidR="00A72516" w:rsidRPr="00EF1EE1" w:rsidRDefault="00A72516" w:rsidP="00E16F49">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69A3995A" w14:textId="77777777" w:rsidTr="00A40BA4">
        <w:tc>
          <w:tcPr>
            <w:tcW w:w="1236" w:type="dxa"/>
          </w:tcPr>
          <w:p w14:paraId="6E95DFD2" w14:textId="77777777" w:rsidR="00931D40" w:rsidRPr="00EF1EE1" w:rsidRDefault="00931D40" w:rsidP="00A40BA4">
            <w:pPr>
              <w:spacing w:after="120"/>
              <w:rPr>
                <w:rFonts w:eastAsiaTheme="minorEastAsia"/>
                <w:color w:val="0070C0"/>
                <w:lang w:val="en-US" w:eastAsia="zh-CN"/>
              </w:rPr>
            </w:pPr>
          </w:p>
        </w:tc>
        <w:tc>
          <w:tcPr>
            <w:tcW w:w="8393" w:type="dxa"/>
          </w:tcPr>
          <w:p w14:paraId="06B85BBA" w14:textId="77777777" w:rsidR="00931D40" w:rsidRPr="00EF1EE1" w:rsidRDefault="00931D40" w:rsidP="00A40BA4">
            <w:pPr>
              <w:spacing w:after="120"/>
              <w:rPr>
                <w:bCs/>
                <w:lang w:val="en-US" w:eastAsia="ja-JP"/>
              </w:rPr>
            </w:pPr>
          </w:p>
        </w:tc>
      </w:tr>
      <w:tr w:rsidR="00931D40" w:rsidRPr="00EF1EE1" w14:paraId="5E486E50" w14:textId="77777777" w:rsidTr="00A40BA4">
        <w:tc>
          <w:tcPr>
            <w:tcW w:w="1236" w:type="dxa"/>
          </w:tcPr>
          <w:p w14:paraId="443F0708" w14:textId="77777777" w:rsidR="00931D40" w:rsidRPr="00EF1EE1" w:rsidRDefault="00931D40" w:rsidP="00A40BA4">
            <w:pPr>
              <w:spacing w:after="120"/>
              <w:rPr>
                <w:rFonts w:eastAsiaTheme="minorEastAsia"/>
                <w:color w:val="0070C0"/>
                <w:lang w:val="en-US" w:eastAsia="zh-CN"/>
              </w:rPr>
            </w:pPr>
          </w:p>
        </w:tc>
        <w:tc>
          <w:tcPr>
            <w:tcW w:w="8393" w:type="dxa"/>
          </w:tcPr>
          <w:p w14:paraId="40FDA8FB" w14:textId="77777777" w:rsidR="00931D40" w:rsidRPr="00EF1EE1" w:rsidRDefault="00931D40" w:rsidP="00A40BA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37FBB522" w14:textId="77777777" w:rsidTr="00E16F49">
        <w:tc>
          <w:tcPr>
            <w:tcW w:w="1236" w:type="dxa"/>
          </w:tcPr>
          <w:p w14:paraId="08FCC121" w14:textId="77777777" w:rsidR="004C06F4" w:rsidRPr="00EF1EE1" w:rsidRDefault="004C06F4" w:rsidP="00E16F49">
            <w:pPr>
              <w:spacing w:after="120"/>
              <w:rPr>
                <w:rFonts w:eastAsiaTheme="minorEastAsia"/>
                <w:color w:val="0070C0"/>
                <w:lang w:val="en-US" w:eastAsia="zh-CN"/>
              </w:rPr>
            </w:pPr>
          </w:p>
        </w:tc>
        <w:tc>
          <w:tcPr>
            <w:tcW w:w="8393" w:type="dxa"/>
          </w:tcPr>
          <w:p w14:paraId="6389C948" w14:textId="77777777" w:rsidR="004C06F4" w:rsidRPr="00EF1EE1" w:rsidRDefault="004C06F4" w:rsidP="00E16F49">
            <w:pPr>
              <w:spacing w:after="120"/>
              <w:rPr>
                <w:bCs/>
                <w:lang w:val="en-US" w:eastAsia="ja-JP"/>
              </w:rPr>
            </w:pPr>
          </w:p>
        </w:tc>
      </w:tr>
      <w:tr w:rsidR="004C06F4" w:rsidRPr="00EF1EE1" w14:paraId="5E96816D" w14:textId="77777777" w:rsidTr="00E16F49">
        <w:tc>
          <w:tcPr>
            <w:tcW w:w="1236" w:type="dxa"/>
          </w:tcPr>
          <w:p w14:paraId="4E60BB5B" w14:textId="77777777" w:rsidR="004C06F4" w:rsidRPr="00EF1EE1" w:rsidRDefault="004C06F4" w:rsidP="00E16F49">
            <w:pPr>
              <w:spacing w:after="120"/>
              <w:rPr>
                <w:rFonts w:eastAsiaTheme="minorEastAsia"/>
                <w:color w:val="0070C0"/>
                <w:lang w:val="en-US" w:eastAsia="zh-CN"/>
              </w:rPr>
            </w:pPr>
          </w:p>
        </w:tc>
        <w:tc>
          <w:tcPr>
            <w:tcW w:w="8393" w:type="dxa"/>
          </w:tcPr>
          <w:p w14:paraId="70008260" w14:textId="77777777" w:rsidR="004C06F4" w:rsidRPr="00EF1EE1" w:rsidRDefault="004C06F4" w:rsidP="00E16F49">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ListParagraph"/>
        <w:numPr>
          <w:ilvl w:val="0"/>
          <w:numId w:val="1"/>
        </w:numPr>
        <w:overflowPunct/>
        <w:autoSpaceDE/>
        <w:autoSpaceDN/>
        <w:adjustRightInd/>
        <w:spacing w:after="120"/>
        <w:ind w:left="720" w:firstLineChars="0"/>
        <w:textAlignment w:val="auto"/>
        <w:rPr>
          <w:ins w:id="97" w:author="Li, Hua" w:date="2022-08-16T17:40:00Z"/>
          <w:rFonts w:eastAsiaTheme="minorEastAsia"/>
          <w:bCs/>
          <w:highlight w:val="yellow"/>
          <w:lang w:val="en-US" w:eastAsia="zh-CN"/>
          <w:rPrChange w:id="98" w:author="Li, Hua" w:date="2022-08-16T17:41:00Z">
            <w:rPr>
              <w:ins w:id="99" w:author="Li, Hua" w:date="2022-08-16T17:40:00Z"/>
              <w:rFonts w:eastAsiaTheme="minorEastAsia"/>
              <w:bCs/>
              <w:lang w:val="en-US" w:eastAsia="zh-CN"/>
            </w:rPr>
          </w:rPrChange>
        </w:rPr>
      </w:pPr>
      <w:ins w:id="100" w:author="Li, Hua" w:date="2022-08-16T17:40:00Z">
        <w:r w:rsidRPr="00B853AC">
          <w:rPr>
            <w:rFonts w:eastAsiaTheme="minorEastAsia"/>
            <w:bCs/>
            <w:highlight w:val="yellow"/>
            <w:lang w:val="en-US" w:eastAsia="zh-CN"/>
            <w:rPrChange w:id="101"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102" w:author="Li, Hua" w:date="2022-08-16T17:40:00Z"/>
          <w:b/>
          <w:highlight w:val="green"/>
          <w:lang w:val="en-US"/>
        </w:rPr>
      </w:pPr>
      <w:ins w:id="103" w:author="Li, Hua" w:date="2022-08-16T17:41:00Z">
        <w:r>
          <w:rPr>
            <w:b/>
            <w:highlight w:val="green"/>
            <w:lang w:val="en-US"/>
          </w:rPr>
          <w:t xml:space="preserve">   </w:t>
        </w:r>
      </w:ins>
      <w:ins w:id="104"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ListParagraph"/>
        <w:numPr>
          <w:ilvl w:val="0"/>
          <w:numId w:val="1"/>
        </w:numPr>
        <w:overflowPunct/>
        <w:autoSpaceDE/>
        <w:autoSpaceDN/>
        <w:adjustRightInd/>
        <w:spacing w:after="120"/>
        <w:ind w:firstLineChars="0"/>
        <w:textAlignment w:val="auto"/>
        <w:rPr>
          <w:ins w:id="105" w:author="Li, Hua" w:date="2022-08-16T17:40:00Z"/>
          <w:highlight w:val="green"/>
        </w:rPr>
      </w:pPr>
      <w:ins w:id="106" w:author="Li, Hua" w:date="2022-08-16T17:40:00Z">
        <w:r w:rsidRPr="006B15C4">
          <w:rPr>
            <w:highlight w:val="green"/>
          </w:rPr>
          <w:t>[Longer delay applies if any TCI state is unknown in TCI state list update]. Active TCI state list can contains known and unkown TCI states.</w:t>
        </w:r>
      </w:ins>
    </w:p>
    <w:p w14:paraId="3F9AC9CB" w14:textId="381774AC"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107" w:author="Li, Hua" w:date="2022-08-16T17:54:00Z">
            <w:rPr>
              <w:rFonts w:eastAsiaTheme="minorEastAsia"/>
              <w:lang w:val="en-US" w:eastAsia="zh-CN"/>
            </w:rPr>
          </w:rPrChange>
        </w:rPr>
      </w:pPr>
      <w:del w:id="108" w:author="Li, Hua" w:date="2022-08-16T17:41:00Z">
        <w:r w:rsidRPr="000233CC" w:rsidDel="00B853AC">
          <w:rPr>
            <w:rFonts w:eastAsiaTheme="minorEastAsia"/>
            <w:highlight w:val="yellow"/>
            <w:lang w:val="en-US" w:eastAsia="zh-CN"/>
            <w:rPrChange w:id="109" w:author="Li, Hua" w:date="2022-08-16T17:54:00Z">
              <w:rPr>
                <w:rFonts w:eastAsiaTheme="minorEastAsia"/>
                <w:lang w:val="en-US" w:eastAsia="zh-CN"/>
              </w:rPr>
            </w:rPrChange>
          </w:rPr>
          <w:delText xml:space="preserve">Collect companies’ view for these proposals in 1st round </w:delText>
        </w:r>
      </w:del>
      <w:ins w:id="110" w:author="Li, Hua" w:date="2022-08-16T17:41:00Z">
        <w:r w:rsidR="00B853AC" w:rsidRPr="000233CC">
          <w:rPr>
            <w:rFonts w:eastAsiaTheme="minorEastAsia"/>
            <w:highlight w:val="yellow"/>
            <w:lang w:val="en-US" w:eastAsia="zh-CN"/>
            <w:rPrChange w:id="111"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77777777" w:rsidR="00D07EA0" w:rsidRPr="00EF1EE1" w:rsidRDefault="00D07EA0" w:rsidP="00A40BA4">
            <w:pPr>
              <w:spacing w:after="120"/>
              <w:rPr>
                <w:rFonts w:eastAsiaTheme="minorEastAsia"/>
                <w:color w:val="0070C0"/>
                <w:lang w:val="en-US" w:eastAsia="zh-CN"/>
              </w:rPr>
            </w:pPr>
          </w:p>
        </w:tc>
        <w:tc>
          <w:tcPr>
            <w:tcW w:w="8393" w:type="dxa"/>
          </w:tcPr>
          <w:p w14:paraId="172678F4" w14:textId="77777777" w:rsidR="00D07EA0" w:rsidRPr="00EF1EE1" w:rsidRDefault="00D07EA0" w:rsidP="00A40BA4">
            <w:pPr>
              <w:spacing w:after="120"/>
              <w:rPr>
                <w:bCs/>
                <w:lang w:val="en-US" w:eastAsia="ja-JP"/>
              </w:rPr>
            </w:pPr>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32B3F99" w14:textId="77777777" w:rsidTr="00322729">
        <w:tc>
          <w:tcPr>
            <w:tcW w:w="1236" w:type="dxa"/>
          </w:tcPr>
          <w:p w14:paraId="6440CC58" w14:textId="77777777" w:rsidR="00C024C0" w:rsidRPr="00EF1EE1" w:rsidRDefault="00C024C0" w:rsidP="00322729">
            <w:pPr>
              <w:spacing w:after="120"/>
              <w:rPr>
                <w:rFonts w:eastAsiaTheme="minorEastAsia"/>
                <w:color w:val="0070C0"/>
                <w:lang w:val="en-US" w:eastAsia="zh-CN"/>
              </w:rPr>
            </w:pPr>
          </w:p>
        </w:tc>
        <w:tc>
          <w:tcPr>
            <w:tcW w:w="8393" w:type="dxa"/>
          </w:tcPr>
          <w:p w14:paraId="24EC2A9B" w14:textId="77777777" w:rsidR="00C024C0" w:rsidRPr="00EF1EE1" w:rsidRDefault="00C024C0" w:rsidP="00322729">
            <w:pPr>
              <w:spacing w:after="120"/>
              <w:rPr>
                <w:bCs/>
                <w:lang w:val="en-US" w:eastAsia="ja-JP"/>
              </w:rPr>
            </w:pPr>
          </w:p>
        </w:tc>
      </w:tr>
      <w:tr w:rsidR="00C024C0" w:rsidRPr="00EF1EE1" w14:paraId="79EB4D4E" w14:textId="77777777" w:rsidTr="00322729">
        <w:tc>
          <w:tcPr>
            <w:tcW w:w="1236" w:type="dxa"/>
          </w:tcPr>
          <w:p w14:paraId="7D338866" w14:textId="77777777" w:rsidR="00C024C0" w:rsidRPr="00EF1EE1" w:rsidRDefault="00C024C0" w:rsidP="00322729">
            <w:pPr>
              <w:spacing w:after="120"/>
              <w:rPr>
                <w:rFonts w:eastAsiaTheme="minorEastAsia"/>
                <w:color w:val="0070C0"/>
                <w:lang w:val="en-US" w:eastAsia="zh-CN"/>
              </w:rPr>
            </w:pPr>
          </w:p>
        </w:tc>
        <w:tc>
          <w:tcPr>
            <w:tcW w:w="8393" w:type="dxa"/>
          </w:tcPr>
          <w:p w14:paraId="3D04BD9F" w14:textId="77777777" w:rsidR="00C024C0" w:rsidRPr="00EF1EE1" w:rsidRDefault="00C024C0" w:rsidP="00322729">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CRs/TPs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AC1724"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27F3E8D3" w:rsidR="00C714D9" w:rsidRPr="00EF1EE1" w:rsidRDefault="00C714D9" w:rsidP="00A40BA4">
            <w:pPr>
              <w:spacing w:after="120"/>
              <w:rPr>
                <w:rFonts w:eastAsiaTheme="minorEastAsia"/>
                <w:color w:val="0070C0"/>
                <w:lang w:val="en-US" w:eastAsia="zh-CN"/>
              </w:rPr>
            </w:pPr>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AC1724"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AC1724"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77777777" w:rsidR="0059023B" w:rsidRPr="00EF1EE1" w:rsidRDefault="0059023B" w:rsidP="0059023B">
            <w:pPr>
              <w:spacing w:after="120"/>
              <w:rPr>
                <w:rFonts w:eastAsiaTheme="minorEastAsia"/>
                <w:color w:val="0070C0"/>
                <w:lang w:val="en-US" w:eastAsia="zh-CN"/>
              </w:rPr>
            </w:pPr>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AC1724"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59023B" w:rsidRPr="00EF1EE1" w14:paraId="2AACBA0B" w14:textId="77777777" w:rsidTr="004B186F">
        <w:tc>
          <w:tcPr>
            <w:tcW w:w="1232" w:type="dxa"/>
            <w:vMerge/>
          </w:tcPr>
          <w:p w14:paraId="46E88D7B" w14:textId="77777777" w:rsidR="0059023B" w:rsidRPr="00EF1EE1" w:rsidRDefault="0059023B" w:rsidP="0059023B">
            <w:pPr>
              <w:spacing w:after="120"/>
              <w:rPr>
                <w:rFonts w:eastAsiaTheme="minorEastAsia"/>
                <w:color w:val="0070C0"/>
                <w:lang w:val="en-US" w:eastAsia="zh-CN"/>
              </w:rPr>
            </w:pPr>
          </w:p>
        </w:tc>
        <w:tc>
          <w:tcPr>
            <w:tcW w:w="8397" w:type="dxa"/>
          </w:tcPr>
          <w:p w14:paraId="628886EA" w14:textId="77777777" w:rsidR="0059023B" w:rsidRPr="00EF1EE1" w:rsidRDefault="0059023B" w:rsidP="0059023B">
            <w:pPr>
              <w:spacing w:after="120"/>
              <w:rPr>
                <w:rFonts w:eastAsiaTheme="minorEastAsia"/>
                <w:color w:val="0070C0"/>
                <w:lang w:val="en-US" w:eastAsia="zh-CN"/>
              </w:rPr>
            </w:pPr>
          </w:p>
        </w:tc>
      </w:tr>
      <w:tr w:rsidR="0059023B" w:rsidRPr="00EF1EE1" w14:paraId="64D89973" w14:textId="77777777" w:rsidTr="004B186F">
        <w:tc>
          <w:tcPr>
            <w:tcW w:w="1232" w:type="dxa"/>
            <w:vMerge/>
          </w:tcPr>
          <w:p w14:paraId="5EDF89AA" w14:textId="77777777" w:rsidR="0059023B" w:rsidRPr="00EF1EE1" w:rsidRDefault="0059023B" w:rsidP="0059023B">
            <w:pPr>
              <w:spacing w:after="120"/>
              <w:rPr>
                <w:rFonts w:eastAsiaTheme="minorEastAsia"/>
                <w:color w:val="0070C0"/>
                <w:lang w:val="en-US" w:eastAsia="zh-CN"/>
              </w:rPr>
            </w:pPr>
          </w:p>
        </w:tc>
        <w:tc>
          <w:tcPr>
            <w:tcW w:w="8397" w:type="dxa"/>
          </w:tcPr>
          <w:p w14:paraId="40B11753" w14:textId="77777777" w:rsidR="0059023B" w:rsidRPr="00EF1EE1" w:rsidRDefault="0059023B" w:rsidP="0059023B">
            <w:pPr>
              <w:spacing w:after="120"/>
              <w:rPr>
                <w:rFonts w:eastAsiaTheme="minorEastAsia"/>
                <w:color w:val="0070C0"/>
                <w:lang w:val="en-US" w:eastAsia="zh-CN"/>
              </w:rPr>
            </w:pPr>
          </w:p>
        </w:tc>
      </w:tr>
      <w:tr w:rsidR="0059023B" w:rsidRPr="00EF1EE1" w14:paraId="13DA7F89" w14:textId="77777777" w:rsidTr="004B186F">
        <w:tc>
          <w:tcPr>
            <w:tcW w:w="1232" w:type="dxa"/>
            <w:vMerge/>
          </w:tcPr>
          <w:p w14:paraId="69110B56" w14:textId="77777777" w:rsidR="0059023B" w:rsidRPr="00EF1EE1" w:rsidRDefault="0059023B" w:rsidP="0059023B">
            <w:pPr>
              <w:spacing w:after="120"/>
              <w:rPr>
                <w:rFonts w:eastAsiaTheme="minorEastAsia"/>
                <w:color w:val="0070C0"/>
                <w:lang w:val="en-US" w:eastAsia="zh-CN"/>
              </w:rPr>
            </w:pPr>
          </w:p>
        </w:tc>
        <w:tc>
          <w:tcPr>
            <w:tcW w:w="8397" w:type="dxa"/>
          </w:tcPr>
          <w:p w14:paraId="4DECE358" w14:textId="77777777" w:rsidR="0059023B" w:rsidRPr="00EF1EE1" w:rsidRDefault="0059023B" w:rsidP="0059023B">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lastRenderedPageBreak/>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lastRenderedPageBreak/>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AC1724"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AC1724"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UE assume that the PRBs containing SSB are not available for PDSCH .</w:t>
            </w:r>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2  R16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3  R16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4  For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lastRenderedPageBreak/>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lastRenderedPageBreak/>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AC1724"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6ED0F1B" w14:textId="77777777" w:rsidTr="00322729">
        <w:tc>
          <w:tcPr>
            <w:tcW w:w="1236" w:type="dxa"/>
          </w:tcPr>
          <w:p w14:paraId="2AA2BF2F" w14:textId="77777777" w:rsidR="00F06E42" w:rsidRPr="00EF1EE1" w:rsidRDefault="00F06E42" w:rsidP="00322729">
            <w:pPr>
              <w:spacing w:after="120"/>
              <w:rPr>
                <w:rFonts w:eastAsiaTheme="minorEastAsia"/>
                <w:color w:val="0070C0"/>
                <w:lang w:val="en-US" w:eastAsia="zh-CN"/>
              </w:rPr>
            </w:pPr>
          </w:p>
        </w:tc>
        <w:tc>
          <w:tcPr>
            <w:tcW w:w="8393" w:type="dxa"/>
          </w:tcPr>
          <w:p w14:paraId="408D4717" w14:textId="77777777" w:rsidR="00F06E42" w:rsidRPr="00EF1EE1" w:rsidRDefault="00F06E42" w:rsidP="00322729">
            <w:pPr>
              <w:spacing w:after="120"/>
              <w:rPr>
                <w:bCs/>
                <w:lang w:val="en-US" w:eastAsia="ja-JP"/>
              </w:rPr>
            </w:pPr>
          </w:p>
        </w:tc>
      </w:tr>
      <w:tr w:rsidR="00F06E42" w:rsidRPr="00EF1EE1" w14:paraId="44F1E9AE" w14:textId="77777777" w:rsidTr="00322729">
        <w:tc>
          <w:tcPr>
            <w:tcW w:w="1236" w:type="dxa"/>
          </w:tcPr>
          <w:p w14:paraId="4F6938CD" w14:textId="77777777" w:rsidR="00F06E42" w:rsidRPr="00EF1EE1" w:rsidRDefault="00F06E42" w:rsidP="00322729">
            <w:pPr>
              <w:spacing w:after="120"/>
              <w:rPr>
                <w:rFonts w:eastAsiaTheme="minorEastAsia"/>
                <w:color w:val="0070C0"/>
                <w:lang w:val="en-US" w:eastAsia="zh-CN"/>
              </w:rPr>
            </w:pPr>
          </w:p>
        </w:tc>
        <w:tc>
          <w:tcPr>
            <w:tcW w:w="8393" w:type="dxa"/>
          </w:tcPr>
          <w:p w14:paraId="12B500F1" w14:textId="77777777" w:rsidR="00F06E42" w:rsidRPr="00EF1EE1" w:rsidRDefault="00F06E42" w:rsidP="00322729">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4F92" w:rsidRPr="00EF1EE1" w14:paraId="3290AF35" w14:textId="77777777" w:rsidTr="00E16F49">
        <w:tc>
          <w:tcPr>
            <w:tcW w:w="1236" w:type="dxa"/>
          </w:tcPr>
          <w:p w14:paraId="09AB7B98" w14:textId="77777777" w:rsidR="00484F92" w:rsidRPr="00EF1EE1" w:rsidRDefault="00484F92" w:rsidP="00E16F49">
            <w:pPr>
              <w:spacing w:after="120"/>
              <w:rPr>
                <w:rFonts w:eastAsiaTheme="minorEastAsia"/>
                <w:color w:val="0070C0"/>
                <w:lang w:val="en-US" w:eastAsia="zh-CN"/>
              </w:rPr>
            </w:pPr>
          </w:p>
        </w:tc>
        <w:tc>
          <w:tcPr>
            <w:tcW w:w="8393" w:type="dxa"/>
          </w:tcPr>
          <w:p w14:paraId="12B13025" w14:textId="77777777" w:rsidR="00484F92" w:rsidRPr="00EF1EE1" w:rsidRDefault="00484F92" w:rsidP="00E16F49">
            <w:pPr>
              <w:spacing w:after="120"/>
              <w:rPr>
                <w:bCs/>
                <w:lang w:val="en-US" w:eastAsia="ja-JP"/>
              </w:rPr>
            </w:pPr>
          </w:p>
        </w:tc>
      </w:tr>
      <w:tr w:rsidR="00484F92" w:rsidRPr="00EF1EE1" w14:paraId="55E9C240" w14:textId="77777777" w:rsidTr="00E16F49">
        <w:tc>
          <w:tcPr>
            <w:tcW w:w="1236" w:type="dxa"/>
          </w:tcPr>
          <w:p w14:paraId="739E628C" w14:textId="77777777" w:rsidR="00484F92" w:rsidRPr="00EF1EE1" w:rsidRDefault="00484F92" w:rsidP="00E16F49">
            <w:pPr>
              <w:spacing w:after="120"/>
              <w:rPr>
                <w:rFonts w:eastAsiaTheme="minorEastAsia"/>
                <w:color w:val="0070C0"/>
                <w:lang w:val="en-US" w:eastAsia="zh-CN"/>
              </w:rPr>
            </w:pPr>
          </w:p>
        </w:tc>
        <w:tc>
          <w:tcPr>
            <w:tcW w:w="8393" w:type="dxa"/>
          </w:tcPr>
          <w:p w14:paraId="1E3798B3" w14:textId="77777777" w:rsidR="00484F92" w:rsidRPr="00EF1EE1" w:rsidRDefault="00484F92" w:rsidP="00E16F49">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72389CDA" w14:textId="77777777" w:rsidTr="00322729">
        <w:tc>
          <w:tcPr>
            <w:tcW w:w="1236" w:type="dxa"/>
          </w:tcPr>
          <w:p w14:paraId="2F5A64A0" w14:textId="77777777" w:rsidR="00F06E42" w:rsidRPr="00EF1EE1" w:rsidRDefault="00F06E42" w:rsidP="00322729">
            <w:pPr>
              <w:spacing w:after="120"/>
              <w:rPr>
                <w:rFonts w:eastAsiaTheme="minorEastAsia"/>
                <w:color w:val="0070C0"/>
                <w:lang w:val="en-US" w:eastAsia="zh-CN"/>
              </w:rPr>
            </w:pPr>
          </w:p>
        </w:tc>
        <w:tc>
          <w:tcPr>
            <w:tcW w:w="8393" w:type="dxa"/>
          </w:tcPr>
          <w:p w14:paraId="39D3177B" w14:textId="77777777" w:rsidR="00F06E42" w:rsidRPr="00EF1EE1" w:rsidRDefault="00F06E42" w:rsidP="00322729">
            <w:pPr>
              <w:spacing w:after="120"/>
              <w:rPr>
                <w:bCs/>
                <w:lang w:val="en-US" w:eastAsia="ja-JP"/>
              </w:rPr>
            </w:pPr>
          </w:p>
        </w:tc>
      </w:tr>
      <w:tr w:rsidR="00F06E42" w:rsidRPr="00EF1EE1" w14:paraId="3AF61B0B" w14:textId="77777777" w:rsidTr="00322729">
        <w:tc>
          <w:tcPr>
            <w:tcW w:w="1236" w:type="dxa"/>
          </w:tcPr>
          <w:p w14:paraId="00E648DE" w14:textId="77777777" w:rsidR="00F06E42" w:rsidRPr="00EF1EE1" w:rsidRDefault="00F06E42" w:rsidP="00322729">
            <w:pPr>
              <w:spacing w:after="120"/>
              <w:rPr>
                <w:rFonts w:eastAsiaTheme="minorEastAsia"/>
                <w:color w:val="0070C0"/>
                <w:lang w:val="en-US" w:eastAsia="zh-CN"/>
              </w:rPr>
            </w:pPr>
          </w:p>
        </w:tc>
        <w:tc>
          <w:tcPr>
            <w:tcW w:w="8393" w:type="dxa"/>
          </w:tcPr>
          <w:p w14:paraId="1D860EE5" w14:textId="77777777" w:rsidR="00F06E42" w:rsidRPr="00EF1EE1" w:rsidRDefault="00F06E42" w:rsidP="00322729">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112" w:author="Li, Hua" w:date="2022-08-15T13:33:00Z"/>
          <w:b/>
          <w:bCs/>
          <w:u w:val="single"/>
          <w:lang w:val="en-US" w:eastAsia="zh-CN"/>
        </w:rPr>
      </w:pPr>
    </w:p>
    <w:p w14:paraId="3AC502F4" w14:textId="5CC9D101" w:rsidR="00AA015B" w:rsidRDefault="00AA015B" w:rsidP="00AA015B">
      <w:pPr>
        <w:spacing w:after="120"/>
        <w:rPr>
          <w:ins w:id="113" w:author="Li, Hua" w:date="2022-08-15T13:25:00Z"/>
          <w:b/>
          <w:bCs/>
          <w:u w:val="single"/>
          <w:lang w:val="en-US" w:eastAsia="zh-CN"/>
        </w:rPr>
      </w:pPr>
      <w:ins w:id="114"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ListParagraph"/>
        <w:numPr>
          <w:ilvl w:val="0"/>
          <w:numId w:val="1"/>
        </w:numPr>
        <w:overflowPunct/>
        <w:autoSpaceDE/>
        <w:autoSpaceDN/>
        <w:adjustRightInd/>
        <w:spacing w:after="120" w:line="259" w:lineRule="auto"/>
        <w:ind w:leftChars="290" w:left="940" w:firstLineChars="0"/>
        <w:textAlignment w:val="auto"/>
        <w:rPr>
          <w:ins w:id="115" w:author="Li, Hua" w:date="2022-08-15T13:25:00Z"/>
          <w:rFonts w:eastAsiaTheme="minorEastAsia"/>
          <w:lang w:val="en-US" w:eastAsia="zh-CN"/>
        </w:rPr>
      </w:pPr>
      <w:ins w:id="116"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117" w:author="Li, Hua" w:date="2022-08-15T13:25:00Z"/>
          <w:bCs/>
          <w:lang w:val="en-US" w:eastAsia="zh-CN"/>
          <w:rPrChange w:id="118" w:author="Li, Hua" w:date="2022-08-15T13:31:00Z">
            <w:rPr>
              <w:ins w:id="119" w:author="Li, Hua" w:date="2022-08-15T13:25:00Z"/>
              <w:bCs/>
              <w:u w:val="single"/>
              <w:lang w:val="en-US" w:eastAsia="zh-CN"/>
            </w:rPr>
          </w:rPrChange>
        </w:rPr>
      </w:pPr>
      <w:ins w:id="120" w:author="Li, Hua" w:date="2022-08-15T13:25:00Z">
        <w:r w:rsidRPr="002320EC">
          <w:rPr>
            <w:bCs/>
            <w:lang w:val="en-US" w:eastAsia="zh-CN"/>
            <w:rPrChange w:id="121"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122" w:author="Li, Hua" w:date="2022-08-15T13:25:00Z"/>
          <w:bCs/>
          <w:iCs/>
          <w:lang w:val="en-US" w:eastAsia="zh-CN"/>
          <w:rPrChange w:id="123" w:author="Li, Hua" w:date="2022-08-15T13:31:00Z">
            <w:rPr>
              <w:ins w:id="124" w:author="Li, Hua" w:date="2022-08-15T13:25:00Z"/>
              <w:bCs/>
              <w:iCs/>
              <w:u w:val="single"/>
              <w:lang w:val="en-US" w:eastAsia="zh-CN"/>
            </w:rPr>
          </w:rPrChange>
        </w:rPr>
      </w:pPr>
      <w:ins w:id="125" w:author="Li, Hua" w:date="2022-08-15T13:25:00Z">
        <w:r w:rsidRPr="002320EC">
          <w:rPr>
            <w:bCs/>
            <w:iCs/>
            <w:lang w:val="en-US" w:eastAsia="zh-CN"/>
            <w:rPrChange w:id="126"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127" w:author="Li, Hua" w:date="2022-08-15T13:25:00Z"/>
          <w:bCs/>
          <w:iCs/>
          <w:lang w:val="en-US" w:eastAsia="zh-CN"/>
          <w:rPrChange w:id="128" w:author="Li, Hua" w:date="2022-08-15T13:31:00Z">
            <w:rPr>
              <w:ins w:id="129" w:author="Li, Hua" w:date="2022-08-15T13:25:00Z"/>
              <w:bCs/>
              <w:iCs/>
              <w:u w:val="single"/>
              <w:lang w:val="en-US" w:eastAsia="zh-CN"/>
            </w:rPr>
          </w:rPrChange>
        </w:rPr>
      </w:pPr>
      <w:ins w:id="130" w:author="Li, Hua" w:date="2022-08-15T13:25:00Z">
        <w:r w:rsidRPr="002320EC">
          <w:rPr>
            <w:bCs/>
            <w:iCs/>
            <w:lang w:val="en-US" w:eastAsia="zh-CN"/>
            <w:rPrChange w:id="131"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ListParagraph"/>
        <w:numPr>
          <w:ilvl w:val="0"/>
          <w:numId w:val="63"/>
        </w:numPr>
        <w:overflowPunct/>
        <w:autoSpaceDE/>
        <w:autoSpaceDN/>
        <w:adjustRightInd/>
        <w:spacing w:after="120"/>
        <w:ind w:firstLineChars="0"/>
        <w:textAlignment w:val="auto"/>
        <w:rPr>
          <w:ins w:id="132" w:author="Li, Hua" w:date="2022-08-15T13:25:00Z"/>
          <w:rFonts w:eastAsiaTheme="minorEastAsia"/>
          <w:lang w:val="en-US" w:eastAsia="zh-CN"/>
        </w:rPr>
      </w:pPr>
      <w:ins w:id="133"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ListParagraph"/>
        <w:numPr>
          <w:ilvl w:val="1"/>
          <w:numId w:val="63"/>
        </w:numPr>
        <w:overflowPunct/>
        <w:autoSpaceDE/>
        <w:autoSpaceDN/>
        <w:adjustRightInd/>
        <w:spacing w:after="120"/>
        <w:ind w:firstLineChars="0"/>
        <w:textAlignment w:val="auto"/>
        <w:rPr>
          <w:ins w:id="134" w:author="Li, Hua" w:date="2022-08-15T13:25:00Z"/>
          <w:rFonts w:eastAsiaTheme="minorEastAsia"/>
          <w:lang w:val="en-US" w:eastAsia="zh-CN"/>
        </w:rPr>
      </w:pPr>
      <w:ins w:id="135" w:author="Li, Hua" w:date="2022-08-15T13:25: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A015B" w:rsidRPr="00EF1EE1" w14:paraId="5130E5C6" w14:textId="77777777" w:rsidTr="00601FFA">
        <w:trPr>
          <w:ins w:id="136" w:author="Li, Hua" w:date="2022-08-15T13:25:00Z"/>
        </w:trPr>
        <w:tc>
          <w:tcPr>
            <w:tcW w:w="1236" w:type="dxa"/>
          </w:tcPr>
          <w:p w14:paraId="362EC8BA" w14:textId="77777777" w:rsidR="00AA015B" w:rsidRPr="00EF1EE1" w:rsidRDefault="00AA015B" w:rsidP="00601FFA">
            <w:pPr>
              <w:spacing w:after="120"/>
              <w:rPr>
                <w:ins w:id="137" w:author="Li, Hua" w:date="2022-08-15T13:25:00Z"/>
                <w:rFonts w:eastAsiaTheme="minorEastAsia"/>
                <w:b/>
                <w:bCs/>
                <w:color w:val="0070C0"/>
                <w:lang w:val="en-US" w:eastAsia="zh-CN"/>
              </w:rPr>
            </w:pPr>
            <w:ins w:id="138"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139" w:author="Li, Hua" w:date="2022-08-15T13:25:00Z"/>
                <w:rFonts w:eastAsiaTheme="minorEastAsia"/>
                <w:b/>
                <w:bCs/>
                <w:color w:val="0070C0"/>
                <w:lang w:val="en-US" w:eastAsia="zh-CN"/>
              </w:rPr>
            </w:pPr>
            <w:ins w:id="140" w:author="Li, Hua" w:date="2022-08-15T13:25:00Z">
              <w:r w:rsidRPr="00EF1EE1">
                <w:rPr>
                  <w:rFonts w:eastAsiaTheme="minorEastAsia"/>
                  <w:b/>
                  <w:bCs/>
                  <w:color w:val="0070C0"/>
                  <w:lang w:val="en-US" w:eastAsia="zh-CN"/>
                </w:rPr>
                <w:t>Comments</w:t>
              </w:r>
            </w:ins>
          </w:p>
        </w:tc>
      </w:tr>
      <w:tr w:rsidR="00AA015B" w:rsidRPr="00EF1EE1" w14:paraId="5F7CE3CF" w14:textId="77777777" w:rsidTr="00601FFA">
        <w:trPr>
          <w:ins w:id="141" w:author="Li, Hua" w:date="2022-08-15T13:25:00Z"/>
        </w:trPr>
        <w:tc>
          <w:tcPr>
            <w:tcW w:w="1236" w:type="dxa"/>
          </w:tcPr>
          <w:p w14:paraId="5BEBAF0D" w14:textId="77777777" w:rsidR="00AA015B" w:rsidRPr="00EF1EE1" w:rsidRDefault="00AA015B" w:rsidP="00601FFA">
            <w:pPr>
              <w:spacing w:after="120"/>
              <w:rPr>
                <w:ins w:id="142" w:author="Li, Hua" w:date="2022-08-15T13:25:00Z"/>
                <w:rFonts w:eastAsiaTheme="minorEastAsia"/>
                <w:color w:val="0070C0"/>
                <w:lang w:val="en-US" w:eastAsia="zh-CN"/>
              </w:rPr>
            </w:pPr>
          </w:p>
        </w:tc>
        <w:tc>
          <w:tcPr>
            <w:tcW w:w="8393" w:type="dxa"/>
          </w:tcPr>
          <w:p w14:paraId="7BA7628E" w14:textId="77777777" w:rsidR="00AA015B" w:rsidRPr="00EF1EE1" w:rsidRDefault="00AA015B" w:rsidP="00601FFA">
            <w:pPr>
              <w:spacing w:after="120"/>
              <w:rPr>
                <w:ins w:id="143" w:author="Li, Hua" w:date="2022-08-15T13:25:00Z"/>
                <w:bCs/>
                <w:lang w:val="en-US" w:eastAsia="ja-JP"/>
              </w:rPr>
            </w:pPr>
          </w:p>
        </w:tc>
      </w:tr>
      <w:tr w:rsidR="00AA015B" w:rsidRPr="00EF1EE1" w14:paraId="0B1ABDCE" w14:textId="77777777" w:rsidTr="00601FFA">
        <w:trPr>
          <w:ins w:id="144" w:author="Li, Hua" w:date="2022-08-15T13:25:00Z"/>
        </w:trPr>
        <w:tc>
          <w:tcPr>
            <w:tcW w:w="1236" w:type="dxa"/>
          </w:tcPr>
          <w:p w14:paraId="553C70B6" w14:textId="77777777" w:rsidR="00AA015B" w:rsidRPr="00EF1EE1" w:rsidRDefault="00AA015B" w:rsidP="00601FFA">
            <w:pPr>
              <w:spacing w:after="120"/>
              <w:rPr>
                <w:ins w:id="145" w:author="Li, Hua" w:date="2022-08-15T13:25:00Z"/>
                <w:rFonts w:eastAsiaTheme="minorEastAsia"/>
                <w:color w:val="0070C0"/>
                <w:lang w:val="en-US" w:eastAsia="zh-CN"/>
              </w:rPr>
            </w:pPr>
          </w:p>
        </w:tc>
        <w:tc>
          <w:tcPr>
            <w:tcW w:w="8393" w:type="dxa"/>
          </w:tcPr>
          <w:p w14:paraId="0ABCE145" w14:textId="77777777" w:rsidR="00AA015B" w:rsidRPr="00EF1EE1" w:rsidRDefault="00AA015B" w:rsidP="00601FFA">
            <w:pPr>
              <w:spacing w:after="120"/>
              <w:rPr>
                <w:ins w:id="146" w:author="Li, Hua" w:date="2022-08-15T13:25:00Z"/>
                <w:rFonts w:eastAsiaTheme="minorEastAsia"/>
                <w:color w:val="0070C0"/>
                <w:lang w:val="en-US" w:eastAsia="zh-CN"/>
              </w:rPr>
            </w:pPr>
          </w:p>
        </w:tc>
      </w:tr>
    </w:tbl>
    <w:p w14:paraId="1BF041FC" w14:textId="77777777" w:rsidR="00AA015B" w:rsidRPr="00E16F49" w:rsidRDefault="00AA015B" w:rsidP="00AA015B">
      <w:pPr>
        <w:spacing w:after="120"/>
        <w:rPr>
          <w:ins w:id="147" w:author="Li, Hua" w:date="2022-08-15T13:25:00Z"/>
          <w:b/>
          <w:bCs/>
          <w:u w:val="single"/>
          <w:lang w:val="en-US" w:eastAsia="zh-CN"/>
        </w:rPr>
      </w:pPr>
    </w:p>
    <w:p w14:paraId="499E2151" w14:textId="5EE8D9D3" w:rsidR="00065A47" w:rsidRPr="00EF1EE1" w:rsidDel="008206F3" w:rsidRDefault="00B54FA8" w:rsidP="00065A47">
      <w:pPr>
        <w:rPr>
          <w:del w:id="148" w:author="Li, Hua" w:date="2022-08-15T13:33:00Z"/>
          <w:rFonts w:eastAsiaTheme="minorEastAsia"/>
          <w:b/>
          <w:u w:val="single"/>
          <w:lang w:val="en-US" w:eastAsia="zh-CN"/>
        </w:rPr>
      </w:pPr>
      <w:del w:id="149"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150" w:author="Li, Hua" w:date="2022-08-15T13:25:00Z">
        <w:r w:rsidRPr="00EF1EE1" w:rsidDel="00AA015B">
          <w:rPr>
            <w:rFonts w:eastAsiaTheme="minorEastAsia"/>
            <w:b/>
            <w:u w:val="single"/>
            <w:lang w:val="en-US" w:eastAsia="zh-CN"/>
          </w:rPr>
          <w:delText xml:space="preserve">1 </w:delText>
        </w:r>
      </w:del>
      <w:del w:id="151"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ListParagraph"/>
        <w:numPr>
          <w:ilvl w:val="0"/>
          <w:numId w:val="1"/>
        </w:numPr>
        <w:overflowPunct/>
        <w:autoSpaceDE/>
        <w:autoSpaceDN/>
        <w:adjustRightInd/>
        <w:spacing w:after="120" w:line="259" w:lineRule="auto"/>
        <w:ind w:left="740" w:firstLineChars="0"/>
        <w:textAlignment w:val="auto"/>
        <w:rPr>
          <w:del w:id="152" w:author="Li, Hua" w:date="2022-08-15T13:33:00Z"/>
          <w:rFonts w:eastAsiaTheme="minorEastAsia"/>
          <w:lang w:val="en-US" w:eastAsia="zh-CN"/>
        </w:rPr>
      </w:pPr>
      <w:del w:id="153" w:author="Li, Hua" w:date="2022-08-15T13:33:00Z">
        <w:r w:rsidRPr="00EF1EE1" w:rsidDel="008206F3">
          <w:rPr>
            <w:rFonts w:eastAsiaTheme="minorEastAsia"/>
            <w:lang w:val="en-US" w:eastAsia="zh-CN"/>
          </w:rPr>
          <w:lastRenderedPageBreak/>
          <w:delText>Proposals:</w:delText>
        </w:r>
      </w:del>
    </w:p>
    <w:p w14:paraId="157B2A82" w14:textId="7710FC0E" w:rsidR="00B55386" w:rsidRPr="00EF1EE1" w:rsidDel="008206F3" w:rsidRDefault="00B55386" w:rsidP="00B55386">
      <w:pPr>
        <w:pStyle w:val="ListParagraph"/>
        <w:numPr>
          <w:ilvl w:val="1"/>
          <w:numId w:val="1"/>
        </w:numPr>
        <w:overflowPunct/>
        <w:autoSpaceDE/>
        <w:autoSpaceDN/>
        <w:adjustRightInd/>
        <w:spacing w:after="120"/>
        <w:ind w:firstLineChars="0"/>
        <w:textAlignment w:val="auto"/>
        <w:rPr>
          <w:del w:id="154" w:author="Li, Hua" w:date="2022-08-15T13:33:00Z"/>
          <w:rFonts w:eastAsiaTheme="minorEastAsia"/>
          <w:lang w:val="en-US" w:eastAsia="zh-CN"/>
        </w:rPr>
      </w:pPr>
      <w:del w:id="155"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ListParagraph"/>
        <w:numPr>
          <w:ilvl w:val="2"/>
          <w:numId w:val="1"/>
        </w:numPr>
        <w:overflowPunct/>
        <w:autoSpaceDE/>
        <w:autoSpaceDN/>
        <w:adjustRightInd/>
        <w:spacing w:after="120"/>
        <w:ind w:firstLineChars="0"/>
        <w:textAlignment w:val="auto"/>
        <w:rPr>
          <w:del w:id="156" w:author="Li, Hua" w:date="2022-08-15T13:33:00Z"/>
          <w:bCs/>
          <w:szCs w:val="24"/>
          <w:lang w:val="en-US"/>
        </w:rPr>
      </w:pPr>
      <w:del w:id="157"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ListParagraph"/>
        <w:numPr>
          <w:ilvl w:val="1"/>
          <w:numId w:val="1"/>
        </w:numPr>
        <w:overflowPunct/>
        <w:autoSpaceDE/>
        <w:autoSpaceDN/>
        <w:adjustRightInd/>
        <w:spacing w:after="120"/>
        <w:ind w:firstLineChars="0"/>
        <w:textAlignment w:val="auto"/>
        <w:rPr>
          <w:del w:id="158" w:author="Li, Hua" w:date="2022-08-15T13:33:00Z"/>
          <w:rFonts w:eastAsiaTheme="minorEastAsia"/>
          <w:lang w:val="en-US" w:eastAsia="zh-CN"/>
        </w:rPr>
      </w:pPr>
      <w:del w:id="159"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160" w:author="Li, Hua" w:date="2022-08-15T13:33:00Z"/>
          <w:lang w:val="en-US" w:eastAsia="en-GB"/>
        </w:rPr>
      </w:pPr>
      <w:del w:id="161"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162" w:author="Li, Hua" w:date="2022-08-15T13:33:00Z"/>
          <w:lang w:val="en-US"/>
        </w:rPr>
      </w:pPr>
      <w:del w:id="163" w:author="Li, Hua" w:date="2022-08-15T13:33:00Z">
        <w:r w:rsidRPr="00EF1EE1" w:rsidDel="008206F3">
          <w:rPr>
            <w:lang w:val="en-US"/>
          </w:rPr>
          <w:delText xml:space="preserve">After updating by </w:delText>
        </w:r>
      </w:del>
      <m:oMath>
        <m:sSubSup>
          <m:sSubSupPr>
            <m:ctrlPr>
              <w:del w:id="164" w:author="Li, Hua" w:date="2022-08-15T13:33:00Z">
                <w:rPr>
                  <w:rFonts w:ascii="Cambria Math" w:hAnsi="Cambria Math"/>
                  <w:lang w:val="en-US"/>
                </w:rPr>
              </w:del>
            </m:ctrlPr>
          </m:sSubSupPr>
          <m:e>
            <m:r>
              <w:del w:id="165" w:author="Li, Hua" w:date="2022-08-15T13:33:00Z">
                <w:rPr>
                  <w:rFonts w:ascii="Cambria Math" w:hAnsi="Cambria Math"/>
                  <w:lang w:val="en-US"/>
                </w:rPr>
                <m:t>T</m:t>
              </w:del>
            </m:r>
          </m:e>
          <m:sub>
            <m:r>
              <w:del w:id="166" w:author="Li, Hua" w:date="2022-08-15T13:33:00Z">
                <w:rPr>
                  <w:rFonts w:ascii="Cambria Math" w:hAnsi="Cambria Math"/>
                  <w:lang w:val="en-US"/>
                </w:rPr>
                <m:t>SSB</m:t>
              </w:del>
            </m:r>
            <m:r>
              <w:del w:id="167" w:author="Li, Hua" w:date="2022-08-15T13:33:00Z">
                <m:rPr>
                  <m:sty m:val="p"/>
                </m:rPr>
                <w:rPr>
                  <w:rFonts w:ascii="Cambria Math" w:hAnsi="Cambria Math"/>
                  <w:lang w:val="en-US"/>
                </w:rPr>
                <m:t>_</m:t>
              </w:del>
            </m:r>
            <m:r>
              <w:del w:id="168" w:author="Li, Hua" w:date="2022-08-15T13:33:00Z">
                <w:rPr>
                  <w:rFonts w:ascii="Cambria Math" w:hAnsi="Cambria Math"/>
                  <w:lang w:val="en-US"/>
                </w:rPr>
                <m:t>SC</m:t>
              </w:del>
            </m:r>
          </m:sub>
          <m:sup>
            <m:r>
              <w:del w:id="169" w:author="Li, Hua" w:date="2022-08-15T13:33:00Z">
                <m:rPr>
                  <m:sty m:val="p"/>
                </m:rPr>
                <w:rPr>
                  <w:rFonts w:ascii="Cambria Math" w:hAnsi="Cambria Math"/>
                  <w:lang w:val="en-US"/>
                </w:rPr>
                <m:t>'</m:t>
              </w:del>
            </m:r>
          </m:sup>
        </m:sSubSup>
      </m:oMath>
      <w:del w:id="170" w:author="Li, Hua" w:date="2022-08-15T13:33:00Z">
        <w:r w:rsidRPr="00EF1EE1" w:rsidDel="008206F3">
          <w:rPr>
            <w:lang w:val="en-US"/>
          </w:rPr>
          <w:delText xml:space="preserve"> and </w:delText>
        </w:r>
      </w:del>
      <m:oMath>
        <m:sSubSup>
          <m:sSubSupPr>
            <m:ctrlPr>
              <w:del w:id="171" w:author="Li, Hua" w:date="2022-08-15T13:33:00Z">
                <w:rPr>
                  <w:rFonts w:ascii="Cambria Math" w:hAnsi="Cambria Math"/>
                  <w:lang w:val="en-US"/>
                </w:rPr>
              </w:del>
            </m:ctrlPr>
          </m:sSubSupPr>
          <m:e>
            <m:r>
              <w:del w:id="172" w:author="Li, Hua" w:date="2022-08-15T13:33:00Z">
                <w:rPr>
                  <w:rFonts w:ascii="Cambria Math" w:hAnsi="Cambria Math"/>
                  <w:lang w:val="en-US"/>
                </w:rPr>
                <m:t>T</m:t>
              </w:del>
            </m:r>
          </m:e>
          <m:sub>
            <m:r>
              <w:del w:id="173" w:author="Li, Hua" w:date="2022-08-15T13:33:00Z">
                <w:rPr>
                  <w:rFonts w:ascii="Cambria Math" w:hAnsi="Cambria Math"/>
                  <w:lang w:val="en-US"/>
                </w:rPr>
                <m:t>SSB</m:t>
              </w:del>
            </m:r>
            <m:r>
              <w:del w:id="174" w:author="Li, Hua" w:date="2022-08-15T13:33:00Z">
                <m:rPr>
                  <m:sty m:val="p"/>
                </m:rPr>
                <w:rPr>
                  <w:rFonts w:ascii="Cambria Math" w:hAnsi="Cambria Math"/>
                  <w:lang w:val="en-US"/>
                </w:rPr>
                <m:t>_</m:t>
              </w:del>
            </m:r>
            <m:r>
              <w:del w:id="175" w:author="Li, Hua" w:date="2022-08-15T13:33:00Z">
                <w:rPr>
                  <w:rFonts w:ascii="Cambria Math" w:hAnsi="Cambria Math"/>
                  <w:lang w:val="en-US"/>
                </w:rPr>
                <m:t>CDP</m:t>
              </w:del>
            </m:r>
          </m:sub>
          <m:sup>
            <m:r>
              <w:del w:id="176" w:author="Li, Hua" w:date="2022-08-15T13:33:00Z">
                <m:rPr>
                  <m:sty m:val="p"/>
                </m:rPr>
                <w:rPr>
                  <w:rFonts w:ascii="Cambria Math" w:hAnsi="Cambria Math"/>
                  <w:lang w:val="en-US"/>
                </w:rPr>
                <m:t>'</m:t>
              </w:del>
            </m:r>
          </m:sup>
        </m:sSubSup>
      </m:oMath>
      <w:del w:id="177" w:author="Li, Hua" w:date="2022-08-15T13:33:00Z">
        <w:r w:rsidRPr="00EF1EE1" w:rsidDel="008206F3">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17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179" w:author="Li, Hua" w:date="2022-08-15T13:33:00Z"/>
                <w:lang w:val="en-US" w:eastAsia="en-GB"/>
              </w:rPr>
            </w:pPr>
            <w:del w:id="180"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181" w:author="Li, Hua" w:date="2022-08-15T13:33:00Z"/>
                <w:lang w:val="en-US" w:eastAsia="en-GB"/>
              </w:rPr>
            </w:pPr>
            <w:del w:id="182"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183" w:author="Li, Hua" w:date="2022-08-15T13:33:00Z"/>
                <w:lang w:val="en-US" w:eastAsia="en-GB"/>
              </w:rPr>
            </w:pPr>
            <w:del w:id="184"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185" w:author="Li, Hua" w:date="2022-08-15T13:33:00Z"/>
                <w:lang w:val="en-US" w:eastAsia="en-GB"/>
              </w:rPr>
            </w:pPr>
            <w:del w:id="186"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18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188" w:author="Li, Hua" w:date="2022-08-15T13:33:00Z"/>
                <w:lang w:val="en-US" w:eastAsia="en-GB"/>
              </w:rPr>
            </w:pPr>
            <w:del w:id="189"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190" w:author="Li, Hua" w:date="2022-08-15T13:33:00Z"/>
                <w:lang w:val="en-US" w:eastAsia="en-GB"/>
              </w:rPr>
            </w:pPr>
            <w:del w:id="191"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192" w:author="Li, Hua" w:date="2022-08-15T13:33:00Z"/>
                <w:lang w:val="en-US" w:eastAsia="en-GB"/>
              </w:rPr>
            </w:pPr>
            <w:del w:id="193"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194" w:author="Li, Hua" w:date="2022-08-15T13:33:00Z"/>
                <w:lang w:val="en-US" w:eastAsia="en-GB"/>
              </w:rPr>
            </w:pPr>
            <w:del w:id="195"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19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197" w:author="Li, Hua" w:date="2022-08-15T13:33:00Z"/>
                <w:lang w:val="en-US" w:eastAsia="en-GB"/>
              </w:rPr>
            </w:pPr>
            <w:del w:id="198"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199" w:author="Li, Hua" w:date="2022-08-15T13:33:00Z"/>
                <w:lang w:val="en-US" w:eastAsia="en-GB"/>
              </w:rPr>
            </w:pPr>
            <w:del w:id="200"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AC1724" w:rsidP="00E16F49">
            <w:pPr>
              <w:spacing w:after="120"/>
              <w:rPr>
                <w:del w:id="201" w:author="Li, Hua" w:date="2022-08-15T13:33:00Z"/>
                <w:lang w:val="en-US" w:eastAsia="en-GB"/>
              </w:rPr>
            </w:pPr>
            <m:oMathPara>
              <m:oMath>
                <m:f>
                  <m:fPr>
                    <m:ctrlPr>
                      <w:del w:id="202" w:author="Li, Hua" w:date="2022-08-15T13:33:00Z">
                        <w:rPr>
                          <w:rFonts w:ascii="Cambria Math" w:hAnsi="Cambria Math"/>
                          <w:i/>
                          <w:lang w:val="en-US" w:eastAsia="en-GB"/>
                        </w:rPr>
                      </w:del>
                    </m:ctrlPr>
                  </m:fPr>
                  <m:num>
                    <m:r>
                      <w:del w:id="203" w:author="Li, Hua" w:date="2022-08-15T13:33:00Z">
                        <w:rPr>
                          <w:rFonts w:ascii="Cambria Math" w:hAnsi="Cambria Math"/>
                          <w:lang w:val="en-US" w:eastAsia="en-GB"/>
                        </w:rPr>
                        <m:t>1</m:t>
                      </w:del>
                    </m:r>
                  </m:num>
                  <m:den>
                    <m:r>
                      <w:del w:id="204" w:author="Li, Hua" w:date="2022-08-15T13:33:00Z">
                        <w:rPr>
                          <w:rFonts w:ascii="Cambria Math" w:hAnsi="Cambria Math"/>
                          <w:lang w:val="en-US" w:eastAsia="en-GB"/>
                        </w:rPr>
                        <m:t>1-</m:t>
                      </w:del>
                    </m:r>
                    <m:f>
                      <m:fPr>
                        <m:ctrlPr>
                          <w:del w:id="205" w:author="Li, Hua" w:date="2022-08-15T13:33:00Z">
                            <w:rPr>
                              <w:rFonts w:ascii="Cambria Math" w:hAnsi="Cambria Math"/>
                              <w:i/>
                              <w:lang w:val="en-US" w:eastAsia="en-GB"/>
                            </w:rPr>
                          </w:del>
                        </m:ctrlPr>
                      </m:fPr>
                      <m:num>
                        <m:sSub>
                          <m:sSubPr>
                            <m:ctrlPr>
                              <w:del w:id="206" w:author="Li, Hua" w:date="2022-08-15T13:33:00Z">
                                <w:rPr>
                                  <w:rFonts w:ascii="Cambria Math" w:hAnsi="Cambria Math"/>
                                  <w:lang w:val="en-US" w:eastAsia="en-GB"/>
                                </w:rPr>
                              </w:del>
                            </m:ctrlPr>
                          </m:sSubPr>
                          <m:e>
                            <m:r>
                              <w:del w:id="207" w:author="Li, Hua" w:date="2022-08-15T13:33:00Z">
                                <m:rPr>
                                  <m:sty m:val="p"/>
                                </m:rPr>
                                <w:rPr>
                                  <w:rFonts w:ascii="Cambria Math" w:hAnsi="Cambria Math"/>
                                  <w:lang w:val="en-US" w:eastAsia="en-GB"/>
                                </w:rPr>
                                <m:t>T'</m:t>
                              </w:del>
                            </m:r>
                          </m:e>
                          <m:sub>
                            <m:r>
                              <w:del w:id="208" w:author="Li, Hua" w:date="2022-08-15T13:33:00Z">
                                <w:rPr>
                                  <w:rFonts w:ascii="Cambria Math" w:hAnsi="Cambria Math"/>
                                  <w:lang w:val="en-US" w:eastAsia="en-GB"/>
                                </w:rPr>
                                <m:t>SSB</m:t>
                              </w:del>
                            </m:r>
                            <m:r>
                              <w:del w:id="209" w:author="Li, Hua" w:date="2022-08-15T13:33:00Z">
                                <w:rPr>
                                  <w:rFonts w:ascii="Cambria Math" w:hAnsi="Cambria Math"/>
                                  <w:lang w:val="en-US" w:eastAsia="en-GB"/>
                                </w:rPr>
                                <m:t>,</m:t>
                              </w:del>
                            </m:r>
                            <m:r>
                              <w:del w:id="210" w:author="Li, Hua" w:date="2022-08-15T13:33:00Z">
                                <w:rPr>
                                  <w:rFonts w:ascii="Cambria Math" w:hAnsi="Cambria Math"/>
                                  <w:lang w:val="en-US" w:eastAsia="en-GB"/>
                                </w:rPr>
                                <m:t>SC</m:t>
                              </w:del>
                            </m:r>
                          </m:sub>
                        </m:sSub>
                      </m:num>
                      <m:den>
                        <m:sSub>
                          <m:sSubPr>
                            <m:ctrlPr>
                              <w:del w:id="211" w:author="Li, Hua" w:date="2022-08-15T13:33:00Z">
                                <w:rPr>
                                  <w:rFonts w:ascii="Cambria Math" w:hAnsi="Cambria Math"/>
                                  <w:i/>
                                  <w:lang w:val="en-US" w:eastAsia="en-GB"/>
                                </w:rPr>
                              </w:del>
                            </m:ctrlPr>
                          </m:sSubPr>
                          <m:e>
                            <m:r>
                              <w:del w:id="212" w:author="Li, Hua" w:date="2022-08-15T13:33:00Z">
                                <w:rPr>
                                  <w:rFonts w:ascii="Cambria Math" w:hAnsi="Cambria Math"/>
                                  <w:lang w:val="en-US" w:eastAsia="en-GB"/>
                                </w:rPr>
                                <m:t>T</m:t>
                              </w:del>
                            </m:r>
                            <m:r>
                              <w:del w:id="213" w:author="Li, Hua" w:date="2022-08-15T13:33:00Z">
                                <w:rPr>
                                  <w:rFonts w:ascii="Cambria Math" w:hAnsi="Cambria Math"/>
                                  <w:lang w:val="en-US" w:eastAsia="en-GB"/>
                                </w:rPr>
                                <m:t>'</m:t>
                              </w:del>
                            </m:r>
                          </m:e>
                          <m:sub>
                            <m:r>
                              <w:del w:id="214" w:author="Li, Hua" w:date="2022-08-15T13:33:00Z">
                                <w:rPr>
                                  <w:rFonts w:ascii="Cambria Math" w:hAnsi="Cambria Math"/>
                                  <w:lang w:val="en-US" w:eastAsia="en-GB"/>
                                </w:rPr>
                                <m:t>SSB</m:t>
                              </w:del>
                            </m:r>
                            <m:r>
                              <w:del w:id="215" w:author="Li, Hua" w:date="2022-08-15T13:33:00Z">
                                <w:rPr>
                                  <w:rFonts w:ascii="Cambria Math" w:hAnsi="Cambria Math"/>
                                  <w:lang w:val="en-US" w:eastAsia="en-GB"/>
                                </w:rPr>
                                <m:t>,</m:t>
                              </w:del>
                            </m:r>
                            <m:r>
                              <w:del w:id="216" w:author="Li, Hua" w:date="2022-08-15T13:33:00Z">
                                <w:rPr>
                                  <w:rFonts w:ascii="Cambria Math" w:hAnsi="Cambria Math"/>
                                  <w:lang w:val="en-US" w:eastAsia="en-GB"/>
                                </w:rPr>
                                <m:t>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217" w:author="Li, Hua" w:date="2022-08-15T13:33:00Z"/>
                <w:lang w:val="en-US" w:eastAsia="en-GB"/>
              </w:rPr>
            </w:pPr>
            <w:del w:id="218"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219"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220" w:author="Li, Hua" w:date="2022-08-15T13:33:00Z"/>
                <w:lang w:val="en-US" w:eastAsia="en-GB"/>
              </w:rPr>
            </w:pPr>
            <w:del w:id="221"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222" w:author="Li, Hua" w:date="2022-08-15T13:33:00Z"/>
                <w:lang w:val="en-US" w:eastAsia="en-GB"/>
              </w:rPr>
            </w:pPr>
            <w:del w:id="223"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224" w:author="Li, Hua" w:date="2022-08-15T13:33:00Z"/>
                <w:lang w:val="en-US" w:eastAsia="en-GB"/>
              </w:rPr>
            </w:pPr>
            <w:del w:id="225"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AC1724" w:rsidP="00E16F49">
            <w:pPr>
              <w:spacing w:after="120"/>
              <w:rPr>
                <w:del w:id="226" w:author="Li, Hua" w:date="2022-08-15T13:33:00Z"/>
                <w:lang w:val="en-US" w:eastAsia="en-GB"/>
              </w:rPr>
            </w:pPr>
            <m:oMathPara>
              <m:oMath>
                <m:f>
                  <m:fPr>
                    <m:ctrlPr>
                      <w:del w:id="227" w:author="Li, Hua" w:date="2022-08-15T13:33:00Z">
                        <w:rPr>
                          <w:rFonts w:ascii="Cambria Math" w:hAnsi="Cambria Math"/>
                          <w:i/>
                          <w:lang w:val="en-US" w:eastAsia="en-GB"/>
                        </w:rPr>
                      </w:del>
                    </m:ctrlPr>
                  </m:fPr>
                  <m:num>
                    <m:r>
                      <w:del w:id="228" w:author="Li, Hua" w:date="2022-08-15T13:33:00Z">
                        <w:rPr>
                          <w:rFonts w:ascii="Cambria Math" w:hAnsi="Cambria Math"/>
                          <w:lang w:val="en-US" w:eastAsia="en-GB"/>
                        </w:rPr>
                        <m:t>1</m:t>
                      </w:del>
                    </m:r>
                  </m:num>
                  <m:den>
                    <m:r>
                      <w:del w:id="229" w:author="Li, Hua" w:date="2022-08-15T13:33:00Z">
                        <w:rPr>
                          <w:rFonts w:ascii="Cambria Math" w:hAnsi="Cambria Math"/>
                          <w:lang w:val="en-US" w:eastAsia="en-GB"/>
                        </w:rPr>
                        <m:t>1-</m:t>
                      </w:del>
                    </m:r>
                    <m:f>
                      <m:fPr>
                        <m:ctrlPr>
                          <w:del w:id="230" w:author="Li, Hua" w:date="2022-08-15T13:33:00Z">
                            <w:rPr>
                              <w:rFonts w:ascii="Cambria Math" w:hAnsi="Cambria Math"/>
                              <w:i/>
                              <w:lang w:val="en-US" w:eastAsia="en-GB"/>
                            </w:rPr>
                          </w:del>
                        </m:ctrlPr>
                      </m:fPr>
                      <m:num>
                        <m:sSub>
                          <m:sSubPr>
                            <m:ctrlPr>
                              <w:del w:id="231" w:author="Li, Hua" w:date="2022-08-15T13:33:00Z">
                                <w:rPr>
                                  <w:rFonts w:ascii="Cambria Math" w:hAnsi="Cambria Math"/>
                                  <w:lang w:val="en-US" w:eastAsia="en-GB"/>
                                </w:rPr>
                              </w:del>
                            </m:ctrlPr>
                          </m:sSubPr>
                          <m:e>
                            <m:r>
                              <w:del w:id="232" w:author="Li, Hua" w:date="2022-08-15T13:33:00Z">
                                <m:rPr>
                                  <m:sty m:val="p"/>
                                </m:rPr>
                                <w:rPr>
                                  <w:rFonts w:ascii="Cambria Math" w:hAnsi="Cambria Math"/>
                                  <w:lang w:val="en-US" w:eastAsia="en-GB"/>
                                </w:rPr>
                                <m:t>T'</m:t>
                              </w:del>
                            </m:r>
                          </m:e>
                          <m:sub>
                            <m:r>
                              <w:del w:id="233" w:author="Li, Hua" w:date="2022-08-15T13:33:00Z">
                                <w:rPr>
                                  <w:rFonts w:ascii="Cambria Math" w:hAnsi="Cambria Math"/>
                                  <w:lang w:val="en-US" w:eastAsia="en-GB"/>
                                </w:rPr>
                                <m:t>SSB</m:t>
                              </w:del>
                            </m:r>
                            <m:r>
                              <w:del w:id="234" w:author="Li, Hua" w:date="2022-08-15T13:33:00Z">
                                <w:rPr>
                                  <w:rFonts w:ascii="Cambria Math" w:hAnsi="Cambria Math"/>
                                  <w:lang w:val="en-US" w:eastAsia="en-GB"/>
                                </w:rPr>
                                <m:t>,</m:t>
                              </w:del>
                            </m:r>
                            <m:r>
                              <w:del w:id="235" w:author="Li, Hua" w:date="2022-08-15T13:33:00Z">
                                <w:rPr>
                                  <w:rFonts w:ascii="Cambria Math" w:hAnsi="Cambria Math"/>
                                  <w:lang w:val="en-US" w:eastAsia="en-GB"/>
                                </w:rPr>
                                <m:t>CDP</m:t>
                              </w:del>
                            </m:r>
                          </m:sub>
                        </m:sSub>
                      </m:num>
                      <m:den>
                        <m:sSub>
                          <m:sSubPr>
                            <m:ctrlPr>
                              <w:del w:id="236" w:author="Li, Hua" w:date="2022-08-15T13:33:00Z">
                                <w:rPr>
                                  <w:rFonts w:ascii="Cambria Math" w:hAnsi="Cambria Math"/>
                                  <w:i/>
                                  <w:lang w:val="en-US" w:eastAsia="en-GB"/>
                                </w:rPr>
                              </w:del>
                            </m:ctrlPr>
                          </m:sSubPr>
                          <m:e>
                            <m:r>
                              <w:del w:id="237" w:author="Li, Hua" w:date="2022-08-15T13:33:00Z">
                                <w:rPr>
                                  <w:rFonts w:ascii="Cambria Math" w:hAnsi="Cambria Math"/>
                                  <w:lang w:val="en-US" w:eastAsia="en-GB"/>
                                </w:rPr>
                                <m:t>T</m:t>
                              </w:del>
                            </m:r>
                            <m:r>
                              <w:del w:id="238" w:author="Li, Hua" w:date="2022-08-15T13:33:00Z">
                                <w:rPr>
                                  <w:rFonts w:ascii="Cambria Math" w:hAnsi="Cambria Math"/>
                                  <w:lang w:val="en-US" w:eastAsia="en-GB"/>
                                </w:rPr>
                                <m:t>'</m:t>
                              </w:del>
                            </m:r>
                          </m:e>
                          <m:sub>
                            <m:r>
                              <w:del w:id="239" w:author="Li, Hua" w:date="2022-08-15T13:33:00Z">
                                <w:rPr>
                                  <w:rFonts w:ascii="Cambria Math" w:hAnsi="Cambria Math"/>
                                  <w:lang w:val="en-US" w:eastAsia="en-GB"/>
                                </w:rPr>
                                <m:t>SSB</m:t>
                              </w:del>
                            </m:r>
                            <m:r>
                              <w:del w:id="240" w:author="Li, Hua" w:date="2022-08-15T13:33:00Z">
                                <w:rPr>
                                  <w:rFonts w:ascii="Cambria Math" w:hAnsi="Cambria Math"/>
                                  <w:lang w:val="en-US" w:eastAsia="en-GB"/>
                                </w:rPr>
                                <m:t>,</m:t>
                              </w:del>
                            </m:r>
                            <m:r>
                              <w:del w:id="241" w:author="Li, Hua" w:date="2022-08-15T13:33:00Z">
                                <w:rPr>
                                  <w:rFonts w:ascii="Cambria Math" w:hAnsi="Cambria Math"/>
                                  <w:lang w:val="en-US" w:eastAsia="en-GB"/>
                                </w:rPr>
                                <m:t>SC</m:t>
                              </w:del>
                            </m:r>
                          </m:sub>
                        </m:sSub>
                      </m:den>
                    </m:f>
                  </m:den>
                </m:f>
              </m:oMath>
            </m:oMathPara>
          </w:p>
        </w:tc>
      </w:tr>
    </w:tbl>
    <w:p w14:paraId="7DB86421" w14:textId="72D6D62A" w:rsidR="003D2D05" w:rsidRPr="00EF1EE1" w:rsidDel="008206F3" w:rsidRDefault="003D2D05" w:rsidP="00CC5F01">
      <w:pPr>
        <w:pStyle w:val="ListParagraph"/>
        <w:overflowPunct/>
        <w:autoSpaceDE/>
        <w:autoSpaceDN/>
        <w:adjustRightInd/>
        <w:spacing w:after="120"/>
        <w:ind w:left="1656" w:firstLineChars="0" w:firstLine="0"/>
        <w:textAlignment w:val="auto"/>
        <w:rPr>
          <w:del w:id="242" w:author="Li, Hua" w:date="2022-08-15T13:33:00Z"/>
          <w:rFonts w:eastAsiaTheme="minorEastAsia"/>
          <w:lang w:val="en-US" w:eastAsia="zh-CN"/>
        </w:rPr>
      </w:pPr>
    </w:p>
    <w:p w14:paraId="44CAA0B3" w14:textId="34C8DF86" w:rsidR="003248F3" w:rsidRPr="00EF1EE1" w:rsidDel="008206F3" w:rsidRDefault="003248F3" w:rsidP="003248F3">
      <w:pPr>
        <w:pStyle w:val="ListParagraph"/>
        <w:numPr>
          <w:ilvl w:val="1"/>
          <w:numId w:val="1"/>
        </w:numPr>
        <w:overflowPunct/>
        <w:autoSpaceDE/>
        <w:autoSpaceDN/>
        <w:adjustRightInd/>
        <w:spacing w:after="120"/>
        <w:ind w:firstLineChars="0"/>
        <w:textAlignment w:val="auto"/>
        <w:rPr>
          <w:del w:id="243" w:author="Li, Hua" w:date="2022-08-15T13:33:00Z"/>
          <w:rFonts w:eastAsiaTheme="minorEastAsia"/>
          <w:lang w:val="en-US" w:eastAsia="zh-CN"/>
        </w:rPr>
      </w:pPr>
      <w:del w:id="244"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ListParagraph"/>
        <w:numPr>
          <w:ilvl w:val="2"/>
          <w:numId w:val="1"/>
        </w:numPr>
        <w:overflowPunct/>
        <w:autoSpaceDE/>
        <w:autoSpaceDN/>
        <w:adjustRightInd/>
        <w:spacing w:after="120"/>
        <w:ind w:firstLineChars="0"/>
        <w:textAlignment w:val="auto"/>
        <w:rPr>
          <w:del w:id="245" w:author="Li, Hua" w:date="2022-08-15T13:33:00Z"/>
          <w:bCs/>
          <w:szCs w:val="24"/>
          <w:lang w:val="en-US"/>
        </w:rPr>
      </w:pPr>
      <w:del w:id="246"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ListParagraph"/>
        <w:numPr>
          <w:ilvl w:val="1"/>
          <w:numId w:val="1"/>
        </w:numPr>
        <w:overflowPunct/>
        <w:autoSpaceDE/>
        <w:autoSpaceDN/>
        <w:adjustRightInd/>
        <w:spacing w:after="120"/>
        <w:ind w:firstLineChars="0"/>
        <w:textAlignment w:val="auto"/>
        <w:rPr>
          <w:del w:id="247" w:author="Li, Hua" w:date="2022-08-15T13:33:00Z"/>
          <w:rFonts w:eastAsiaTheme="minorEastAsia"/>
          <w:lang w:val="en-US" w:eastAsia="zh-CN"/>
        </w:rPr>
      </w:pPr>
      <w:del w:id="248"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ListParagraph"/>
        <w:numPr>
          <w:ilvl w:val="2"/>
          <w:numId w:val="1"/>
        </w:numPr>
        <w:overflowPunct/>
        <w:autoSpaceDE/>
        <w:autoSpaceDN/>
        <w:adjustRightInd/>
        <w:spacing w:after="120"/>
        <w:ind w:firstLineChars="0"/>
        <w:textAlignment w:val="auto"/>
        <w:rPr>
          <w:del w:id="249" w:author="Li, Hua" w:date="2022-08-15T13:33:00Z"/>
          <w:bCs/>
          <w:szCs w:val="24"/>
          <w:lang w:val="en-US"/>
        </w:rPr>
      </w:pPr>
      <w:del w:id="250"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251" w:author="Li, Hua" w:date="2022-08-15T13:33:00Z"/>
          <w:iCs/>
          <w:lang w:val="en-US" w:eastAsia="zh-CN"/>
        </w:rPr>
      </w:pPr>
      <w:del w:id="252"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253" w:author="Li, Hua" w:date="2022-08-15T13:33:00Z"/>
          <w:iCs/>
          <w:lang w:val="en-US" w:eastAsia="zh-CN"/>
        </w:rPr>
      </w:pPr>
      <w:del w:id="254"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ListParagraph"/>
        <w:numPr>
          <w:ilvl w:val="2"/>
          <w:numId w:val="1"/>
        </w:numPr>
        <w:overflowPunct/>
        <w:autoSpaceDE/>
        <w:autoSpaceDN/>
        <w:adjustRightInd/>
        <w:spacing w:after="120"/>
        <w:ind w:firstLineChars="0"/>
        <w:textAlignment w:val="auto"/>
        <w:rPr>
          <w:del w:id="255" w:author="Li, Hua" w:date="2022-08-15T13:33:00Z"/>
          <w:bCs/>
          <w:szCs w:val="24"/>
          <w:lang w:val="en-US"/>
        </w:rPr>
      </w:pPr>
      <w:del w:id="256"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ListParagraph"/>
        <w:numPr>
          <w:ilvl w:val="2"/>
          <w:numId w:val="1"/>
        </w:numPr>
        <w:overflowPunct/>
        <w:autoSpaceDE/>
        <w:autoSpaceDN/>
        <w:adjustRightInd/>
        <w:spacing w:after="120"/>
        <w:ind w:firstLineChars="0"/>
        <w:textAlignment w:val="auto"/>
        <w:rPr>
          <w:del w:id="257" w:author="Li, Hua" w:date="2022-08-15T13:33:00Z"/>
          <w:bCs/>
          <w:szCs w:val="24"/>
          <w:lang w:val="en-US"/>
        </w:rPr>
      </w:pPr>
      <w:del w:id="258"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ListParagraph"/>
        <w:numPr>
          <w:ilvl w:val="1"/>
          <w:numId w:val="1"/>
        </w:numPr>
        <w:overflowPunct/>
        <w:autoSpaceDE/>
        <w:autoSpaceDN/>
        <w:adjustRightInd/>
        <w:spacing w:after="120"/>
        <w:ind w:firstLineChars="0"/>
        <w:textAlignment w:val="auto"/>
        <w:rPr>
          <w:del w:id="259" w:author="Li, Hua" w:date="2022-08-15T13:33:00Z"/>
          <w:rFonts w:eastAsiaTheme="minorEastAsia"/>
          <w:lang w:val="en-US" w:eastAsia="zh-CN"/>
        </w:rPr>
      </w:pPr>
      <w:del w:id="260"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ListParagraph"/>
        <w:numPr>
          <w:ilvl w:val="2"/>
          <w:numId w:val="1"/>
        </w:numPr>
        <w:overflowPunct/>
        <w:autoSpaceDE/>
        <w:autoSpaceDN/>
        <w:adjustRightInd/>
        <w:spacing w:after="120"/>
        <w:ind w:firstLineChars="0"/>
        <w:textAlignment w:val="auto"/>
        <w:rPr>
          <w:del w:id="261" w:author="Li, Hua" w:date="2022-08-15T13:33:00Z"/>
          <w:bCs/>
          <w:szCs w:val="24"/>
          <w:lang w:val="en-US"/>
        </w:rPr>
      </w:pPr>
      <w:del w:id="262"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263" w:author="Li, Hua" w:date="2022-08-15T13:33:00Z"/>
          <w:rFonts w:eastAsiaTheme="minorEastAsia"/>
          <w:bCs/>
          <w:lang w:val="en-US" w:eastAsia="zh-CN"/>
        </w:rPr>
      </w:pPr>
      <w:del w:id="264"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26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266" w:author="Li, Hua" w:date="2022-08-15T13:33:00Z"/>
                <w:rFonts w:eastAsia="DengXian"/>
                <w:b/>
                <w:lang w:val="en-US" w:eastAsia="zh-CN"/>
              </w:rPr>
            </w:pPr>
            <w:del w:id="267"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268" w:author="Li, Hua" w:date="2022-08-15T13:33:00Z"/>
                <w:rFonts w:eastAsia="DengXian"/>
                <w:b/>
                <w:lang w:val="en-US" w:eastAsia="zh-CN"/>
              </w:rPr>
            </w:pPr>
            <w:del w:id="269"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270" w:author="Li, Hua" w:date="2022-08-15T13:33:00Z"/>
                <w:rFonts w:eastAsia="DengXian"/>
                <w:b/>
                <w:lang w:val="en-US" w:eastAsia="zh-CN"/>
              </w:rPr>
            </w:pPr>
            <w:del w:id="271"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272" w:author="Li, Hua" w:date="2022-08-15T13:33:00Z"/>
                <w:rFonts w:eastAsia="DengXian"/>
                <w:b/>
                <w:lang w:val="en-US" w:eastAsia="zh-CN"/>
              </w:rPr>
            </w:pPr>
            <w:del w:id="273"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27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275" w:author="Li, Hua" w:date="2022-08-15T13:33:00Z"/>
                <w:rFonts w:eastAsia="DengXian"/>
                <w:lang w:val="en-US" w:eastAsia="zh-CN"/>
              </w:rPr>
            </w:pPr>
            <w:del w:id="276"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277" w:author="Li, Hua" w:date="2022-08-15T13:33:00Z"/>
                <w:rFonts w:eastAsia="DengXian"/>
                <w:lang w:val="en-US" w:eastAsia="zh-CN"/>
              </w:rPr>
            </w:pPr>
            <w:del w:id="278" w:author="Li, Hua" w:date="2022-08-15T13:33:00Z">
              <w:r w:rsidRPr="00EF1EE1" w:rsidDel="008206F3">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279" w:author="Li, Hua" w:date="2022-08-15T13:33:00Z"/>
                <w:rFonts w:eastAsia="DengXian"/>
                <w:lang w:val="en-US" w:eastAsia="zh-CN"/>
              </w:rPr>
            </w:pPr>
            <w:del w:id="280"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281" w:author="Li, Hua" w:date="2022-08-15T13:33:00Z"/>
                <w:rFonts w:eastAsia="DengXian"/>
                <w:lang w:val="en-US" w:eastAsia="zh-CN"/>
              </w:rPr>
            </w:pPr>
            <w:del w:id="282"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28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284" w:author="Li, Hua" w:date="2022-08-15T13:33:00Z"/>
                <w:rFonts w:eastAsia="DengXian"/>
                <w:lang w:val="en-US" w:eastAsia="zh-CN"/>
              </w:rPr>
            </w:pPr>
            <w:del w:id="285"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286" w:author="Li, Hua" w:date="2022-08-15T13:33:00Z"/>
                <w:rFonts w:eastAsia="DengXian"/>
                <w:lang w:val="en-US" w:eastAsia="zh-CN"/>
              </w:rPr>
            </w:pPr>
            <w:del w:id="287"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288" w:author="Li, Hua" w:date="2022-08-15T13:33:00Z"/>
                <w:rFonts w:eastAsia="DengXian"/>
                <w:lang w:val="en-US" w:eastAsia="zh-CN"/>
              </w:rPr>
            </w:pPr>
            <w:del w:id="289"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290" w:author="Li, Hua" w:date="2022-08-15T13:33:00Z"/>
                <w:rFonts w:eastAsia="DengXian"/>
                <w:lang w:val="en-US" w:eastAsia="zh-CN"/>
              </w:rPr>
            </w:pPr>
            <w:del w:id="291"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29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293" w:author="Li, Hua" w:date="2022-08-15T13:33:00Z"/>
                <w:rFonts w:eastAsia="DengXian"/>
                <w:lang w:val="en-US" w:eastAsia="zh-CN"/>
              </w:rPr>
            </w:pPr>
            <w:del w:id="294"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295" w:author="Li, Hua" w:date="2022-08-15T13:33:00Z"/>
                <w:rFonts w:eastAsia="DengXian"/>
                <w:lang w:val="en-US" w:eastAsia="zh-CN"/>
              </w:rPr>
            </w:pPr>
            <w:del w:id="296"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297" w:author="Li, Hua" w:date="2022-08-15T13:33:00Z"/>
                <w:rFonts w:eastAsia="DengXian"/>
                <w:lang w:val="en-US" w:eastAsia="zh-CN"/>
              </w:rPr>
            </w:pPr>
            <w:del w:id="298"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299" w:author="Li, Hua" w:date="2022-08-15T13:33:00Z"/>
                <w:rFonts w:eastAsia="DengXian"/>
                <w:lang w:val="en-US" w:eastAsia="zh-CN"/>
              </w:rPr>
            </w:pPr>
            <w:del w:id="300"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ListParagraph"/>
        <w:numPr>
          <w:ilvl w:val="2"/>
          <w:numId w:val="1"/>
        </w:numPr>
        <w:overflowPunct/>
        <w:autoSpaceDE/>
        <w:autoSpaceDN/>
        <w:adjustRightInd/>
        <w:spacing w:before="120" w:after="120"/>
        <w:ind w:firstLineChars="0"/>
        <w:textAlignment w:val="auto"/>
        <w:rPr>
          <w:del w:id="301" w:author="Li, Hua" w:date="2022-08-15T13:33:00Z"/>
          <w:bCs/>
          <w:szCs w:val="24"/>
          <w:lang w:val="en-US"/>
        </w:rPr>
      </w:pPr>
      <w:del w:id="302" w:author="Li, Hua" w:date="2022-08-15T13:33:00Z">
        <w:r w:rsidRPr="00EF1EE1" w:rsidDel="008206F3">
          <w:rPr>
            <w:bCs/>
            <w:szCs w:val="24"/>
            <w:lang w:val="en-US"/>
          </w:rPr>
          <w:lastRenderedPageBreak/>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ListParagraph"/>
        <w:numPr>
          <w:ilvl w:val="1"/>
          <w:numId w:val="1"/>
        </w:numPr>
        <w:overflowPunct/>
        <w:autoSpaceDE/>
        <w:autoSpaceDN/>
        <w:adjustRightInd/>
        <w:spacing w:after="120"/>
        <w:ind w:firstLineChars="0"/>
        <w:textAlignment w:val="auto"/>
        <w:rPr>
          <w:del w:id="303" w:author="Li, Hua" w:date="2022-08-15T13:33:00Z"/>
          <w:rFonts w:eastAsiaTheme="minorEastAsia"/>
          <w:lang w:val="en-US" w:eastAsia="zh-CN"/>
        </w:rPr>
      </w:pPr>
      <w:del w:id="304"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ListParagraph"/>
        <w:numPr>
          <w:ilvl w:val="2"/>
          <w:numId w:val="1"/>
        </w:numPr>
        <w:overflowPunct/>
        <w:autoSpaceDE/>
        <w:autoSpaceDN/>
        <w:adjustRightInd/>
        <w:spacing w:after="120"/>
        <w:ind w:firstLineChars="0"/>
        <w:textAlignment w:val="auto"/>
        <w:rPr>
          <w:del w:id="305" w:author="Li, Hua" w:date="2022-08-15T13:33:00Z"/>
          <w:bCs/>
          <w:szCs w:val="24"/>
          <w:lang w:val="en-US"/>
        </w:rPr>
      </w:pPr>
      <w:del w:id="306"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ListParagraph"/>
        <w:numPr>
          <w:ilvl w:val="1"/>
          <w:numId w:val="1"/>
        </w:numPr>
        <w:overflowPunct/>
        <w:autoSpaceDE/>
        <w:autoSpaceDN/>
        <w:adjustRightInd/>
        <w:spacing w:after="120"/>
        <w:ind w:firstLineChars="0"/>
        <w:textAlignment w:val="auto"/>
        <w:rPr>
          <w:del w:id="307" w:author="Li, Hua" w:date="2022-08-15T13:33:00Z"/>
          <w:rFonts w:eastAsiaTheme="minorEastAsia"/>
          <w:lang w:val="en-US" w:eastAsia="zh-CN"/>
        </w:rPr>
      </w:pPr>
      <w:del w:id="308"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ListParagraph"/>
        <w:numPr>
          <w:ilvl w:val="2"/>
          <w:numId w:val="1"/>
        </w:numPr>
        <w:overflowPunct/>
        <w:autoSpaceDE/>
        <w:autoSpaceDN/>
        <w:adjustRightInd/>
        <w:spacing w:after="120"/>
        <w:ind w:firstLineChars="0"/>
        <w:textAlignment w:val="auto"/>
        <w:rPr>
          <w:del w:id="309" w:author="Li, Hua" w:date="2022-08-15T13:33:00Z"/>
          <w:bCs/>
          <w:szCs w:val="24"/>
          <w:lang w:val="en-US"/>
        </w:rPr>
      </w:pPr>
      <w:del w:id="310"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ListParagraph"/>
        <w:numPr>
          <w:ilvl w:val="2"/>
          <w:numId w:val="1"/>
        </w:numPr>
        <w:overflowPunct/>
        <w:autoSpaceDE/>
        <w:autoSpaceDN/>
        <w:adjustRightInd/>
        <w:spacing w:after="120"/>
        <w:ind w:firstLineChars="0"/>
        <w:textAlignment w:val="auto"/>
        <w:rPr>
          <w:del w:id="311" w:author="Li, Hua" w:date="2022-08-15T13:33:00Z"/>
          <w:bCs/>
          <w:szCs w:val="24"/>
          <w:lang w:val="en-US"/>
        </w:rPr>
      </w:pPr>
      <w:del w:id="312"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ListParagraph"/>
        <w:numPr>
          <w:ilvl w:val="0"/>
          <w:numId w:val="1"/>
        </w:numPr>
        <w:overflowPunct/>
        <w:autoSpaceDE/>
        <w:autoSpaceDN/>
        <w:adjustRightInd/>
        <w:spacing w:after="120"/>
        <w:ind w:firstLineChars="0"/>
        <w:textAlignment w:val="auto"/>
        <w:rPr>
          <w:del w:id="313" w:author="Li, Hua" w:date="2022-08-15T13:33:00Z"/>
          <w:rFonts w:eastAsiaTheme="minorEastAsia"/>
          <w:lang w:val="en-US" w:eastAsia="zh-CN"/>
        </w:rPr>
      </w:pPr>
      <w:del w:id="314"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ListParagraph"/>
        <w:numPr>
          <w:ilvl w:val="1"/>
          <w:numId w:val="1"/>
        </w:numPr>
        <w:overflowPunct/>
        <w:autoSpaceDE/>
        <w:autoSpaceDN/>
        <w:adjustRightInd/>
        <w:spacing w:after="120"/>
        <w:ind w:firstLineChars="0"/>
        <w:textAlignment w:val="auto"/>
        <w:rPr>
          <w:del w:id="315" w:author="Li, Hua" w:date="2022-08-15T13:33:00Z"/>
          <w:rFonts w:eastAsiaTheme="minorEastAsia"/>
          <w:lang w:val="en-US" w:eastAsia="zh-CN"/>
        </w:rPr>
      </w:pPr>
      <w:del w:id="316" w:author="Li, Hua" w:date="2022-08-15T13:33:00Z">
        <w:r w:rsidRPr="00EF1EE1" w:rsidDel="008206F3">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317" w:author="Li, Hua" w:date="2022-08-15T13:33:00Z"/>
        </w:trPr>
        <w:tc>
          <w:tcPr>
            <w:tcW w:w="1236" w:type="dxa"/>
          </w:tcPr>
          <w:p w14:paraId="161794D2" w14:textId="394780B1" w:rsidR="00944189" w:rsidRPr="00EF1EE1" w:rsidDel="008206F3" w:rsidRDefault="00944189" w:rsidP="00E16F49">
            <w:pPr>
              <w:spacing w:after="120"/>
              <w:rPr>
                <w:del w:id="318" w:author="Li, Hua" w:date="2022-08-15T13:33:00Z"/>
                <w:rFonts w:eastAsiaTheme="minorEastAsia"/>
                <w:b/>
                <w:bCs/>
                <w:color w:val="0070C0"/>
                <w:lang w:val="en-US" w:eastAsia="zh-CN"/>
              </w:rPr>
            </w:pPr>
            <w:del w:id="319"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320" w:author="Li, Hua" w:date="2022-08-15T13:33:00Z"/>
                <w:rFonts w:eastAsiaTheme="minorEastAsia"/>
                <w:b/>
                <w:bCs/>
                <w:color w:val="0070C0"/>
                <w:lang w:val="en-US" w:eastAsia="zh-CN"/>
              </w:rPr>
            </w:pPr>
            <w:del w:id="321"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322" w:author="Li, Hua" w:date="2022-08-15T13:33:00Z"/>
        </w:trPr>
        <w:tc>
          <w:tcPr>
            <w:tcW w:w="1236" w:type="dxa"/>
          </w:tcPr>
          <w:p w14:paraId="71E38D6A" w14:textId="0CE0045D" w:rsidR="00944189" w:rsidRPr="00EF1EE1" w:rsidDel="008206F3" w:rsidRDefault="00944189" w:rsidP="00E16F49">
            <w:pPr>
              <w:spacing w:after="120"/>
              <w:rPr>
                <w:del w:id="323"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324" w:author="Li, Hua" w:date="2022-08-15T13:33:00Z"/>
                <w:bCs/>
                <w:lang w:val="en-US" w:eastAsia="ja-JP"/>
              </w:rPr>
            </w:pPr>
          </w:p>
        </w:tc>
      </w:tr>
      <w:tr w:rsidR="00944189" w:rsidRPr="00EF1EE1" w:rsidDel="008206F3" w14:paraId="3A14AC46" w14:textId="2FDD44F8" w:rsidTr="00E16F49">
        <w:trPr>
          <w:del w:id="325" w:author="Li, Hua" w:date="2022-08-15T13:33:00Z"/>
        </w:trPr>
        <w:tc>
          <w:tcPr>
            <w:tcW w:w="1236" w:type="dxa"/>
          </w:tcPr>
          <w:p w14:paraId="613951BF" w14:textId="7FE24D54" w:rsidR="00944189" w:rsidRPr="00EF1EE1" w:rsidDel="008206F3" w:rsidRDefault="00944189" w:rsidP="00E16F49">
            <w:pPr>
              <w:spacing w:after="120"/>
              <w:rPr>
                <w:del w:id="326"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327"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328" w:author="vivo-Yanliang SUN" w:date="2022-08-12T11:46:00Z"/>
          <w:del w:id="329" w:author="Li, Hua" w:date="2022-08-15T13:33:00Z"/>
          <w:b/>
          <w:bCs/>
          <w:u w:val="single"/>
          <w:lang w:val="en-US"/>
        </w:rPr>
      </w:pPr>
    </w:p>
    <w:p w14:paraId="67BAA29A" w14:textId="6AE68DEB" w:rsidR="00E16F49" w:rsidDel="00AA015B" w:rsidRDefault="00E16F49" w:rsidP="00020F1D">
      <w:pPr>
        <w:spacing w:after="120"/>
        <w:rPr>
          <w:ins w:id="330" w:author="vivo-Yanliang SUN" w:date="2022-08-12T11:47:00Z"/>
          <w:del w:id="331" w:author="Li, Hua" w:date="2022-08-15T13:25:00Z"/>
          <w:b/>
          <w:bCs/>
          <w:u w:val="single"/>
          <w:lang w:val="en-US" w:eastAsia="zh-CN"/>
        </w:rPr>
      </w:pPr>
      <w:ins w:id="332" w:author="vivo-Yanliang SUN" w:date="2022-08-12T11:46:00Z">
        <w:del w:id="333"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334" w:author="Li, Hua" w:date="2022-08-15T13:24:00Z">
          <w:r w:rsidDel="00734C9B">
            <w:rPr>
              <w:b/>
              <w:bCs/>
              <w:u w:val="single"/>
              <w:lang w:val="en-US" w:eastAsia="zh-CN"/>
            </w:rPr>
            <w:delText>1a</w:delText>
          </w:r>
        </w:del>
        <w:del w:id="335" w:author="Li, Hua" w:date="2022-08-15T13:25:00Z">
          <w:r w:rsidDel="00AA015B">
            <w:rPr>
              <w:b/>
              <w:bCs/>
              <w:u w:val="single"/>
              <w:lang w:val="en-US" w:eastAsia="zh-CN"/>
            </w:rPr>
            <w:delText xml:space="preserve"> General assumption for sha</w:delText>
          </w:r>
        </w:del>
      </w:ins>
      <w:ins w:id="336" w:author="vivo-Yanliang SUN" w:date="2022-08-12T11:47:00Z">
        <w:del w:id="337"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ListParagraph"/>
        <w:numPr>
          <w:ilvl w:val="0"/>
          <w:numId w:val="1"/>
        </w:numPr>
        <w:overflowPunct/>
        <w:autoSpaceDE/>
        <w:autoSpaceDN/>
        <w:adjustRightInd/>
        <w:spacing w:after="120" w:line="259" w:lineRule="auto"/>
        <w:ind w:leftChars="290" w:left="940" w:firstLineChars="0"/>
        <w:textAlignment w:val="auto"/>
        <w:rPr>
          <w:ins w:id="338" w:author="vivo-Yanliang SUN" w:date="2022-08-12T11:47:00Z"/>
          <w:del w:id="339" w:author="Li, Hua" w:date="2022-08-15T13:25:00Z"/>
          <w:rFonts w:eastAsiaTheme="minorEastAsia"/>
          <w:lang w:val="en-US" w:eastAsia="zh-CN"/>
        </w:rPr>
        <w:pPrChange w:id="340" w:author="vivo-Yanliang SUN" w:date="2022-08-12T11:48:00Z">
          <w:pPr>
            <w:pStyle w:val="ListParagraph"/>
            <w:numPr>
              <w:numId w:val="1"/>
            </w:numPr>
            <w:overflowPunct/>
            <w:autoSpaceDE/>
            <w:autoSpaceDN/>
            <w:adjustRightInd/>
            <w:spacing w:after="120" w:line="259" w:lineRule="auto"/>
            <w:ind w:left="740" w:firstLineChars="0" w:hanging="360"/>
            <w:textAlignment w:val="auto"/>
          </w:pPr>
        </w:pPrChange>
      </w:pPr>
      <w:ins w:id="341" w:author="vivo-Yanliang SUN" w:date="2022-08-12T11:47:00Z">
        <w:del w:id="342"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343" w:author="vivo-Yanliang SUN" w:date="2022-08-12T11:48:00Z"/>
          <w:del w:id="344" w:author="Li, Hua" w:date="2022-08-15T13:25:00Z"/>
          <w:bCs/>
          <w:u w:val="single"/>
          <w:lang w:val="en-US" w:eastAsia="zh-CN"/>
          <w:rPrChange w:id="345" w:author="vivo-Yanliang SUN" w:date="2022-08-12T11:48:00Z">
            <w:rPr>
              <w:ins w:id="346" w:author="vivo-Yanliang SUN" w:date="2022-08-12T11:48:00Z"/>
              <w:del w:id="347" w:author="Li, Hua" w:date="2022-08-15T13:25:00Z"/>
              <w:b/>
              <w:bCs/>
              <w:u w:val="single"/>
              <w:lang w:val="en-US" w:eastAsia="zh-CN"/>
            </w:rPr>
          </w:rPrChange>
        </w:rPr>
        <w:pPrChange w:id="348" w:author="vivo-Yanliang SUN" w:date="2022-08-12T11:48:00Z">
          <w:pPr>
            <w:numPr>
              <w:ilvl w:val="2"/>
              <w:numId w:val="1"/>
            </w:numPr>
            <w:spacing w:after="120"/>
            <w:ind w:left="2376" w:hanging="360"/>
          </w:pPr>
        </w:pPrChange>
      </w:pPr>
      <w:ins w:id="349" w:author="vivo-Yanliang SUN" w:date="2022-08-12T11:48:00Z">
        <w:del w:id="350" w:author="Li, Hua" w:date="2022-08-15T13:25:00Z">
          <w:r w:rsidRPr="00E16F49" w:rsidDel="00AA015B">
            <w:rPr>
              <w:bCs/>
              <w:u w:val="single"/>
              <w:lang w:val="en-US" w:eastAsia="zh-CN"/>
              <w:rPrChange w:id="351"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352" w:author="vivo-Yanliang SUN" w:date="2022-08-12T11:48:00Z"/>
          <w:del w:id="353" w:author="Li, Hua" w:date="2022-08-15T13:25:00Z"/>
          <w:bCs/>
          <w:iCs/>
          <w:u w:val="single"/>
          <w:lang w:val="en-US" w:eastAsia="zh-CN"/>
          <w:rPrChange w:id="354" w:author="vivo-Yanliang SUN" w:date="2022-08-12T11:48:00Z">
            <w:rPr>
              <w:ins w:id="355" w:author="vivo-Yanliang SUN" w:date="2022-08-12T11:48:00Z"/>
              <w:del w:id="356" w:author="Li, Hua" w:date="2022-08-15T13:25:00Z"/>
              <w:b/>
              <w:bCs/>
              <w:iCs/>
              <w:u w:val="single"/>
              <w:lang w:val="en-US" w:eastAsia="zh-CN"/>
            </w:rPr>
          </w:rPrChange>
        </w:rPr>
        <w:pPrChange w:id="357" w:author="vivo-Yanliang SUN" w:date="2022-08-12T11:48:00Z">
          <w:pPr>
            <w:numPr>
              <w:ilvl w:val="2"/>
              <w:numId w:val="63"/>
            </w:numPr>
            <w:spacing w:after="120"/>
            <w:ind w:left="2790" w:hanging="360"/>
          </w:pPr>
        </w:pPrChange>
      </w:pPr>
      <w:ins w:id="358" w:author="vivo-Yanliang SUN" w:date="2022-08-12T11:48:00Z">
        <w:del w:id="359" w:author="Li, Hua" w:date="2022-08-15T13:25:00Z">
          <w:r w:rsidRPr="00E16F49" w:rsidDel="00AA015B">
            <w:rPr>
              <w:bCs/>
              <w:iCs/>
              <w:u w:val="single"/>
              <w:lang w:val="en-US" w:eastAsia="zh-CN"/>
              <w:rPrChange w:id="360"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361" w:author="vivo-Yanliang SUN" w:date="2022-08-12T11:48:00Z"/>
          <w:del w:id="362" w:author="Li, Hua" w:date="2022-08-15T13:25:00Z"/>
          <w:bCs/>
          <w:iCs/>
          <w:u w:val="single"/>
          <w:lang w:val="en-US" w:eastAsia="zh-CN"/>
          <w:rPrChange w:id="363" w:author="vivo-Yanliang SUN" w:date="2022-08-12T11:48:00Z">
            <w:rPr>
              <w:ins w:id="364" w:author="vivo-Yanliang SUN" w:date="2022-08-12T11:48:00Z"/>
              <w:del w:id="365" w:author="Li, Hua" w:date="2022-08-15T13:25:00Z"/>
              <w:b/>
              <w:bCs/>
              <w:iCs/>
              <w:u w:val="single"/>
              <w:lang w:val="en-US" w:eastAsia="zh-CN"/>
            </w:rPr>
          </w:rPrChange>
        </w:rPr>
        <w:pPrChange w:id="366" w:author="vivo-Yanliang SUN" w:date="2022-08-12T11:48:00Z">
          <w:pPr>
            <w:numPr>
              <w:ilvl w:val="2"/>
              <w:numId w:val="63"/>
            </w:numPr>
            <w:spacing w:after="120"/>
            <w:ind w:left="2790" w:hanging="360"/>
          </w:pPr>
        </w:pPrChange>
      </w:pPr>
      <w:ins w:id="367" w:author="vivo-Yanliang SUN" w:date="2022-08-12T11:48:00Z">
        <w:del w:id="368" w:author="Li, Hua" w:date="2022-08-15T13:25:00Z">
          <w:r w:rsidRPr="00E16F49" w:rsidDel="00AA015B">
            <w:rPr>
              <w:bCs/>
              <w:iCs/>
              <w:u w:val="single"/>
              <w:lang w:val="en-US" w:eastAsia="zh-CN"/>
              <w:rPrChange w:id="369"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ListParagraph"/>
        <w:numPr>
          <w:ilvl w:val="0"/>
          <w:numId w:val="63"/>
        </w:numPr>
        <w:overflowPunct/>
        <w:autoSpaceDE/>
        <w:autoSpaceDN/>
        <w:adjustRightInd/>
        <w:spacing w:after="120"/>
        <w:ind w:firstLineChars="0"/>
        <w:textAlignment w:val="auto"/>
        <w:rPr>
          <w:ins w:id="370" w:author="vivo-Yanliang SUN" w:date="2022-08-12T11:48:00Z"/>
          <w:del w:id="371" w:author="Li, Hua" w:date="2022-08-15T13:25:00Z"/>
          <w:rFonts w:eastAsiaTheme="minorEastAsia"/>
          <w:lang w:val="en-US" w:eastAsia="zh-CN"/>
        </w:rPr>
      </w:pPr>
      <w:ins w:id="372" w:author="vivo-Yanliang SUN" w:date="2022-08-12T11:48:00Z">
        <w:del w:id="373"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ListParagraph"/>
        <w:numPr>
          <w:ilvl w:val="1"/>
          <w:numId w:val="63"/>
        </w:numPr>
        <w:overflowPunct/>
        <w:autoSpaceDE/>
        <w:autoSpaceDN/>
        <w:adjustRightInd/>
        <w:spacing w:after="120"/>
        <w:ind w:firstLineChars="0"/>
        <w:textAlignment w:val="auto"/>
        <w:rPr>
          <w:ins w:id="374" w:author="vivo-Yanliang SUN" w:date="2022-08-12T11:48:00Z"/>
          <w:del w:id="375" w:author="Li, Hua" w:date="2022-08-15T13:25:00Z"/>
          <w:rFonts w:eastAsiaTheme="minorEastAsia"/>
          <w:lang w:val="en-US" w:eastAsia="zh-CN"/>
        </w:rPr>
      </w:pPr>
      <w:ins w:id="376" w:author="vivo-Yanliang SUN" w:date="2022-08-12T11:48:00Z">
        <w:del w:id="377"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378" w:author="vivo-Yanliang SUN" w:date="2022-08-12T11:48:00Z"/>
          <w:del w:id="379" w:author="Li, Hua" w:date="2022-08-15T13:25:00Z"/>
        </w:trPr>
        <w:tc>
          <w:tcPr>
            <w:tcW w:w="1236" w:type="dxa"/>
          </w:tcPr>
          <w:p w14:paraId="3E55B82F" w14:textId="0A6AEA4C" w:rsidR="00E16F49" w:rsidRPr="00EF1EE1" w:rsidDel="00AA015B" w:rsidRDefault="00E16F49" w:rsidP="00E16F49">
            <w:pPr>
              <w:spacing w:after="120"/>
              <w:rPr>
                <w:ins w:id="380" w:author="vivo-Yanliang SUN" w:date="2022-08-12T11:48:00Z"/>
                <w:del w:id="381" w:author="Li, Hua" w:date="2022-08-15T13:25:00Z"/>
                <w:rFonts w:eastAsiaTheme="minorEastAsia"/>
                <w:b/>
                <w:bCs/>
                <w:color w:val="0070C0"/>
                <w:lang w:val="en-US" w:eastAsia="zh-CN"/>
              </w:rPr>
            </w:pPr>
            <w:ins w:id="382" w:author="vivo-Yanliang SUN" w:date="2022-08-12T11:48:00Z">
              <w:del w:id="383"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384" w:author="vivo-Yanliang SUN" w:date="2022-08-12T11:48:00Z"/>
                <w:del w:id="385" w:author="Li, Hua" w:date="2022-08-15T13:25:00Z"/>
                <w:rFonts w:eastAsiaTheme="minorEastAsia"/>
                <w:b/>
                <w:bCs/>
                <w:color w:val="0070C0"/>
                <w:lang w:val="en-US" w:eastAsia="zh-CN"/>
              </w:rPr>
            </w:pPr>
            <w:ins w:id="386" w:author="vivo-Yanliang SUN" w:date="2022-08-12T11:48:00Z">
              <w:del w:id="387"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388" w:author="vivo-Yanliang SUN" w:date="2022-08-12T11:48:00Z"/>
          <w:del w:id="389" w:author="Li, Hua" w:date="2022-08-15T13:25:00Z"/>
        </w:trPr>
        <w:tc>
          <w:tcPr>
            <w:tcW w:w="1236" w:type="dxa"/>
          </w:tcPr>
          <w:p w14:paraId="7CB4DCD0" w14:textId="2952CBD5" w:rsidR="00E16F49" w:rsidRPr="00EF1EE1" w:rsidDel="00AA015B" w:rsidRDefault="00E16F49" w:rsidP="00E16F49">
            <w:pPr>
              <w:spacing w:after="120"/>
              <w:rPr>
                <w:ins w:id="390" w:author="vivo-Yanliang SUN" w:date="2022-08-12T11:48:00Z"/>
                <w:del w:id="391"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392" w:author="vivo-Yanliang SUN" w:date="2022-08-12T11:48:00Z"/>
                <w:del w:id="393" w:author="Li, Hua" w:date="2022-08-15T13:25:00Z"/>
                <w:bCs/>
                <w:lang w:val="en-US" w:eastAsia="ja-JP"/>
              </w:rPr>
            </w:pPr>
          </w:p>
        </w:tc>
      </w:tr>
      <w:tr w:rsidR="00E16F49" w:rsidRPr="00EF1EE1" w:rsidDel="00AA015B" w14:paraId="0D01B302" w14:textId="6734D85F" w:rsidTr="00E16F49">
        <w:trPr>
          <w:ins w:id="394" w:author="vivo-Yanliang SUN" w:date="2022-08-12T11:48:00Z"/>
          <w:del w:id="395" w:author="Li, Hua" w:date="2022-08-15T13:25:00Z"/>
        </w:trPr>
        <w:tc>
          <w:tcPr>
            <w:tcW w:w="1236" w:type="dxa"/>
          </w:tcPr>
          <w:p w14:paraId="1BE5778B" w14:textId="07AC4528" w:rsidR="00E16F49" w:rsidRPr="00EF1EE1" w:rsidDel="00AA015B" w:rsidRDefault="00E16F49" w:rsidP="00E16F49">
            <w:pPr>
              <w:spacing w:after="120"/>
              <w:rPr>
                <w:ins w:id="396" w:author="vivo-Yanliang SUN" w:date="2022-08-12T11:48:00Z"/>
                <w:del w:id="397"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398" w:author="vivo-Yanliang SUN" w:date="2022-08-12T11:48:00Z"/>
                <w:del w:id="399"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400" w:author="vivo-Yanliang SUN" w:date="2022-08-12T11:46:00Z"/>
          <w:del w:id="401"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402" w:author="Apple (Manasa)" w:date="2022-08-11T13:07:00Z"/>
          <w:rFonts w:eastAsiaTheme="minorEastAsia"/>
          <w:b/>
          <w:u w:val="single"/>
          <w:lang w:val="en-US" w:eastAsia="zh-CN"/>
        </w:rPr>
      </w:pPr>
      <w:ins w:id="403" w:author="Apple (Manasa)" w:date="2022-08-11T13:07:00Z">
        <w:r w:rsidRPr="00EF1EE1">
          <w:rPr>
            <w:rFonts w:eastAsiaTheme="minorEastAsia"/>
            <w:b/>
            <w:u w:val="single"/>
            <w:lang w:val="en-US" w:eastAsia="zh-CN"/>
          </w:rPr>
          <w:t>Issue 2-3-</w:t>
        </w:r>
        <w:del w:id="404" w:author="Li, Hua" w:date="2022-08-15T13:24:00Z">
          <w:r w:rsidRPr="00EF1EE1" w:rsidDel="00734C9B">
            <w:rPr>
              <w:rFonts w:eastAsiaTheme="minorEastAsia"/>
              <w:b/>
              <w:u w:val="single"/>
              <w:lang w:val="en-US" w:eastAsia="zh-CN"/>
            </w:rPr>
            <w:delText>2</w:delText>
          </w:r>
        </w:del>
      </w:ins>
      <w:ins w:id="405" w:author="Li, Hua" w:date="2022-08-15T13:33:00Z">
        <w:r w:rsidR="008206F3">
          <w:rPr>
            <w:rFonts w:eastAsiaTheme="minorEastAsia"/>
            <w:b/>
            <w:u w:val="single"/>
            <w:lang w:val="en-US" w:eastAsia="zh-CN"/>
          </w:rPr>
          <w:t>2</w:t>
        </w:r>
      </w:ins>
      <w:ins w:id="406" w:author="Apple (Manasa)" w:date="2022-08-11T13:07:00Z">
        <w:r w:rsidRPr="00EF1EE1">
          <w:rPr>
            <w:rFonts w:eastAsiaTheme="minorEastAsia"/>
            <w:b/>
            <w:u w:val="single"/>
            <w:lang w:val="en-US" w:eastAsia="zh-CN"/>
          </w:rPr>
          <w:t xml:space="preserve"> Overlapping SSB </w:t>
        </w:r>
      </w:ins>
      <w:ins w:id="407"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408" w:author="Li, Hua" w:date="2022-08-15T13:22:00Z"/>
          <w:lang w:val="en-US"/>
        </w:rPr>
      </w:pPr>
      <w:ins w:id="409" w:author="Li, Hua" w:date="2022-08-15T13:22:00Z">
        <w:r>
          <w:rPr>
            <w:lang w:val="en-US"/>
          </w:rPr>
          <w:t>Background:</w:t>
        </w:r>
      </w:ins>
    </w:p>
    <w:p w14:paraId="1CC3A6D5" w14:textId="4B1FEF10" w:rsidR="00472433" w:rsidRPr="00EF1EE1" w:rsidRDefault="00563F5F">
      <w:pPr>
        <w:spacing w:after="120"/>
        <w:ind w:firstLine="284"/>
        <w:rPr>
          <w:ins w:id="410" w:author="Apple (Manasa)" w:date="2022-08-11T13:09:00Z"/>
          <w:lang w:val="en-US"/>
        </w:rPr>
        <w:pPrChange w:id="411" w:author="Li, Hua" w:date="2022-08-15T13:22:00Z">
          <w:pPr>
            <w:spacing w:after="120"/>
          </w:pPr>
        </w:pPrChange>
      </w:pPr>
      <w:ins w:id="412" w:author="Apple (Manasa)" w:date="2022-08-11T13:08:00Z">
        <w:r w:rsidRPr="00EF1EE1">
          <w:rPr>
            <w:lang w:val="en-US"/>
          </w:rPr>
          <w:t>Definition</w:t>
        </w:r>
      </w:ins>
      <w:ins w:id="413" w:author="Apple (Manasa)" w:date="2022-08-11T13:07:00Z">
        <w:r w:rsidRPr="00EF1EE1">
          <w:rPr>
            <w:lang w:val="en-US"/>
            <w:rPrChange w:id="414" w:author="Apple (Manasa)" w:date="2022-08-11T13:08:00Z">
              <w:rPr>
                <w:b/>
                <w:bCs/>
                <w:u w:val="single"/>
              </w:rPr>
            </w:rPrChange>
          </w:rPr>
          <w:t xml:space="preserve"> of overlapping SSB between serving cell and cell with different PCI needs to be clari</w:t>
        </w:r>
      </w:ins>
      <w:ins w:id="415" w:author="Apple (Manasa)" w:date="2022-08-11T13:08:00Z">
        <w:r w:rsidRPr="00EF1EE1">
          <w:rPr>
            <w:lang w:val="en-US"/>
            <w:rPrChange w:id="416"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417" w:author="Apple (Manasa)" w:date="2022-08-11T13:17:00Z"/>
          <w:lang w:val="en-US" w:eastAsia="en-GB"/>
        </w:rPr>
        <w:pPrChange w:id="418" w:author="Li, Hua" w:date="2022-08-15T13:23:00Z">
          <w:pPr>
            <w:spacing w:after="120"/>
          </w:pPr>
        </w:pPrChange>
      </w:pPr>
      <w:ins w:id="419"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420" w:author="Apple (Manasa)" w:date="2022-08-11T13:17:00Z"/>
          <w:lang w:val="en-US" w:eastAsia="en-GB"/>
        </w:rPr>
      </w:pPr>
      <w:ins w:id="421" w:author="Apple (Manasa)" w:date="2022-08-11T13:17:00Z">
        <w:r w:rsidRPr="00EF1EE1">
          <w:rPr>
            <w:lang w:val="en-US" w:eastAsia="en-GB"/>
          </w:rPr>
          <w:tab/>
        </w:r>
      </w:ins>
      <w:ins w:id="422" w:author="Li, Hua" w:date="2022-08-15T13:23:00Z">
        <w:r w:rsidR="00601EA0">
          <w:rPr>
            <w:lang w:val="en-US" w:eastAsia="en-GB"/>
          </w:rPr>
          <w:tab/>
        </w:r>
      </w:ins>
      <w:ins w:id="423"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424" w:author="Apple (Manasa)" w:date="2022-08-11T13:17:00Z"/>
          <w:lang w:val="en-US" w:eastAsia="en-GB"/>
        </w:rPr>
        <w:pPrChange w:id="425" w:author="Li, Hua" w:date="2022-08-15T13:23:00Z">
          <w:pPr>
            <w:spacing w:after="120"/>
          </w:pPr>
        </w:pPrChange>
      </w:pPr>
      <w:ins w:id="426"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427" w:author="Li, Hua" w:date="2022-08-15T13:22:00Z"/>
          <w:lang w:val="en-US" w:eastAsia="en-GB"/>
        </w:rPr>
        <w:pPrChange w:id="428" w:author="Li, Hua" w:date="2022-08-15T13:23:00Z">
          <w:pPr>
            <w:spacing w:after="120"/>
            <w:ind w:firstLine="284"/>
          </w:pPr>
        </w:pPrChange>
      </w:pPr>
      <w:ins w:id="429" w:author="Li, Hua" w:date="2022-08-15T13:27:00Z">
        <w:r>
          <w:rPr>
            <w:lang w:val="en-US" w:eastAsia="en-GB"/>
          </w:rPr>
          <w:t xml:space="preserve">    </w:t>
        </w:r>
      </w:ins>
      <w:ins w:id="430"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431" w:author="Apple (Manasa)" w:date="2022-08-11T13:17:00Z"/>
          <w:lang w:val="en-US" w:eastAsia="en-GB"/>
        </w:rPr>
        <w:pPrChange w:id="432" w:author="Apple (Manasa)" w:date="2022-08-11T13:17:00Z">
          <w:pPr>
            <w:spacing w:after="120"/>
            <w:ind w:firstLine="720"/>
          </w:pPr>
        </w:pPrChange>
      </w:pPr>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433" w:author="Apple (Manasa)" w:date="2022-08-11T13:10:00Z"/>
          <w:rFonts w:eastAsiaTheme="minorEastAsia"/>
          <w:lang w:val="en-US" w:eastAsia="zh-CN"/>
        </w:rPr>
      </w:pPr>
      <w:ins w:id="434" w:author="Apple (Manasa)" w:date="2022-08-11T13:09:00Z">
        <w:r w:rsidRPr="00EF1EE1">
          <w:rPr>
            <w:rFonts w:eastAsiaTheme="minorEastAsia"/>
            <w:lang w:val="en-US" w:eastAsia="zh-CN"/>
            <w:rPrChange w:id="435" w:author="Apple (Manasa)" w:date="2022-08-11T13:10:00Z">
              <w:rPr/>
            </w:rPrChange>
          </w:rPr>
          <w:t>Proposal</w:t>
        </w:r>
      </w:ins>
      <w:ins w:id="436"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437" w:author="Apple (Manasa)" w:date="2022-08-11T13:10:00Z"/>
          <w:rFonts w:eastAsiaTheme="minorEastAsia"/>
          <w:lang w:val="en-US" w:eastAsia="zh-CN"/>
        </w:rPr>
      </w:pPr>
      <w:ins w:id="438" w:author="Apple (Manasa)" w:date="2022-08-11T13:18:00Z">
        <w:r w:rsidRPr="00EF1EE1">
          <w:rPr>
            <w:rFonts w:eastAsiaTheme="minorEastAsia"/>
            <w:lang w:val="en-US" w:eastAsia="zh-CN"/>
          </w:rPr>
          <w:t>Option</w:t>
        </w:r>
      </w:ins>
      <w:ins w:id="439"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440" w:author="Apple (Manasa)" w:date="2022-08-11T13:12:00Z"/>
          <w:rFonts w:eastAsiaTheme="minorEastAsia"/>
          <w:lang w:val="en-US" w:eastAsia="zh-CN"/>
        </w:rPr>
      </w:pPr>
      <w:ins w:id="441" w:author="Apple (Manasa)" w:date="2022-08-11T13:10:00Z">
        <w:r w:rsidRPr="00EF1EE1">
          <w:rPr>
            <w:rFonts w:eastAsiaTheme="minorEastAsia"/>
            <w:lang w:val="en-US" w:eastAsia="zh-CN"/>
            <w:rPrChange w:id="442"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443" w:author="Apple (Manasa)" w:date="2022-08-11T13:14:00Z"/>
          <w:rFonts w:eastAsiaTheme="minorEastAsia"/>
          <w:lang w:val="en-US" w:eastAsia="zh-CN"/>
        </w:rPr>
      </w:pPr>
      <w:ins w:id="444" w:author="Apple (Manasa)" w:date="2022-08-11T13:18:00Z">
        <w:r w:rsidRPr="00EF1EE1">
          <w:rPr>
            <w:rFonts w:eastAsiaTheme="minorEastAsia"/>
            <w:lang w:val="en-US" w:eastAsia="zh-CN"/>
          </w:rPr>
          <w:lastRenderedPageBreak/>
          <w:t>Option</w:t>
        </w:r>
      </w:ins>
      <w:ins w:id="445"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ListParagraph"/>
        <w:numPr>
          <w:ilvl w:val="2"/>
          <w:numId w:val="1"/>
        </w:numPr>
        <w:overflowPunct/>
        <w:autoSpaceDE/>
        <w:autoSpaceDN/>
        <w:adjustRightInd/>
        <w:spacing w:after="120" w:line="259" w:lineRule="auto"/>
        <w:ind w:firstLineChars="0"/>
        <w:textAlignment w:val="auto"/>
        <w:rPr>
          <w:ins w:id="446" w:author="Apple (Manasa)" w:date="2022-08-11T13:13:00Z"/>
          <w:rFonts w:eastAsiaTheme="minorEastAsia"/>
          <w:i/>
          <w:iCs/>
          <w:lang w:val="en-US" w:eastAsia="zh-CN"/>
          <w:rPrChange w:id="447" w:author="Apple (Manasa)" w:date="2022-08-11T13:14:00Z">
            <w:rPr>
              <w:ins w:id="448" w:author="Apple (Manasa)" w:date="2022-08-11T13:13:00Z"/>
              <w:lang w:eastAsia="en-GB"/>
            </w:rPr>
          </w:rPrChange>
        </w:rPr>
        <w:pPrChange w:id="449" w:author="Apple (Manasa)" w:date="2022-08-11T13:14:00Z">
          <w:pPr>
            <w:spacing w:after="120"/>
            <w:ind w:firstLine="720"/>
          </w:pPr>
        </w:pPrChange>
      </w:pPr>
      <w:ins w:id="450" w:author="Apple (Manasa)" w:date="2022-08-11T13:13:00Z">
        <w:r w:rsidRPr="00EF1EE1">
          <w:rPr>
            <w:lang w:val="en-US" w:eastAsia="en-GB"/>
          </w:rPr>
          <w:t>SSB are overlapping when they have the same SSB index in addition to overlapping SSB window</w:t>
        </w:r>
        <w:r w:rsidRPr="00EF1EE1">
          <w:rPr>
            <w:i/>
            <w:iCs/>
            <w:lang w:val="en-US" w:eastAsia="en-GB"/>
            <w:rPrChange w:id="451"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452" w:author="Apple (Manasa)" w:date="2022-08-11T13:14:00Z"/>
          <w:rFonts w:eastAsiaTheme="minorEastAsia"/>
          <w:lang w:val="en-US" w:eastAsia="zh-CN"/>
        </w:rPr>
      </w:pPr>
      <w:ins w:id="453"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454" w:author="Apple (Manasa)" w:date="2022-08-11T13:14:00Z"/>
          <w:rFonts w:eastAsiaTheme="minorEastAsia"/>
          <w:lang w:val="en-US" w:eastAsia="zh-CN"/>
        </w:rPr>
      </w:pPr>
      <w:ins w:id="455"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E16F49">
        <w:trPr>
          <w:ins w:id="456" w:author="Apple (Manasa)" w:date="2022-08-11T13:14:00Z"/>
        </w:trPr>
        <w:tc>
          <w:tcPr>
            <w:tcW w:w="1236" w:type="dxa"/>
          </w:tcPr>
          <w:p w14:paraId="71414FCF" w14:textId="77777777" w:rsidR="008E6014" w:rsidRPr="00EF1EE1" w:rsidRDefault="008E6014" w:rsidP="00E16F49">
            <w:pPr>
              <w:spacing w:after="120"/>
              <w:rPr>
                <w:ins w:id="457" w:author="Apple (Manasa)" w:date="2022-08-11T13:14:00Z"/>
                <w:rFonts w:eastAsiaTheme="minorEastAsia"/>
                <w:b/>
                <w:bCs/>
                <w:color w:val="0070C0"/>
                <w:lang w:val="en-US" w:eastAsia="zh-CN"/>
              </w:rPr>
            </w:pPr>
            <w:ins w:id="458"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459" w:author="Apple (Manasa)" w:date="2022-08-11T13:14:00Z"/>
                <w:rFonts w:eastAsiaTheme="minorEastAsia"/>
                <w:b/>
                <w:bCs/>
                <w:color w:val="0070C0"/>
                <w:lang w:val="en-US" w:eastAsia="zh-CN"/>
              </w:rPr>
            </w:pPr>
            <w:ins w:id="460" w:author="Apple (Manasa)" w:date="2022-08-11T13:14:00Z">
              <w:r w:rsidRPr="00EF1EE1">
                <w:rPr>
                  <w:rFonts w:eastAsiaTheme="minorEastAsia"/>
                  <w:b/>
                  <w:bCs/>
                  <w:color w:val="0070C0"/>
                  <w:lang w:val="en-US" w:eastAsia="zh-CN"/>
                </w:rPr>
                <w:t>Comments</w:t>
              </w:r>
            </w:ins>
          </w:p>
        </w:tc>
      </w:tr>
      <w:tr w:rsidR="008E6014" w:rsidRPr="00EF1EE1" w14:paraId="7A2F4F7B" w14:textId="77777777" w:rsidTr="00E16F49">
        <w:trPr>
          <w:ins w:id="461" w:author="Apple (Manasa)" w:date="2022-08-11T13:14:00Z"/>
        </w:trPr>
        <w:tc>
          <w:tcPr>
            <w:tcW w:w="1236" w:type="dxa"/>
          </w:tcPr>
          <w:p w14:paraId="4A9743C4" w14:textId="77777777" w:rsidR="008E6014" w:rsidRPr="00EF1EE1" w:rsidRDefault="008E6014" w:rsidP="00E16F49">
            <w:pPr>
              <w:spacing w:after="120"/>
              <w:rPr>
                <w:ins w:id="462" w:author="Apple (Manasa)" w:date="2022-08-11T13:14:00Z"/>
                <w:rFonts w:eastAsiaTheme="minorEastAsia"/>
                <w:color w:val="0070C0"/>
                <w:lang w:val="en-US" w:eastAsia="zh-CN"/>
              </w:rPr>
            </w:pPr>
          </w:p>
        </w:tc>
        <w:tc>
          <w:tcPr>
            <w:tcW w:w="8393" w:type="dxa"/>
          </w:tcPr>
          <w:p w14:paraId="280F9E0E" w14:textId="77777777" w:rsidR="008E6014" w:rsidRPr="00EF1EE1" w:rsidRDefault="008E6014" w:rsidP="00E16F49">
            <w:pPr>
              <w:spacing w:after="120"/>
              <w:rPr>
                <w:ins w:id="463" w:author="Apple (Manasa)" w:date="2022-08-11T13:14:00Z"/>
                <w:bCs/>
                <w:lang w:val="en-US" w:eastAsia="ja-JP"/>
              </w:rPr>
            </w:pPr>
          </w:p>
        </w:tc>
      </w:tr>
      <w:tr w:rsidR="008E6014" w:rsidRPr="00EF1EE1" w14:paraId="7E5AA6AD" w14:textId="77777777" w:rsidTr="00E16F49">
        <w:trPr>
          <w:ins w:id="464" w:author="Apple (Manasa)" w:date="2022-08-11T13:14:00Z"/>
        </w:trPr>
        <w:tc>
          <w:tcPr>
            <w:tcW w:w="1236" w:type="dxa"/>
          </w:tcPr>
          <w:p w14:paraId="04091E12" w14:textId="77777777" w:rsidR="008E6014" w:rsidRPr="00EF1EE1" w:rsidRDefault="008E6014" w:rsidP="00E16F49">
            <w:pPr>
              <w:spacing w:after="120"/>
              <w:rPr>
                <w:ins w:id="465" w:author="Apple (Manasa)" w:date="2022-08-11T13:14:00Z"/>
                <w:rFonts w:eastAsiaTheme="minorEastAsia"/>
                <w:color w:val="0070C0"/>
                <w:lang w:val="en-US" w:eastAsia="zh-CN"/>
              </w:rPr>
            </w:pPr>
          </w:p>
        </w:tc>
        <w:tc>
          <w:tcPr>
            <w:tcW w:w="8393" w:type="dxa"/>
          </w:tcPr>
          <w:p w14:paraId="6CD339BB" w14:textId="77777777" w:rsidR="008E6014" w:rsidRPr="00EF1EE1" w:rsidRDefault="008E6014" w:rsidP="00E16F49">
            <w:pPr>
              <w:spacing w:after="120"/>
              <w:rPr>
                <w:ins w:id="466" w:author="Apple (Manasa)" w:date="2022-08-11T13:14:00Z"/>
                <w:rFonts w:eastAsiaTheme="minorEastAsia"/>
                <w:color w:val="0070C0"/>
                <w:lang w:val="en-US" w:eastAsia="zh-CN"/>
              </w:rPr>
            </w:pPr>
          </w:p>
        </w:tc>
      </w:tr>
    </w:tbl>
    <w:p w14:paraId="76B942D7" w14:textId="1B254AA8" w:rsidR="008E6014" w:rsidRPr="00EF1EE1" w:rsidDel="00E972F9" w:rsidRDefault="008E6014" w:rsidP="008E6014">
      <w:pPr>
        <w:rPr>
          <w:ins w:id="467" w:author="Apple (Manasa)" w:date="2022-08-11T13:14:00Z"/>
          <w:del w:id="468"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469" w:author="Apple (Manasa)" w:date="2022-08-11T13:10:00Z"/>
          <w:del w:id="470" w:author="Li, Hua" w:date="2022-08-15T13:27:00Z"/>
          <w:rFonts w:eastAsiaTheme="minorEastAsia"/>
          <w:lang w:val="en-US" w:eastAsia="zh-CN"/>
          <w:rPrChange w:id="471" w:author="Apple (Manasa)" w:date="2022-08-11T13:14:00Z">
            <w:rPr>
              <w:ins w:id="472" w:author="Apple (Manasa)" w:date="2022-08-11T13:10:00Z"/>
              <w:del w:id="473" w:author="Li, Hua" w:date="2022-08-15T13:27:00Z"/>
            </w:rPr>
          </w:rPrChange>
        </w:rPr>
        <w:pPrChange w:id="474" w:author="Apple (Manasa)" w:date="2022-08-11T13:14:00Z">
          <w:pPr>
            <w:spacing w:after="120"/>
          </w:pPr>
        </w:pPrChange>
      </w:pPr>
    </w:p>
    <w:p w14:paraId="3665AA3A" w14:textId="264238EF" w:rsidR="008E6014" w:rsidRPr="00EF1EE1" w:rsidDel="00E972F9" w:rsidRDefault="008E6014" w:rsidP="00020F1D">
      <w:pPr>
        <w:spacing w:after="120"/>
        <w:rPr>
          <w:ins w:id="475" w:author="Apple (Manasa)" w:date="2022-08-11T13:08:00Z"/>
          <w:del w:id="476" w:author="Li, Hua" w:date="2022-08-15T13:27:00Z"/>
          <w:lang w:val="en-US"/>
        </w:rPr>
      </w:pPr>
    </w:p>
    <w:p w14:paraId="2FCED1FE" w14:textId="77777777" w:rsidR="00563F5F" w:rsidRPr="00EF1EE1" w:rsidRDefault="00563F5F" w:rsidP="00020F1D">
      <w:pPr>
        <w:spacing w:after="120"/>
        <w:rPr>
          <w:lang w:val="en-US"/>
          <w:rPrChange w:id="477" w:author="Apple (Manasa)" w:date="2022-08-11T13:08:00Z">
            <w:rPr>
              <w:b/>
              <w:bCs/>
              <w:u w:val="single"/>
            </w:rPr>
          </w:rPrChange>
        </w:rPr>
      </w:pPr>
    </w:p>
    <w:p w14:paraId="20B1B76C" w14:textId="47C146E6" w:rsidR="00020F1D" w:rsidRPr="00EF1EE1" w:rsidRDefault="001E3531" w:rsidP="00CC5F01">
      <w:pPr>
        <w:rPr>
          <w:ins w:id="478" w:author="Apple (Manasa)" w:date="2022-08-11T13:17:00Z"/>
          <w:rFonts w:eastAsiaTheme="minorEastAsia"/>
          <w:b/>
          <w:u w:val="single"/>
          <w:lang w:val="en-US" w:eastAsia="zh-CN"/>
        </w:rPr>
      </w:pPr>
      <w:r w:rsidRPr="00EF1EE1">
        <w:rPr>
          <w:rFonts w:eastAsiaTheme="minorEastAsia"/>
          <w:b/>
          <w:u w:val="single"/>
          <w:lang w:val="en-US" w:eastAsia="zh-CN"/>
        </w:rPr>
        <w:t>Issue 2-3-</w:t>
      </w:r>
      <w:del w:id="479" w:author="Li, Hua" w:date="2022-08-15T13:24:00Z">
        <w:r w:rsidRPr="00EF1EE1" w:rsidDel="00734C9B">
          <w:rPr>
            <w:rFonts w:eastAsiaTheme="minorEastAsia"/>
            <w:b/>
            <w:u w:val="single"/>
            <w:lang w:val="en-US" w:eastAsia="zh-CN"/>
          </w:rPr>
          <w:delText>2</w:delText>
        </w:r>
      </w:del>
      <w:ins w:id="480" w:author="Apple (Manasa)" w:date="2022-08-11T13:07:00Z">
        <w:del w:id="481" w:author="Li, Hua" w:date="2022-08-15T13:24:00Z">
          <w:r w:rsidR="00563F5F" w:rsidRPr="00EF1EE1" w:rsidDel="00734C9B">
            <w:rPr>
              <w:rFonts w:eastAsiaTheme="minorEastAsia"/>
              <w:b/>
              <w:u w:val="single"/>
              <w:lang w:val="en-US" w:eastAsia="zh-CN"/>
            </w:rPr>
            <w:delText>a</w:delText>
          </w:r>
        </w:del>
      </w:ins>
      <w:del w:id="482" w:author="Li, Hua" w:date="2022-08-15T13:24:00Z">
        <w:r w:rsidRPr="00EF1EE1" w:rsidDel="00734C9B">
          <w:rPr>
            <w:rFonts w:eastAsiaTheme="minorEastAsia"/>
            <w:b/>
            <w:u w:val="single"/>
            <w:lang w:val="en-US" w:eastAsia="zh-CN"/>
          </w:rPr>
          <w:delText xml:space="preserve"> </w:delText>
        </w:r>
      </w:del>
      <w:ins w:id="483" w:author="Li, Hua" w:date="2022-08-15T13:33:00Z">
        <w:r w:rsidR="008206F3">
          <w:rPr>
            <w:rFonts w:eastAsiaTheme="minorEastAsia"/>
            <w:b/>
            <w:u w:val="single"/>
            <w:lang w:val="en-US" w:eastAsia="zh-CN"/>
          </w:rPr>
          <w:t>3</w:t>
        </w:r>
      </w:ins>
      <w:ins w:id="484"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485" w:author="Apple (Manasa)" w:date="2022-08-11T13:17:00Z">
            <w:rPr>
              <w:rFonts w:eastAsiaTheme="minorEastAsia"/>
              <w:b/>
              <w:u w:val="single"/>
              <w:lang w:eastAsia="zh-CN"/>
            </w:rPr>
          </w:rPrChange>
        </w:rPr>
      </w:pPr>
      <w:ins w:id="486" w:author="Apple (Manasa)" w:date="2022-08-11T13:17:00Z">
        <w:r w:rsidRPr="00EF1EE1">
          <w:rPr>
            <w:rFonts w:eastAsiaTheme="minorEastAsia"/>
            <w:bCs/>
            <w:lang w:val="en-US" w:eastAsia="zh-CN"/>
          </w:rPr>
          <w:t xml:space="preserve">For the case when </w:t>
        </w:r>
      </w:ins>
      <w:ins w:id="487" w:author="Apple (Manasa)" w:date="2022-08-11T13:18:00Z">
        <w:r w:rsidRPr="00EF1EE1">
          <w:rPr>
            <w:rFonts w:eastAsiaTheme="minorEastAsia"/>
            <w:bCs/>
            <w:lang w:val="en-US" w:eastAsia="zh-CN"/>
          </w:rPr>
          <w:t xml:space="preserve">Option 2 is </w:t>
        </w:r>
      </w:ins>
      <w:ins w:id="488" w:author="Apple (Manasa)" w:date="2022-08-11T13:19:00Z">
        <w:r w:rsidRPr="00EF1EE1">
          <w:rPr>
            <w:rFonts w:eastAsiaTheme="minorEastAsia"/>
            <w:bCs/>
            <w:lang w:val="en-US" w:eastAsia="zh-CN"/>
          </w:rPr>
          <w:t>agreed in Issue 2-3-</w:t>
        </w:r>
        <w:del w:id="489" w:author="Li, Hua" w:date="2022-08-15T13:26:00Z">
          <w:r w:rsidRPr="00EF1EE1" w:rsidDel="00542985">
            <w:rPr>
              <w:rFonts w:eastAsiaTheme="minorEastAsia"/>
              <w:bCs/>
              <w:lang w:val="en-US" w:eastAsia="zh-CN"/>
            </w:rPr>
            <w:delText>2</w:delText>
          </w:r>
        </w:del>
      </w:ins>
      <w:ins w:id="490" w:author="Li, Hua" w:date="2022-08-15T13:33:00Z">
        <w:r w:rsidR="008206F3">
          <w:rPr>
            <w:rFonts w:eastAsiaTheme="minorEastAsia"/>
            <w:bCs/>
            <w:lang w:val="en-US" w:eastAsia="zh-CN"/>
          </w:rPr>
          <w:t>2</w:t>
        </w:r>
      </w:ins>
      <w:ins w:id="491"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79E5FB" w14:textId="77777777" w:rsidTr="00322729">
        <w:tc>
          <w:tcPr>
            <w:tcW w:w="1236" w:type="dxa"/>
          </w:tcPr>
          <w:p w14:paraId="3B7E7B4D" w14:textId="77777777" w:rsidR="00F06E42" w:rsidRPr="00EF1EE1" w:rsidRDefault="00F06E42" w:rsidP="00322729">
            <w:pPr>
              <w:spacing w:after="120"/>
              <w:rPr>
                <w:rFonts w:eastAsiaTheme="minorEastAsia"/>
                <w:color w:val="0070C0"/>
                <w:lang w:val="en-US" w:eastAsia="zh-CN"/>
              </w:rPr>
            </w:pPr>
          </w:p>
        </w:tc>
        <w:tc>
          <w:tcPr>
            <w:tcW w:w="8393" w:type="dxa"/>
          </w:tcPr>
          <w:p w14:paraId="7E4CFC59" w14:textId="77777777" w:rsidR="00F06E42" w:rsidRPr="00EF1EE1" w:rsidRDefault="00F06E42" w:rsidP="00322729">
            <w:pPr>
              <w:spacing w:after="120"/>
              <w:rPr>
                <w:bCs/>
                <w:lang w:val="en-US" w:eastAsia="ja-JP"/>
              </w:rPr>
            </w:pPr>
          </w:p>
        </w:tc>
      </w:tr>
      <w:tr w:rsidR="00F06E42" w:rsidRPr="00EF1EE1" w14:paraId="4C71837E" w14:textId="77777777" w:rsidTr="00322729">
        <w:tc>
          <w:tcPr>
            <w:tcW w:w="1236" w:type="dxa"/>
          </w:tcPr>
          <w:p w14:paraId="6178AD91" w14:textId="77777777" w:rsidR="00F06E42" w:rsidRPr="00EF1EE1" w:rsidRDefault="00F06E42" w:rsidP="00322729">
            <w:pPr>
              <w:spacing w:after="120"/>
              <w:rPr>
                <w:rFonts w:eastAsiaTheme="minorEastAsia"/>
                <w:color w:val="0070C0"/>
                <w:lang w:val="en-US" w:eastAsia="zh-CN"/>
              </w:rPr>
            </w:pPr>
          </w:p>
        </w:tc>
        <w:tc>
          <w:tcPr>
            <w:tcW w:w="8393" w:type="dxa"/>
          </w:tcPr>
          <w:p w14:paraId="6DA77647" w14:textId="77777777" w:rsidR="00F06E42" w:rsidRPr="00EF1EE1" w:rsidRDefault="00F06E42" w:rsidP="00322729">
            <w:pPr>
              <w:spacing w:after="120"/>
              <w:rPr>
                <w:rFonts w:eastAsiaTheme="minorEastAsia"/>
                <w:color w:val="0070C0"/>
                <w:lang w:val="en-US" w:eastAsia="zh-CN"/>
              </w:rPr>
            </w:pPr>
          </w:p>
        </w:tc>
      </w:tr>
    </w:tbl>
    <w:p w14:paraId="5FB982BF" w14:textId="096C7854" w:rsidR="00696D70" w:rsidRDefault="00696D70" w:rsidP="00065A47">
      <w:pPr>
        <w:rPr>
          <w:ins w:id="492" w:author="Li, Hua" w:date="2022-08-15T13:33:00Z"/>
          <w:rFonts w:asciiTheme="minorHAnsi" w:hAnsiTheme="minorHAnsi" w:cstheme="minorHAnsi"/>
          <w:b/>
          <w:bCs/>
          <w:lang w:val="en-US"/>
        </w:rPr>
      </w:pPr>
    </w:p>
    <w:p w14:paraId="367F0482" w14:textId="05627CA9" w:rsidR="008206F3" w:rsidRPr="00EF1EE1" w:rsidRDefault="008206F3" w:rsidP="008206F3">
      <w:pPr>
        <w:rPr>
          <w:ins w:id="493" w:author="Li, Hua" w:date="2022-08-15T13:33:00Z"/>
          <w:rFonts w:eastAsiaTheme="minorEastAsia"/>
          <w:b/>
          <w:u w:val="single"/>
          <w:lang w:val="en-US" w:eastAsia="zh-CN"/>
        </w:rPr>
      </w:pPr>
      <w:ins w:id="494" w:author="Li, Hua" w:date="2022-08-15T13:33:00Z">
        <w:r w:rsidRPr="00EF1EE1">
          <w:rPr>
            <w:rFonts w:eastAsiaTheme="minorEastAsia"/>
            <w:b/>
            <w:u w:val="single"/>
            <w:lang w:val="en-US" w:eastAsia="zh-CN"/>
          </w:rPr>
          <w:t>Issue 2-3-</w:t>
        </w:r>
      </w:ins>
      <w:ins w:id="495" w:author="Li, Hua" w:date="2022-08-15T13:34:00Z">
        <w:r>
          <w:rPr>
            <w:rFonts w:eastAsiaTheme="minorEastAsia"/>
            <w:b/>
            <w:u w:val="single"/>
            <w:lang w:val="en-US" w:eastAsia="zh-CN"/>
          </w:rPr>
          <w:t>4</w:t>
        </w:r>
      </w:ins>
      <w:ins w:id="496"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ListParagraph"/>
        <w:numPr>
          <w:ilvl w:val="0"/>
          <w:numId w:val="1"/>
        </w:numPr>
        <w:overflowPunct/>
        <w:autoSpaceDE/>
        <w:autoSpaceDN/>
        <w:adjustRightInd/>
        <w:spacing w:after="120" w:line="259" w:lineRule="auto"/>
        <w:ind w:left="740" w:firstLineChars="0"/>
        <w:textAlignment w:val="auto"/>
        <w:rPr>
          <w:ins w:id="497" w:author="Li, Hua" w:date="2022-08-15T13:33:00Z"/>
          <w:rFonts w:eastAsiaTheme="minorEastAsia"/>
          <w:lang w:val="en-US" w:eastAsia="zh-CN"/>
        </w:rPr>
      </w:pPr>
      <w:ins w:id="498"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499" w:author="Li, Hua" w:date="2022-08-15T13:33:00Z"/>
          <w:rFonts w:eastAsiaTheme="minorEastAsia"/>
          <w:lang w:val="en-US" w:eastAsia="zh-CN"/>
        </w:rPr>
      </w:pPr>
      <w:ins w:id="500"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1" w:author="Li, Hua" w:date="2022-08-15T13:33:00Z"/>
          <w:bCs/>
          <w:szCs w:val="24"/>
          <w:lang w:val="en-US"/>
        </w:rPr>
      </w:pPr>
      <w:ins w:id="502"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03" w:author="Li, Hua" w:date="2022-08-15T13:33:00Z"/>
          <w:rFonts w:eastAsiaTheme="minorEastAsia"/>
          <w:lang w:val="en-US" w:eastAsia="zh-CN"/>
        </w:rPr>
      </w:pPr>
      <w:ins w:id="504"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5" w:author="Li, Hua" w:date="2022-08-15T13:33:00Z"/>
          <w:lang w:val="en-US" w:eastAsia="en-GB"/>
        </w:rPr>
      </w:pPr>
      <w:ins w:id="506"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07" w:author="Li, Hua" w:date="2022-08-15T13:33:00Z"/>
          <w:lang w:val="en-US"/>
        </w:rPr>
      </w:pPr>
      <w:ins w:id="508" w:author="Li, Hua" w:date="2022-08-15T13:33:00Z">
        <w:r w:rsidRPr="00EF1EE1">
          <w:rPr>
            <w:lang w:val="en-US"/>
          </w:rPr>
          <w:t xml:space="preserve">After updating by </w:t>
        </w:r>
      </w:ins>
      <m:oMath>
        <m:sSubSup>
          <m:sSubSupPr>
            <m:ctrlPr>
              <w:ins w:id="509" w:author="Li, Hua" w:date="2022-08-15T13:33:00Z">
                <w:rPr>
                  <w:rFonts w:ascii="Cambria Math" w:hAnsi="Cambria Math"/>
                  <w:lang w:val="en-US"/>
                </w:rPr>
              </w:ins>
            </m:ctrlPr>
          </m:sSubSupPr>
          <m:e>
            <m:r>
              <w:ins w:id="510" w:author="Li, Hua" w:date="2022-08-15T13:33:00Z">
                <w:rPr>
                  <w:rFonts w:ascii="Cambria Math" w:hAnsi="Cambria Math"/>
                  <w:lang w:val="en-US"/>
                </w:rPr>
                <m:t>T</m:t>
              </w:ins>
            </m:r>
          </m:e>
          <m:sub>
            <m:r>
              <w:ins w:id="511" w:author="Li, Hua" w:date="2022-08-15T13:33:00Z">
                <w:rPr>
                  <w:rFonts w:ascii="Cambria Math" w:hAnsi="Cambria Math"/>
                  <w:lang w:val="en-US"/>
                </w:rPr>
                <m:t>SSB</m:t>
              </w:ins>
            </m:r>
            <m:r>
              <w:ins w:id="512" w:author="Li, Hua" w:date="2022-08-15T13:33:00Z">
                <m:rPr>
                  <m:sty m:val="p"/>
                </m:rPr>
                <w:rPr>
                  <w:rFonts w:ascii="Cambria Math" w:hAnsi="Cambria Math"/>
                  <w:lang w:val="en-US"/>
                </w:rPr>
                <m:t>_</m:t>
              </w:ins>
            </m:r>
            <m:r>
              <w:ins w:id="513" w:author="Li, Hua" w:date="2022-08-15T13:33:00Z">
                <w:rPr>
                  <w:rFonts w:ascii="Cambria Math" w:hAnsi="Cambria Math"/>
                  <w:lang w:val="en-US"/>
                </w:rPr>
                <m:t>SC</m:t>
              </w:ins>
            </m:r>
          </m:sub>
          <m:sup>
            <m:r>
              <w:ins w:id="514" w:author="Li, Hua" w:date="2022-08-15T13:33:00Z">
                <m:rPr>
                  <m:sty m:val="p"/>
                </m:rPr>
                <w:rPr>
                  <w:rFonts w:ascii="Cambria Math" w:hAnsi="Cambria Math"/>
                  <w:lang w:val="en-US"/>
                </w:rPr>
                <m:t>'</m:t>
              </w:ins>
            </m:r>
          </m:sup>
        </m:sSubSup>
      </m:oMath>
      <w:ins w:id="515" w:author="Li, Hua" w:date="2022-08-15T13:33:00Z">
        <w:r w:rsidRPr="00EF1EE1">
          <w:rPr>
            <w:lang w:val="en-US"/>
          </w:rPr>
          <w:t xml:space="preserve"> and </w:t>
        </w:r>
      </w:ins>
      <m:oMath>
        <m:sSubSup>
          <m:sSubSupPr>
            <m:ctrlPr>
              <w:ins w:id="516" w:author="Li, Hua" w:date="2022-08-15T13:33:00Z">
                <w:rPr>
                  <w:rFonts w:ascii="Cambria Math" w:hAnsi="Cambria Math"/>
                  <w:lang w:val="en-US"/>
                </w:rPr>
              </w:ins>
            </m:ctrlPr>
          </m:sSubSupPr>
          <m:e>
            <m:r>
              <w:ins w:id="517" w:author="Li, Hua" w:date="2022-08-15T13:33:00Z">
                <w:rPr>
                  <w:rFonts w:ascii="Cambria Math" w:hAnsi="Cambria Math"/>
                  <w:lang w:val="en-US"/>
                </w:rPr>
                <m:t>T</m:t>
              </w:ins>
            </m:r>
          </m:e>
          <m:sub>
            <m:r>
              <w:ins w:id="518" w:author="Li, Hua" w:date="2022-08-15T13:33:00Z">
                <w:rPr>
                  <w:rFonts w:ascii="Cambria Math" w:hAnsi="Cambria Math"/>
                  <w:lang w:val="en-US"/>
                </w:rPr>
                <m:t>SSB</m:t>
              </w:ins>
            </m:r>
            <m:r>
              <w:ins w:id="519" w:author="Li, Hua" w:date="2022-08-15T13:33:00Z">
                <m:rPr>
                  <m:sty m:val="p"/>
                </m:rPr>
                <w:rPr>
                  <w:rFonts w:ascii="Cambria Math" w:hAnsi="Cambria Math"/>
                  <w:lang w:val="en-US"/>
                </w:rPr>
                <m:t>_</m:t>
              </w:ins>
            </m:r>
            <m:r>
              <w:ins w:id="520" w:author="Li, Hua" w:date="2022-08-15T13:33:00Z">
                <w:rPr>
                  <w:rFonts w:ascii="Cambria Math" w:hAnsi="Cambria Math"/>
                  <w:lang w:val="en-US"/>
                </w:rPr>
                <m:t>CDP</m:t>
              </w:ins>
            </m:r>
          </m:sub>
          <m:sup>
            <m:r>
              <w:ins w:id="521" w:author="Li, Hua" w:date="2022-08-15T13:33:00Z">
                <m:rPr>
                  <m:sty m:val="p"/>
                </m:rPr>
                <w:rPr>
                  <w:rFonts w:ascii="Cambria Math" w:hAnsi="Cambria Math"/>
                  <w:lang w:val="en-US"/>
                </w:rPr>
                <m:t>'</m:t>
              </w:ins>
            </m:r>
          </m:sup>
        </m:sSubSup>
      </m:oMath>
      <w:ins w:id="522" w:author="Li, Hua" w:date="2022-08-15T13:33:00Z">
        <w:r w:rsidRPr="00EF1EE1">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52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524" w:author="Li, Hua" w:date="2022-08-15T13:33:00Z"/>
                <w:lang w:val="en-US" w:eastAsia="en-GB"/>
              </w:rPr>
            </w:pPr>
            <w:ins w:id="525"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526" w:author="Li, Hua" w:date="2022-08-15T13:33:00Z"/>
                <w:lang w:val="en-US" w:eastAsia="en-GB"/>
              </w:rPr>
            </w:pPr>
            <w:ins w:id="527"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528" w:author="Li, Hua" w:date="2022-08-15T13:33:00Z"/>
                <w:lang w:val="en-US" w:eastAsia="en-GB"/>
              </w:rPr>
            </w:pPr>
            <w:ins w:id="529"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530" w:author="Li, Hua" w:date="2022-08-15T13:33:00Z"/>
                <w:lang w:val="en-US" w:eastAsia="en-GB"/>
              </w:rPr>
            </w:pPr>
            <w:ins w:id="531"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53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533" w:author="Li, Hua" w:date="2022-08-15T13:33:00Z"/>
                <w:lang w:val="en-US" w:eastAsia="en-GB"/>
              </w:rPr>
            </w:pPr>
            <w:ins w:id="534"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535" w:author="Li, Hua" w:date="2022-08-15T13:33:00Z"/>
                <w:lang w:val="en-US" w:eastAsia="en-GB"/>
              </w:rPr>
            </w:pPr>
            <w:ins w:id="536"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537" w:author="Li, Hua" w:date="2022-08-15T13:33:00Z"/>
                <w:lang w:val="en-US" w:eastAsia="en-GB"/>
              </w:rPr>
            </w:pPr>
            <w:ins w:id="538"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539" w:author="Li, Hua" w:date="2022-08-15T13:33:00Z"/>
                <w:lang w:val="en-US" w:eastAsia="en-GB"/>
              </w:rPr>
            </w:pPr>
            <w:ins w:id="540" w:author="Li, Hua" w:date="2022-08-15T13:33:00Z">
              <w:r w:rsidRPr="00EF1EE1">
                <w:rPr>
                  <w:lang w:val="en-US" w:eastAsia="en-GB"/>
                </w:rPr>
                <w:t>2</w:t>
              </w:r>
            </w:ins>
          </w:p>
        </w:tc>
      </w:tr>
      <w:tr w:rsidR="008206F3" w:rsidRPr="00EF1EE1" w14:paraId="1540E5A9" w14:textId="77777777" w:rsidTr="00601FFA">
        <w:trPr>
          <w:trHeight w:val="660"/>
          <w:jc w:val="center"/>
          <w:ins w:id="54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542" w:author="Li, Hua" w:date="2022-08-15T13:33:00Z"/>
                <w:lang w:val="en-US" w:eastAsia="en-GB"/>
              </w:rPr>
            </w:pPr>
            <w:ins w:id="543" w:author="Li, Hua" w:date="2022-08-15T13:33:00Z">
              <w:r w:rsidRPr="00EF1EE1">
                <w:rPr>
                  <w:lang w:val="en-US" w:eastAsia="en-GB"/>
                </w:rPr>
                <w:lastRenderedPageBreak/>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544" w:author="Li, Hua" w:date="2022-08-15T13:33:00Z"/>
                <w:lang w:val="en-US" w:eastAsia="en-GB"/>
              </w:rPr>
            </w:pPr>
            <w:ins w:id="545"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AC1724" w:rsidP="00601FFA">
            <w:pPr>
              <w:spacing w:after="120"/>
              <w:rPr>
                <w:ins w:id="546" w:author="Li, Hua" w:date="2022-08-15T13:33:00Z"/>
                <w:lang w:val="en-US" w:eastAsia="en-GB"/>
              </w:rPr>
            </w:pPr>
            <m:oMathPara>
              <m:oMath>
                <m:f>
                  <m:fPr>
                    <m:ctrlPr>
                      <w:ins w:id="547" w:author="Li, Hua" w:date="2022-08-15T13:33:00Z">
                        <w:rPr>
                          <w:rFonts w:ascii="Cambria Math" w:hAnsi="Cambria Math"/>
                          <w:i/>
                          <w:lang w:val="en-US" w:eastAsia="en-GB"/>
                        </w:rPr>
                      </w:ins>
                    </m:ctrlPr>
                  </m:fPr>
                  <m:num>
                    <m:r>
                      <w:ins w:id="548" w:author="Li, Hua" w:date="2022-08-15T13:33:00Z">
                        <w:rPr>
                          <w:rFonts w:ascii="Cambria Math" w:hAnsi="Cambria Math"/>
                          <w:lang w:val="en-US" w:eastAsia="en-GB"/>
                        </w:rPr>
                        <m:t>1</m:t>
                      </w:ins>
                    </m:r>
                  </m:num>
                  <m:den>
                    <m:r>
                      <w:ins w:id="549" w:author="Li, Hua" w:date="2022-08-15T13:33:00Z">
                        <w:rPr>
                          <w:rFonts w:ascii="Cambria Math" w:hAnsi="Cambria Math"/>
                          <w:lang w:val="en-US" w:eastAsia="en-GB"/>
                        </w:rPr>
                        <m:t>1-</m:t>
                      </w:ins>
                    </m:r>
                    <m:f>
                      <m:fPr>
                        <m:ctrlPr>
                          <w:ins w:id="550" w:author="Li, Hua" w:date="2022-08-15T13:33:00Z">
                            <w:rPr>
                              <w:rFonts w:ascii="Cambria Math" w:hAnsi="Cambria Math"/>
                              <w:i/>
                              <w:lang w:val="en-US" w:eastAsia="en-GB"/>
                            </w:rPr>
                          </w:ins>
                        </m:ctrlPr>
                      </m:fPr>
                      <m:num>
                        <m:sSub>
                          <m:sSubPr>
                            <m:ctrlPr>
                              <w:ins w:id="551" w:author="Li, Hua" w:date="2022-08-15T13:33:00Z">
                                <w:rPr>
                                  <w:rFonts w:ascii="Cambria Math" w:hAnsi="Cambria Math"/>
                                  <w:lang w:val="en-US" w:eastAsia="en-GB"/>
                                </w:rPr>
                              </w:ins>
                            </m:ctrlPr>
                          </m:sSubPr>
                          <m:e>
                            <m:r>
                              <w:ins w:id="552" w:author="Li, Hua" w:date="2022-08-15T13:33:00Z">
                                <m:rPr>
                                  <m:sty m:val="p"/>
                                </m:rPr>
                                <w:rPr>
                                  <w:rFonts w:ascii="Cambria Math" w:hAnsi="Cambria Math"/>
                                  <w:lang w:val="en-US" w:eastAsia="en-GB"/>
                                </w:rPr>
                                <m:t>T'</m:t>
                              </w:ins>
                            </m:r>
                          </m:e>
                          <m:sub>
                            <m:r>
                              <w:ins w:id="553" w:author="Li, Hua" w:date="2022-08-15T13:33:00Z">
                                <w:rPr>
                                  <w:rFonts w:ascii="Cambria Math" w:hAnsi="Cambria Math"/>
                                  <w:lang w:val="en-US" w:eastAsia="en-GB"/>
                                </w:rPr>
                                <m:t>SSB</m:t>
                              </w:ins>
                            </m:r>
                            <m:r>
                              <w:ins w:id="554" w:author="Li, Hua" w:date="2022-08-15T13:33:00Z">
                                <w:rPr>
                                  <w:rFonts w:ascii="Cambria Math" w:hAnsi="Cambria Math"/>
                                  <w:lang w:val="en-US" w:eastAsia="en-GB"/>
                                </w:rPr>
                                <m:t>,</m:t>
                              </w:ins>
                            </m:r>
                            <m:r>
                              <w:ins w:id="555" w:author="Li, Hua" w:date="2022-08-15T13:33:00Z">
                                <w:rPr>
                                  <w:rFonts w:ascii="Cambria Math" w:hAnsi="Cambria Math"/>
                                  <w:lang w:val="en-US" w:eastAsia="en-GB"/>
                                </w:rPr>
                                <m:t>SC</m:t>
                              </w:ins>
                            </m:r>
                          </m:sub>
                        </m:sSub>
                      </m:num>
                      <m:den>
                        <m:sSub>
                          <m:sSubPr>
                            <m:ctrlPr>
                              <w:ins w:id="556" w:author="Li, Hua" w:date="2022-08-15T13:33:00Z">
                                <w:rPr>
                                  <w:rFonts w:ascii="Cambria Math" w:hAnsi="Cambria Math"/>
                                  <w:i/>
                                  <w:lang w:val="en-US" w:eastAsia="en-GB"/>
                                </w:rPr>
                              </w:ins>
                            </m:ctrlPr>
                          </m:sSubPr>
                          <m:e>
                            <m:r>
                              <w:ins w:id="557" w:author="Li, Hua" w:date="2022-08-15T13:33:00Z">
                                <w:rPr>
                                  <w:rFonts w:ascii="Cambria Math" w:hAnsi="Cambria Math"/>
                                  <w:lang w:val="en-US" w:eastAsia="en-GB"/>
                                </w:rPr>
                                <m:t>T</m:t>
                              </w:ins>
                            </m:r>
                            <m:r>
                              <w:ins w:id="558" w:author="Li, Hua" w:date="2022-08-15T13:33:00Z">
                                <w:rPr>
                                  <w:rFonts w:ascii="Cambria Math" w:hAnsi="Cambria Math"/>
                                  <w:lang w:val="en-US" w:eastAsia="en-GB"/>
                                </w:rPr>
                                <m:t>'</m:t>
                              </w:ins>
                            </m:r>
                          </m:e>
                          <m:sub>
                            <m:r>
                              <w:ins w:id="559" w:author="Li, Hua" w:date="2022-08-15T13:33:00Z">
                                <w:rPr>
                                  <w:rFonts w:ascii="Cambria Math" w:hAnsi="Cambria Math"/>
                                  <w:lang w:val="en-US" w:eastAsia="en-GB"/>
                                </w:rPr>
                                <m:t>SSB</m:t>
                              </w:ins>
                            </m:r>
                            <m:r>
                              <w:ins w:id="560" w:author="Li, Hua" w:date="2022-08-15T13:33:00Z">
                                <w:rPr>
                                  <w:rFonts w:ascii="Cambria Math" w:hAnsi="Cambria Math"/>
                                  <w:lang w:val="en-US" w:eastAsia="en-GB"/>
                                </w:rPr>
                                <m:t>,</m:t>
                              </w:ins>
                            </m:r>
                            <m:r>
                              <w:ins w:id="561" w:author="Li, Hua" w:date="2022-08-15T13:33:00Z">
                                <w:rPr>
                                  <w:rFonts w:ascii="Cambria Math" w:hAnsi="Cambria Math"/>
                                  <w:lang w:val="en-US" w:eastAsia="en-GB"/>
                                </w:rPr>
                                <m:t>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562" w:author="Li, Hua" w:date="2022-08-15T13:33:00Z"/>
                <w:lang w:val="en-US" w:eastAsia="en-GB"/>
              </w:rPr>
            </w:pPr>
            <w:ins w:id="563" w:author="Li, Hua" w:date="2022-08-15T13:33:00Z">
              <w:r w:rsidRPr="00EF1EE1">
                <w:rPr>
                  <w:lang w:val="en-US" w:eastAsia="en-GB"/>
                </w:rPr>
                <w:t>1</w:t>
              </w:r>
            </w:ins>
          </w:p>
        </w:tc>
      </w:tr>
      <w:tr w:rsidR="008206F3" w:rsidRPr="00EF1EE1" w14:paraId="40FEE701" w14:textId="77777777" w:rsidTr="00601FFA">
        <w:trPr>
          <w:trHeight w:val="649"/>
          <w:jc w:val="center"/>
          <w:ins w:id="56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565" w:author="Li, Hua" w:date="2022-08-15T13:33:00Z"/>
                <w:lang w:val="en-US" w:eastAsia="en-GB"/>
              </w:rPr>
            </w:pPr>
            <w:ins w:id="566"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567" w:author="Li, Hua" w:date="2022-08-15T13:33:00Z"/>
                <w:lang w:val="en-US" w:eastAsia="en-GB"/>
              </w:rPr>
            </w:pPr>
            <w:ins w:id="568"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569" w:author="Li, Hua" w:date="2022-08-15T13:33:00Z"/>
                <w:lang w:val="en-US" w:eastAsia="en-GB"/>
              </w:rPr>
            </w:pPr>
            <w:ins w:id="570"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AC1724" w:rsidP="00601FFA">
            <w:pPr>
              <w:spacing w:after="120"/>
              <w:rPr>
                <w:ins w:id="571" w:author="Li, Hua" w:date="2022-08-15T13:33:00Z"/>
                <w:lang w:val="en-US" w:eastAsia="en-GB"/>
              </w:rPr>
            </w:pPr>
            <m:oMathPara>
              <m:oMath>
                <m:f>
                  <m:fPr>
                    <m:ctrlPr>
                      <w:ins w:id="572" w:author="Li, Hua" w:date="2022-08-15T13:33:00Z">
                        <w:rPr>
                          <w:rFonts w:ascii="Cambria Math" w:hAnsi="Cambria Math"/>
                          <w:i/>
                          <w:lang w:val="en-US" w:eastAsia="en-GB"/>
                        </w:rPr>
                      </w:ins>
                    </m:ctrlPr>
                  </m:fPr>
                  <m:num>
                    <m:r>
                      <w:ins w:id="573" w:author="Li, Hua" w:date="2022-08-15T13:33:00Z">
                        <w:rPr>
                          <w:rFonts w:ascii="Cambria Math" w:hAnsi="Cambria Math"/>
                          <w:lang w:val="en-US" w:eastAsia="en-GB"/>
                        </w:rPr>
                        <m:t>1</m:t>
                      </w:ins>
                    </m:r>
                  </m:num>
                  <m:den>
                    <m:r>
                      <w:ins w:id="574" w:author="Li, Hua" w:date="2022-08-15T13:33:00Z">
                        <w:rPr>
                          <w:rFonts w:ascii="Cambria Math" w:hAnsi="Cambria Math"/>
                          <w:lang w:val="en-US" w:eastAsia="en-GB"/>
                        </w:rPr>
                        <m:t>1-</m:t>
                      </w:ins>
                    </m:r>
                    <m:f>
                      <m:fPr>
                        <m:ctrlPr>
                          <w:ins w:id="575" w:author="Li, Hua" w:date="2022-08-15T13:33:00Z">
                            <w:rPr>
                              <w:rFonts w:ascii="Cambria Math" w:hAnsi="Cambria Math"/>
                              <w:i/>
                              <w:lang w:val="en-US" w:eastAsia="en-GB"/>
                            </w:rPr>
                          </w:ins>
                        </m:ctrlPr>
                      </m:fPr>
                      <m:num>
                        <m:sSub>
                          <m:sSubPr>
                            <m:ctrlPr>
                              <w:ins w:id="576" w:author="Li, Hua" w:date="2022-08-15T13:33:00Z">
                                <w:rPr>
                                  <w:rFonts w:ascii="Cambria Math" w:hAnsi="Cambria Math"/>
                                  <w:lang w:val="en-US" w:eastAsia="en-GB"/>
                                </w:rPr>
                              </w:ins>
                            </m:ctrlPr>
                          </m:sSubPr>
                          <m:e>
                            <m:r>
                              <w:ins w:id="577" w:author="Li, Hua" w:date="2022-08-15T13:33:00Z">
                                <m:rPr>
                                  <m:sty m:val="p"/>
                                </m:rPr>
                                <w:rPr>
                                  <w:rFonts w:ascii="Cambria Math" w:hAnsi="Cambria Math"/>
                                  <w:lang w:val="en-US" w:eastAsia="en-GB"/>
                                </w:rPr>
                                <m:t>T'</m:t>
                              </w:ins>
                            </m:r>
                          </m:e>
                          <m:sub>
                            <m:r>
                              <w:ins w:id="578" w:author="Li, Hua" w:date="2022-08-15T13:33:00Z">
                                <w:rPr>
                                  <w:rFonts w:ascii="Cambria Math" w:hAnsi="Cambria Math"/>
                                  <w:lang w:val="en-US" w:eastAsia="en-GB"/>
                                </w:rPr>
                                <m:t>SSB</m:t>
                              </w:ins>
                            </m:r>
                            <m:r>
                              <w:ins w:id="579" w:author="Li, Hua" w:date="2022-08-15T13:33:00Z">
                                <w:rPr>
                                  <w:rFonts w:ascii="Cambria Math" w:hAnsi="Cambria Math"/>
                                  <w:lang w:val="en-US" w:eastAsia="en-GB"/>
                                </w:rPr>
                                <m:t>,</m:t>
                              </w:ins>
                            </m:r>
                            <m:r>
                              <w:ins w:id="580" w:author="Li, Hua" w:date="2022-08-15T13:33:00Z">
                                <w:rPr>
                                  <w:rFonts w:ascii="Cambria Math" w:hAnsi="Cambria Math"/>
                                  <w:lang w:val="en-US" w:eastAsia="en-GB"/>
                                </w:rPr>
                                <m:t>CDP</m:t>
                              </w:ins>
                            </m:r>
                          </m:sub>
                        </m:sSub>
                      </m:num>
                      <m:den>
                        <m:sSub>
                          <m:sSubPr>
                            <m:ctrlPr>
                              <w:ins w:id="581" w:author="Li, Hua" w:date="2022-08-15T13:33:00Z">
                                <w:rPr>
                                  <w:rFonts w:ascii="Cambria Math" w:hAnsi="Cambria Math"/>
                                  <w:i/>
                                  <w:lang w:val="en-US" w:eastAsia="en-GB"/>
                                </w:rPr>
                              </w:ins>
                            </m:ctrlPr>
                          </m:sSubPr>
                          <m:e>
                            <m:r>
                              <w:ins w:id="582" w:author="Li, Hua" w:date="2022-08-15T13:33:00Z">
                                <w:rPr>
                                  <w:rFonts w:ascii="Cambria Math" w:hAnsi="Cambria Math"/>
                                  <w:lang w:val="en-US" w:eastAsia="en-GB"/>
                                </w:rPr>
                                <m:t>T</m:t>
                              </w:ins>
                            </m:r>
                            <m:r>
                              <w:ins w:id="583" w:author="Li, Hua" w:date="2022-08-15T13:33:00Z">
                                <w:rPr>
                                  <w:rFonts w:ascii="Cambria Math" w:hAnsi="Cambria Math"/>
                                  <w:lang w:val="en-US" w:eastAsia="en-GB"/>
                                </w:rPr>
                                <m:t>'</m:t>
                              </w:ins>
                            </m:r>
                          </m:e>
                          <m:sub>
                            <m:r>
                              <w:ins w:id="584" w:author="Li, Hua" w:date="2022-08-15T13:33:00Z">
                                <w:rPr>
                                  <w:rFonts w:ascii="Cambria Math" w:hAnsi="Cambria Math"/>
                                  <w:lang w:val="en-US" w:eastAsia="en-GB"/>
                                </w:rPr>
                                <m:t>SSB</m:t>
                              </w:ins>
                            </m:r>
                            <m:r>
                              <w:ins w:id="585" w:author="Li, Hua" w:date="2022-08-15T13:33:00Z">
                                <w:rPr>
                                  <w:rFonts w:ascii="Cambria Math" w:hAnsi="Cambria Math"/>
                                  <w:lang w:val="en-US" w:eastAsia="en-GB"/>
                                </w:rPr>
                                <m:t>,</m:t>
                              </w:ins>
                            </m:r>
                            <m:r>
                              <w:ins w:id="586" w:author="Li, Hua" w:date="2022-08-15T13:33:00Z">
                                <w:rPr>
                                  <w:rFonts w:ascii="Cambria Math" w:hAnsi="Cambria Math"/>
                                  <w:lang w:val="en-US" w:eastAsia="en-GB"/>
                                </w:rPr>
                                <m:t>SC</m:t>
                              </w:ins>
                            </m:r>
                          </m:sub>
                        </m:sSub>
                      </m:den>
                    </m:f>
                  </m:den>
                </m:f>
              </m:oMath>
            </m:oMathPara>
          </w:p>
        </w:tc>
      </w:tr>
    </w:tbl>
    <w:p w14:paraId="0DF0E1FD" w14:textId="77777777" w:rsidR="008206F3" w:rsidRPr="00EF1EE1" w:rsidRDefault="008206F3" w:rsidP="008206F3">
      <w:pPr>
        <w:pStyle w:val="ListParagraph"/>
        <w:overflowPunct/>
        <w:autoSpaceDE/>
        <w:autoSpaceDN/>
        <w:adjustRightInd/>
        <w:spacing w:after="120"/>
        <w:ind w:left="1656" w:firstLineChars="0" w:firstLine="0"/>
        <w:textAlignment w:val="auto"/>
        <w:rPr>
          <w:ins w:id="587" w:author="Li, Hua" w:date="2022-08-15T13:33:00Z"/>
          <w:rFonts w:eastAsiaTheme="minorEastAsia"/>
          <w:lang w:val="en-US" w:eastAsia="zh-CN"/>
        </w:rPr>
      </w:pPr>
    </w:p>
    <w:p w14:paraId="6D1A6B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88" w:author="Li, Hua" w:date="2022-08-15T13:33:00Z"/>
          <w:rFonts w:eastAsiaTheme="minorEastAsia"/>
          <w:lang w:val="en-US" w:eastAsia="zh-CN"/>
        </w:rPr>
      </w:pPr>
      <w:ins w:id="589"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90" w:author="Li, Hua" w:date="2022-08-15T13:33:00Z"/>
          <w:bCs/>
          <w:szCs w:val="24"/>
          <w:lang w:val="en-US"/>
        </w:rPr>
      </w:pPr>
      <w:ins w:id="591"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92" w:author="Li, Hua" w:date="2022-08-15T13:33:00Z"/>
          <w:rFonts w:eastAsiaTheme="minorEastAsia"/>
          <w:lang w:val="en-US" w:eastAsia="zh-CN"/>
        </w:rPr>
      </w:pPr>
      <w:ins w:id="593"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94" w:author="Li, Hua" w:date="2022-08-15T13:33:00Z"/>
          <w:bCs/>
          <w:szCs w:val="24"/>
          <w:lang w:val="en-US"/>
        </w:rPr>
      </w:pPr>
      <w:ins w:id="595"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96" w:author="Li, Hua" w:date="2022-08-15T13:33:00Z"/>
          <w:bCs/>
          <w:szCs w:val="24"/>
          <w:lang w:val="en-US"/>
        </w:rPr>
      </w:pPr>
      <w:ins w:id="597"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98" w:author="Li, Hua" w:date="2022-08-15T13:33:00Z"/>
          <w:rFonts w:eastAsiaTheme="minorEastAsia"/>
          <w:lang w:val="en-US" w:eastAsia="zh-CN"/>
        </w:rPr>
      </w:pPr>
      <w:ins w:id="599"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00" w:author="Li, Hua" w:date="2022-08-15T13:33:00Z"/>
          <w:bCs/>
          <w:szCs w:val="24"/>
          <w:lang w:val="en-US"/>
        </w:rPr>
      </w:pPr>
      <w:ins w:id="601"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602" w:author="Li, Hua" w:date="2022-08-15T13:33:00Z"/>
          <w:rFonts w:eastAsiaTheme="minorEastAsia"/>
          <w:bCs/>
          <w:lang w:val="en-US" w:eastAsia="zh-CN"/>
        </w:rPr>
      </w:pPr>
      <w:ins w:id="603"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60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605" w:author="Li, Hua" w:date="2022-08-15T13:33:00Z"/>
                <w:rFonts w:eastAsia="DengXian"/>
                <w:b/>
                <w:lang w:val="en-US" w:eastAsia="zh-CN"/>
              </w:rPr>
            </w:pPr>
            <w:ins w:id="606"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607" w:author="Li, Hua" w:date="2022-08-15T13:33:00Z"/>
                <w:rFonts w:eastAsia="DengXian"/>
                <w:b/>
                <w:lang w:val="en-US" w:eastAsia="zh-CN"/>
              </w:rPr>
            </w:pPr>
            <w:ins w:id="608"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609" w:author="Li, Hua" w:date="2022-08-15T13:33:00Z"/>
                <w:rFonts w:eastAsia="DengXian"/>
                <w:b/>
                <w:lang w:val="en-US" w:eastAsia="zh-CN"/>
              </w:rPr>
            </w:pPr>
            <w:ins w:id="610"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611" w:author="Li, Hua" w:date="2022-08-15T13:33:00Z"/>
                <w:rFonts w:eastAsia="DengXian"/>
                <w:b/>
                <w:lang w:val="en-US" w:eastAsia="zh-CN"/>
              </w:rPr>
            </w:pPr>
            <w:ins w:id="612"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61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614" w:author="Li, Hua" w:date="2022-08-15T13:33:00Z"/>
                <w:rFonts w:eastAsia="DengXian"/>
                <w:lang w:val="en-US" w:eastAsia="zh-CN"/>
              </w:rPr>
            </w:pPr>
            <w:ins w:id="615" w:author="Li, Hua" w:date="2022-08-15T13:33:00Z">
              <w:r w:rsidRPr="00EF1EE1">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616" w:author="Li, Hua" w:date="2022-08-15T13:33:00Z"/>
                <w:rFonts w:eastAsia="DengXian"/>
                <w:lang w:val="en-US" w:eastAsia="zh-CN"/>
              </w:rPr>
            </w:pPr>
            <w:ins w:id="617"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618" w:author="Li, Hua" w:date="2022-08-15T13:33:00Z"/>
                <w:rFonts w:eastAsia="DengXian"/>
                <w:lang w:val="en-US" w:eastAsia="zh-CN"/>
              </w:rPr>
            </w:pPr>
            <w:ins w:id="619"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620" w:author="Li, Hua" w:date="2022-08-15T13:33:00Z"/>
                <w:rFonts w:eastAsia="DengXian"/>
                <w:lang w:val="en-US" w:eastAsia="zh-CN"/>
              </w:rPr>
            </w:pPr>
            <w:ins w:id="621"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62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623" w:author="Li, Hua" w:date="2022-08-15T13:33:00Z"/>
                <w:rFonts w:eastAsia="DengXian"/>
                <w:lang w:val="en-US" w:eastAsia="zh-CN"/>
              </w:rPr>
            </w:pPr>
            <w:ins w:id="624"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625" w:author="Li, Hua" w:date="2022-08-15T13:33:00Z"/>
                <w:rFonts w:eastAsia="DengXian"/>
                <w:lang w:val="en-US" w:eastAsia="zh-CN"/>
              </w:rPr>
            </w:pPr>
            <w:ins w:id="626"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627" w:author="Li, Hua" w:date="2022-08-15T13:33:00Z"/>
                <w:rFonts w:eastAsia="DengXian"/>
                <w:lang w:val="en-US" w:eastAsia="zh-CN"/>
              </w:rPr>
            </w:pPr>
            <w:ins w:id="628"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629" w:author="Li, Hua" w:date="2022-08-15T13:33:00Z"/>
                <w:rFonts w:eastAsia="DengXian"/>
                <w:lang w:val="en-US" w:eastAsia="zh-CN"/>
              </w:rPr>
            </w:pPr>
            <w:ins w:id="630"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63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632" w:author="Li, Hua" w:date="2022-08-15T13:33:00Z"/>
                <w:rFonts w:eastAsia="DengXian"/>
                <w:lang w:val="en-US" w:eastAsia="zh-CN"/>
              </w:rPr>
            </w:pPr>
            <w:ins w:id="633"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634" w:author="Li, Hua" w:date="2022-08-15T13:33:00Z"/>
                <w:rFonts w:eastAsia="DengXian"/>
                <w:lang w:val="en-US" w:eastAsia="zh-CN"/>
              </w:rPr>
            </w:pPr>
            <w:ins w:id="635"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636" w:author="Li, Hua" w:date="2022-08-15T13:33:00Z"/>
                <w:rFonts w:eastAsia="DengXian"/>
                <w:lang w:val="en-US" w:eastAsia="zh-CN"/>
              </w:rPr>
            </w:pPr>
            <w:ins w:id="637"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638" w:author="Li, Hua" w:date="2022-08-15T13:33:00Z"/>
                <w:rFonts w:eastAsia="DengXian"/>
                <w:lang w:val="en-US" w:eastAsia="zh-CN"/>
              </w:rPr>
            </w:pPr>
            <w:ins w:id="639" w:author="Li, Hua" w:date="2022-08-15T13:33:00Z">
              <w:r w:rsidRPr="00EF1EE1">
                <w:rPr>
                  <w:rFonts w:eastAsia="DengXian"/>
                  <w:lang w:val="en-US" w:eastAsia="zh-CN"/>
                </w:rPr>
                <w:t>2</w:t>
              </w:r>
            </w:ins>
          </w:p>
        </w:tc>
      </w:tr>
    </w:tbl>
    <w:p w14:paraId="1C9E3369" w14:textId="77777777" w:rsidR="008206F3" w:rsidRPr="00EF1EE1" w:rsidRDefault="008206F3" w:rsidP="008206F3">
      <w:pPr>
        <w:pStyle w:val="ListParagraph"/>
        <w:numPr>
          <w:ilvl w:val="2"/>
          <w:numId w:val="1"/>
        </w:numPr>
        <w:overflowPunct/>
        <w:autoSpaceDE/>
        <w:autoSpaceDN/>
        <w:adjustRightInd/>
        <w:spacing w:before="120" w:after="120"/>
        <w:ind w:firstLineChars="0"/>
        <w:textAlignment w:val="auto"/>
        <w:rPr>
          <w:ins w:id="640" w:author="Li, Hua" w:date="2022-08-15T13:33:00Z"/>
          <w:bCs/>
          <w:szCs w:val="24"/>
          <w:lang w:val="en-US"/>
        </w:rPr>
      </w:pPr>
      <w:ins w:id="641"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42" w:author="Li, Hua" w:date="2022-08-15T13:33:00Z"/>
          <w:rFonts w:eastAsiaTheme="minorEastAsia"/>
          <w:lang w:val="en-US" w:eastAsia="zh-CN"/>
        </w:rPr>
      </w:pPr>
      <w:ins w:id="643"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44" w:author="Li, Hua" w:date="2022-08-15T13:33:00Z"/>
          <w:bCs/>
          <w:szCs w:val="24"/>
          <w:lang w:val="en-US"/>
        </w:rPr>
      </w:pPr>
      <w:ins w:id="645"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46" w:author="Li, Hua" w:date="2022-08-15T13:33:00Z"/>
          <w:rFonts w:eastAsiaTheme="minorEastAsia"/>
          <w:lang w:val="en-US" w:eastAsia="zh-CN"/>
        </w:rPr>
      </w:pPr>
      <w:ins w:id="647"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48" w:author="Li, Hua" w:date="2022-08-15T13:33:00Z"/>
          <w:bCs/>
          <w:szCs w:val="24"/>
          <w:lang w:val="en-US"/>
        </w:rPr>
      </w:pPr>
      <w:ins w:id="649"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50" w:author="Li, Hua" w:date="2022-08-15T13:33:00Z"/>
          <w:bCs/>
          <w:szCs w:val="24"/>
          <w:lang w:val="en-US"/>
        </w:rPr>
      </w:pPr>
      <w:ins w:id="651"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ListParagraph"/>
        <w:numPr>
          <w:ilvl w:val="0"/>
          <w:numId w:val="1"/>
        </w:numPr>
        <w:overflowPunct/>
        <w:autoSpaceDE/>
        <w:autoSpaceDN/>
        <w:adjustRightInd/>
        <w:spacing w:after="120"/>
        <w:ind w:firstLineChars="0"/>
        <w:textAlignment w:val="auto"/>
        <w:rPr>
          <w:ins w:id="652" w:author="Li, Hua" w:date="2022-08-15T13:33:00Z"/>
          <w:rFonts w:eastAsiaTheme="minorEastAsia"/>
          <w:lang w:val="en-US" w:eastAsia="zh-CN"/>
        </w:rPr>
      </w:pPr>
      <w:ins w:id="653"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54" w:author="Li, Hua" w:date="2022-08-15T13:33:00Z"/>
          <w:rFonts w:eastAsiaTheme="minorEastAsia"/>
          <w:lang w:val="en-US" w:eastAsia="zh-CN"/>
        </w:rPr>
      </w:pPr>
      <w:ins w:id="655" w:author="Li, Hua" w:date="2022-08-15T13:33: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206F3" w:rsidRPr="00EF1EE1" w14:paraId="7FAD5C7F" w14:textId="77777777" w:rsidTr="00601FFA">
        <w:trPr>
          <w:ins w:id="656" w:author="Li, Hua" w:date="2022-08-15T13:33:00Z"/>
        </w:trPr>
        <w:tc>
          <w:tcPr>
            <w:tcW w:w="1236" w:type="dxa"/>
          </w:tcPr>
          <w:p w14:paraId="0BCBF20D" w14:textId="77777777" w:rsidR="008206F3" w:rsidRPr="00EF1EE1" w:rsidRDefault="008206F3" w:rsidP="00601FFA">
            <w:pPr>
              <w:spacing w:after="120"/>
              <w:rPr>
                <w:ins w:id="657" w:author="Li, Hua" w:date="2022-08-15T13:33:00Z"/>
                <w:rFonts w:eastAsiaTheme="minorEastAsia"/>
                <w:b/>
                <w:bCs/>
                <w:color w:val="0070C0"/>
                <w:lang w:val="en-US" w:eastAsia="zh-CN"/>
              </w:rPr>
            </w:pPr>
            <w:ins w:id="658"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659" w:author="Li, Hua" w:date="2022-08-15T13:33:00Z"/>
                <w:rFonts w:eastAsiaTheme="minorEastAsia"/>
                <w:b/>
                <w:bCs/>
                <w:color w:val="0070C0"/>
                <w:lang w:val="en-US" w:eastAsia="zh-CN"/>
              </w:rPr>
            </w:pPr>
            <w:ins w:id="660" w:author="Li, Hua" w:date="2022-08-15T13:33:00Z">
              <w:r w:rsidRPr="00EF1EE1">
                <w:rPr>
                  <w:rFonts w:eastAsiaTheme="minorEastAsia"/>
                  <w:b/>
                  <w:bCs/>
                  <w:color w:val="0070C0"/>
                  <w:lang w:val="en-US" w:eastAsia="zh-CN"/>
                </w:rPr>
                <w:t>Comments</w:t>
              </w:r>
            </w:ins>
          </w:p>
        </w:tc>
      </w:tr>
      <w:tr w:rsidR="008206F3" w:rsidRPr="00EF1EE1" w14:paraId="62AEA602" w14:textId="77777777" w:rsidTr="00601FFA">
        <w:trPr>
          <w:ins w:id="661" w:author="Li, Hua" w:date="2022-08-15T13:33:00Z"/>
        </w:trPr>
        <w:tc>
          <w:tcPr>
            <w:tcW w:w="1236" w:type="dxa"/>
          </w:tcPr>
          <w:p w14:paraId="38C271B8" w14:textId="77777777" w:rsidR="008206F3" w:rsidRPr="00EF1EE1" w:rsidRDefault="008206F3" w:rsidP="00601FFA">
            <w:pPr>
              <w:spacing w:after="120"/>
              <w:rPr>
                <w:ins w:id="662" w:author="Li, Hua" w:date="2022-08-15T13:33:00Z"/>
                <w:rFonts w:eastAsiaTheme="minorEastAsia"/>
                <w:color w:val="0070C0"/>
                <w:lang w:val="en-US" w:eastAsia="zh-CN"/>
              </w:rPr>
            </w:pPr>
          </w:p>
        </w:tc>
        <w:tc>
          <w:tcPr>
            <w:tcW w:w="8393" w:type="dxa"/>
          </w:tcPr>
          <w:p w14:paraId="169163CE" w14:textId="77777777" w:rsidR="008206F3" w:rsidRPr="00EF1EE1" w:rsidRDefault="008206F3" w:rsidP="00601FFA">
            <w:pPr>
              <w:spacing w:after="120"/>
              <w:rPr>
                <w:ins w:id="663" w:author="Li, Hua" w:date="2022-08-15T13:33:00Z"/>
                <w:bCs/>
                <w:lang w:val="en-US" w:eastAsia="ja-JP"/>
              </w:rPr>
            </w:pPr>
          </w:p>
        </w:tc>
      </w:tr>
      <w:tr w:rsidR="008206F3" w:rsidRPr="00EF1EE1" w14:paraId="7AF867D2" w14:textId="77777777" w:rsidTr="00601FFA">
        <w:trPr>
          <w:ins w:id="664" w:author="Li, Hua" w:date="2022-08-15T13:33:00Z"/>
        </w:trPr>
        <w:tc>
          <w:tcPr>
            <w:tcW w:w="1236" w:type="dxa"/>
          </w:tcPr>
          <w:p w14:paraId="61238233" w14:textId="77777777" w:rsidR="008206F3" w:rsidRPr="00EF1EE1" w:rsidRDefault="008206F3" w:rsidP="00601FFA">
            <w:pPr>
              <w:spacing w:after="120"/>
              <w:rPr>
                <w:ins w:id="665" w:author="Li, Hua" w:date="2022-08-15T13:33:00Z"/>
                <w:rFonts w:eastAsiaTheme="minorEastAsia"/>
                <w:color w:val="0070C0"/>
                <w:lang w:val="en-US" w:eastAsia="zh-CN"/>
              </w:rPr>
            </w:pPr>
          </w:p>
        </w:tc>
        <w:tc>
          <w:tcPr>
            <w:tcW w:w="8393" w:type="dxa"/>
          </w:tcPr>
          <w:p w14:paraId="2A46D8D0" w14:textId="77777777" w:rsidR="008206F3" w:rsidRPr="00EF1EE1" w:rsidRDefault="008206F3" w:rsidP="00601FFA">
            <w:pPr>
              <w:spacing w:after="120"/>
              <w:rPr>
                <w:ins w:id="666" w:author="Li, Hua" w:date="2022-08-15T13:33:00Z"/>
                <w:rFonts w:eastAsiaTheme="minorEastAsia"/>
                <w:color w:val="0070C0"/>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667" w:author="Li, Hua" w:date="2022-08-15T13:24:00Z">
        <w:r w:rsidR="00022FC7" w:rsidRPr="00EF1EE1" w:rsidDel="00734C9B">
          <w:rPr>
            <w:rFonts w:eastAsiaTheme="minorEastAsia"/>
            <w:b/>
            <w:u w:val="single"/>
            <w:lang w:val="en-US" w:eastAsia="zh-CN"/>
          </w:rPr>
          <w:delText xml:space="preserve">3 </w:delText>
        </w:r>
      </w:del>
      <w:ins w:id="668"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669"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670"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F06E42" w:rsidRPr="00EF1EE1" w14:paraId="357AD1EE" w14:textId="77777777" w:rsidTr="00322729">
        <w:tc>
          <w:tcPr>
            <w:tcW w:w="1236" w:type="dxa"/>
          </w:tcPr>
          <w:p w14:paraId="37484297" w14:textId="77777777" w:rsidR="00F06E42" w:rsidRPr="00EF1EE1" w:rsidRDefault="00F06E42" w:rsidP="00322729">
            <w:pPr>
              <w:spacing w:after="120"/>
              <w:rPr>
                <w:rFonts w:eastAsiaTheme="minorEastAsia"/>
                <w:color w:val="0070C0"/>
                <w:lang w:val="en-US" w:eastAsia="zh-CN"/>
              </w:rPr>
            </w:pPr>
          </w:p>
        </w:tc>
        <w:tc>
          <w:tcPr>
            <w:tcW w:w="8393" w:type="dxa"/>
          </w:tcPr>
          <w:p w14:paraId="6A2F591E" w14:textId="77777777" w:rsidR="00F06E42" w:rsidRPr="00EF1EE1" w:rsidRDefault="00F06E42" w:rsidP="00322729">
            <w:pPr>
              <w:spacing w:after="120"/>
              <w:rPr>
                <w:rFonts w:eastAsiaTheme="minorEastAsia"/>
                <w:color w:val="0070C0"/>
                <w:lang w:val="en-US" w:eastAsia="zh-CN"/>
              </w:rPr>
            </w:pPr>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E16F49">
        <w:tc>
          <w:tcPr>
            <w:tcW w:w="1236" w:type="dxa"/>
          </w:tcPr>
          <w:p w14:paraId="3DED68BF" w14:textId="77777777" w:rsidR="00C71A1F" w:rsidRPr="00EF1EE1" w:rsidRDefault="00C71A1F" w:rsidP="00E16F49">
            <w:pPr>
              <w:spacing w:after="120"/>
              <w:rPr>
                <w:rFonts w:eastAsiaTheme="minorEastAsia"/>
                <w:color w:val="0070C0"/>
                <w:lang w:val="en-US" w:eastAsia="zh-CN"/>
              </w:rPr>
            </w:pPr>
          </w:p>
        </w:tc>
        <w:tc>
          <w:tcPr>
            <w:tcW w:w="8393" w:type="dxa"/>
          </w:tcPr>
          <w:p w14:paraId="57D83B01" w14:textId="77777777" w:rsidR="00C71A1F" w:rsidRPr="00EF1EE1" w:rsidRDefault="00C71A1F" w:rsidP="00E16F49">
            <w:pPr>
              <w:spacing w:after="120"/>
              <w:rPr>
                <w:bCs/>
                <w:lang w:val="en-US" w:eastAsia="ja-JP"/>
              </w:rPr>
            </w:pPr>
          </w:p>
        </w:tc>
      </w:tr>
      <w:tr w:rsidR="00C71A1F" w:rsidRPr="00EF1EE1" w14:paraId="683A116C" w14:textId="77777777" w:rsidTr="00E16F49">
        <w:tc>
          <w:tcPr>
            <w:tcW w:w="1236" w:type="dxa"/>
          </w:tcPr>
          <w:p w14:paraId="0239407E" w14:textId="77777777" w:rsidR="00C71A1F" w:rsidRPr="00EF1EE1" w:rsidRDefault="00C71A1F" w:rsidP="00E16F49">
            <w:pPr>
              <w:spacing w:after="120"/>
              <w:rPr>
                <w:rFonts w:eastAsiaTheme="minorEastAsia"/>
                <w:color w:val="0070C0"/>
                <w:lang w:val="en-US" w:eastAsia="zh-CN"/>
              </w:rPr>
            </w:pPr>
          </w:p>
        </w:tc>
        <w:tc>
          <w:tcPr>
            <w:tcW w:w="8393" w:type="dxa"/>
          </w:tcPr>
          <w:p w14:paraId="696BD0E7" w14:textId="77777777" w:rsidR="00C71A1F" w:rsidRPr="00EF1EE1" w:rsidRDefault="00C71A1F" w:rsidP="00E16F49">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77777777" w:rsidR="00B4325E" w:rsidRPr="00EF1EE1" w:rsidRDefault="00B4325E" w:rsidP="00322729">
            <w:pPr>
              <w:spacing w:after="120"/>
              <w:rPr>
                <w:rFonts w:eastAsiaTheme="minorEastAsia"/>
                <w:color w:val="0070C0"/>
                <w:lang w:val="en-US" w:eastAsia="zh-CN"/>
              </w:rPr>
            </w:pPr>
          </w:p>
        </w:tc>
        <w:tc>
          <w:tcPr>
            <w:tcW w:w="8393" w:type="dxa"/>
          </w:tcPr>
          <w:p w14:paraId="759E8B48" w14:textId="77777777" w:rsidR="00B4325E" w:rsidRPr="00EF1EE1" w:rsidRDefault="00B4325E" w:rsidP="00322729">
            <w:pPr>
              <w:spacing w:after="120"/>
              <w:rPr>
                <w:bCs/>
                <w:lang w:val="en-US" w:eastAsia="ja-JP"/>
              </w:rPr>
            </w:pPr>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671"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672"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77777777" w:rsidR="00F06E42" w:rsidRPr="00EF1EE1" w:rsidRDefault="00F06E42" w:rsidP="00322729">
            <w:pPr>
              <w:spacing w:after="120"/>
              <w:rPr>
                <w:rFonts w:eastAsiaTheme="minorEastAsia"/>
                <w:color w:val="0070C0"/>
                <w:lang w:val="en-US" w:eastAsia="zh-CN"/>
              </w:rPr>
            </w:pPr>
          </w:p>
        </w:tc>
        <w:tc>
          <w:tcPr>
            <w:tcW w:w="8393" w:type="dxa"/>
          </w:tcPr>
          <w:p w14:paraId="51DA253A" w14:textId="77777777" w:rsidR="00F06E42" w:rsidRPr="00EF1EE1" w:rsidRDefault="00F06E42" w:rsidP="00322729">
            <w:pPr>
              <w:spacing w:after="120"/>
              <w:rPr>
                <w:rFonts w:eastAsiaTheme="minorEastAsia"/>
                <w:color w:val="0070C0"/>
                <w:lang w:val="en-US" w:eastAsia="zh-CN"/>
              </w:rPr>
            </w:pPr>
          </w:p>
        </w:tc>
      </w:tr>
    </w:tbl>
    <w:p w14:paraId="267EEFF9" w14:textId="10AE1C0B" w:rsidR="00423150" w:rsidRPr="00EF1EE1" w:rsidRDefault="00423150" w:rsidP="00065A47">
      <w:pPr>
        <w:rPr>
          <w:lang w:val="en-US" w:eastAsia="zh-CN"/>
        </w:rPr>
      </w:pPr>
    </w:p>
    <w:p w14:paraId="1AEDA1F9" w14:textId="426C23CE" w:rsidR="00282CB1" w:rsidRPr="00EF1EE1" w:rsidRDefault="00282CB1" w:rsidP="00C8778B">
      <w:pPr>
        <w:pStyle w:val="Heading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ListParagraph"/>
        <w:numPr>
          <w:ilvl w:val="1"/>
          <w:numId w:val="1"/>
        </w:numPr>
        <w:overflowPunct/>
        <w:autoSpaceDE/>
        <w:autoSpaceDN/>
        <w:adjustRightInd/>
        <w:spacing w:after="120"/>
        <w:ind w:firstLineChars="0"/>
        <w:textAlignment w:val="auto"/>
        <w:rPr>
          <w:ins w:id="673"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rsidP="000831A8">
      <w:pPr>
        <w:pStyle w:val="ListParagraph"/>
        <w:numPr>
          <w:ilvl w:val="0"/>
          <w:numId w:val="1"/>
        </w:numPr>
        <w:overflowPunct/>
        <w:autoSpaceDE/>
        <w:autoSpaceDN/>
        <w:adjustRightInd/>
        <w:spacing w:after="120"/>
        <w:ind w:firstLineChars="0"/>
        <w:textAlignment w:val="auto"/>
        <w:rPr>
          <w:ins w:id="674" w:author="Li, Hua" w:date="2022-08-16T17:51:00Z"/>
          <w:rFonts w:eastAsiaTheme="minorEastAsia"/>
          <w:highlight w:val="yellow"/>
          <w:lang w:val="en-US" w:eastAsia="zh-CN"/>
          <w:rPrChange w:id="675" w:author="Li, Hua" w:date="2022-08-16T17:51:00Z">
            <w:rPr>
              <w:ins w:id="676" w:author="Li, Hua" w:date="2022-08-16T17:51:00Z"/>
              <w:rFonts w:eastAsiaTheme="minorEastAsia"/>
              <w:highlight w:val="yellow"/>
              <w:lang w:val="en-US" w:eastAsia="zh-CN"/>
            </w:rPr>
          </w:rPrChange>
        </w:rPr>
        <w:pPrChange w:id="677" w:author="Li, Hua" w:date="2022-08-16T17:51:00Z">
          <w:pPr>
            <w:pStyle w:val="ListParagraph"/>
            <w:numPr>
              <w:numId w:val="1"/>
            </w:numPr>
            <w:overflowPunct/>
            <w:autoSpaceDE/>
            <w:autoSpaceDN/>
            <w:adjustRightInd/>
            <w:spacing w:after="120" w:line="259" w:lineRule="auto"/>
            <w:ind w:left="740" w:firstLineChars="0" w:hanging="360"/>
            <w:textAlignment w:val="auto"/>
          </w:pPr>
        </w:pPrChange>
      </w:pPr>
      <w:ins w:id="678" w:author="Li, Hua" w:date="2022-08-16T17:51:00Z">
        <w:r w:rsidRPr="000831A8">
          <w:rPr>
            <w:rFonts w:eastAsiaTheme="minorEastAsia"/>
            <w:highlight w:val="yellow"/>
            <w:lang w:val="en-US" w:eastAsia="zh-CN"/>
            <w:rPrChange w:id="679" w:author="Li, Hua" w:date="2022-08-16T17:51:00Z">
              <w:rPr>
                <w:rFonts w:eastAsiaTheme="minorEastAsia"/>
                <w:highlight w:val="yellow"/>
                <w:lang w:val="en-US" w:eastAsia="zh-CN"/>
              </w:rPr>
            </w:rPrChange>
          </w:rPr>
          <w:t>Update from GTW discussion:</w:t>
        </w:r>
      </w:ins>
    </w:p>
    <w:p w14:paraId="7F6E9275" w14:textId="77777777" w:rsidR="000831A8" w:rsidRPr="00601FFA" w:rsidRDefault="000831A8" w:rsidP="000831A8">
      <w:pPr>
        <w:pStyle w:val="ListParagraph"/>
        <w:numPr>
          <w:ilvl w:val="1"/>
          <w:numId w:val="1"/>
        </w:numPr>
        <w:overflowPunct/>
        <w:autoSpaceDE/>
        <w:autoSpaceDN/>
        <w:adjustRightInd/>
        <w:spacing w:after="120"/>
        <w:ind w:firstLineChars="0"/>
        <w:textAlignment w:val="auto"/>
        <w:rPr>
          <w:ins w:id="680" w:author="Li, Hua" w:date="2022-08-16T17:51:00Z"/>
          <w:rFonts w:eastAsiaTheme="minorEastAsia"/>
          <w:highlight w:val="yellow"/>
          <w:lang w:val="en-US" w:eastAsia="zh-CN"/>
        </w:rPr>
      </w:pPr>
      <w:ins w:id="681"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ListParagraph"/>
        <w:numPr>
          <w:ilvl w:val="0"/>
          <w:numId w:val="1"/>
        </w:numPr>
        <w:overflowPunct/>
        <w:autoSpaceDE/>
        <w:autoSpaceDN/>
        <w:adjustRightInd/>
        <w:spacing w:after="120"/>
        <w:ind w:firstLineChars="0"/>
        <w:textAlignment w:val="auto"/>
        <w:rPr>
          <w:ins w:id="682" w:author="Li, Hua" w:date="2022-08-16T17:51:00Z"/>
          <w:rFonts w:eastAsiaTheme="minorEastAsia"/>
          <w:lang w:val="en-US" w:eastAsia="zh-CN"/>
        </w:rPr>
      </w:pPr>
      <w:ins w:id="683"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ListParagraph"/>
        <w:numPr>
          <w:ilvl w:val="1"/>
          <w:numId w:val="1"/>
        </w:numPr>
        <w:overflowPunct/>
        <w:autoSpaceDE/>
        <w:autoSpaceDN/>
        <w:adjustRightInd/>
        <w:spacing w:after="120"/>
        <w:ind w:firstLineChars="0"/>
        <w:textAlignment w:val="auto"/>
        <w:rPr>
          <w:ins w:id="684" w:author="Li, Hua" w:date="2022-08-16T17:51:00Z"/>
          <w:rFonts w:eastAsiaTheme="minorEastAsia"/>
          <w:highlight w:val="yellow"/>
          <w:lang w:val="en-US" w:eastAsia="zh-CN"/>
          <w:rPrChange w:id="685" w:author="Li, Hua" w:date="2022-08-16T17:54:00Z">
            <w:rPr>
              <w:ins w:id="686" w:author="Li, Hua" w:date="2022-08-16T17:51:00Z"/>
              <w:rFonts w:eastAsiaTheme="minorEastAsia"/>
              <w:lang w:val="en-US" w:eastAsia="zh-CN"/>
            </w:rPr>
          </w:rPrChange>
        </w:rPr>
      </w:pPr>
      <w:ins w:id="687" w:author="Li, Hua" w:date="2022-08-16T17:51:00Z">
        <w:r w:rsidRPr="000233CC">
          <w:rPr>
            <w:rFonts w:eastAsiaTheme="minorEastAsia" w:hint="eastAsia"/>
            <w:highlight w:val="yellow"/>
            <w:lang w:val="en-US" w:eastAsia="zh-CN"/>
            <w:rPrChange w:id="688" w:author="Li, Hua" w:date="2022-08-16T17:54:00Z">
              <w:rPr>
                <w:rFonts w:eastAsiaTheme="minorEastAsia" w:hint="eastAsia"/>
                <w:lang w:val="en-US" w:eastAsia="zh-CN"/>
              </w:rPr>
            </w:rPrChange>
          </w:rPr>
          <w:t>F</w:t>
        </w:r>
        <w:r w:rsidRPr="000233CC">
          <w:rPr>
            <w:rFonts w:eastAsiaTheme="minorEastAsia"/>
            <w:highlight w:val="yellow"/>
            <w:lang w:val="en-US" w:eastAsia="zh-CN"/>
            <w:rPrChange w:id="689" w:author="Li, Hua" w:date="2022-08-16T17:54:00Z">
              <w:rPr>
                <w:rFonts w:eastAsiaTheme="minorEastAsia"/>
                <w:lang w:val="en-US" w:eastAsia="zh-CN"/>
              </w:rPr>
            </w:rPrChange>
          </w:rPr>
          <w:t>urther align with the scenario, whether the SSB and PDCCH/PDSCH are from the same PCI or different PCI</w:t>
        </w:r>
      </w:ins>
    </w:p>
    <w:p w14:paraId="7BD45E81" w14:textId="1D2A0329" w:rsidR="000831A8" w:rsidRPr="000831A8" w:rsidDel="000831A8" w:rsidRDefault="000831A8" w:rsidP="000831A8">
      <w:pPr>
        <w:spacing w:after="120"/>
        <w:ind w:left="1296"/>
        <w:rPr>
          <w:del w:id="690" w:author="Li, Hua" w:date="2022-08-16T17:51:00Z"/>
          <w:rFonts w:eastAsiaTheme="minorEastAsia"/>
          <w:lang w:val="en-US" w:eastAsia="zh-CN"/>
          <w:rPrChange w:id="691" w:author="Li, Hua" w:date="2022-08-16T17:51:00Z">
            <w:rPr>
              <w:del w:id="692" w:author="Li, Hua" w:date="2022-08-16T17:51:00Z"/>
              <w:lang w:val="en-US" w:eastAsia="zh-CN"/>
            </w:rPr>
          </w:rPrChange>
        </w:rPr>
        <w:pPrChange w:id="693" w:author="Li, Hua" w:date="2022-08-16T17:51:00Z">
          <w:pPr>
            <w:pStyle w:val="ListParagraph"/>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ListParagraph"/>
        <w:numPr>
          <w:ilvl w:val="0"/>
          <w:numId w:val="1"/>
        </w:numPr>
        <w:overflowPunct/>
        <w:autoSpaceDE/>
        <w:autoSpaceDN/>
        <w:adjustRightInd/>
        <w:spacing w:after="120"/>
        <w:ind w:firstLineChars="0"/>
        <w:textAlignment w:val="auto"/>
        <w:rPr>
          <w:del w:id="694" w:author="Li, Hua" w:date="2022-08-16T17:51:00Z"/>
          <w:rFonts w:eastAsiaTheme="minorEastAsia"/>
          <w:lang w:val="en-US" w:eastAsia="zh-CN"/>
        </w:rPr>
      </w:pPr>
      <w:del w:id="695"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del w:id="696"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45FFE" w:rsidRPr="00EF1EE1" w14:paraId="7DD2EDF8" w14:textId="77777777" w:rsidTr="00E16F49">
        <w:tc>
          <w:tcPr>
            <w:tcW w:w="1236" w:type="dxa"/>
          </w:tcPr>
          <w:p w14:paraId="78E60D1E" w14:textId="77777777" w:rsidR="00745FFE" w:rsidRPr="00EF1EE1" w:rsidRDefault="00745FFE" w:rsidP="00E16F49">
            <w:pPr>
              <w:spacing w:after="120"/>
              <w:rPr>
                <w:rFonts w:eastAsiaTheme="minorEastAsia"/>
                <w:color w:val="0070C0"/>
                <w:lang w:val="en-US" w:eastAsia="zh-CN"/>
              </w:rPr>
            </w:pPr>
          </w:p>
        </w:tc>
        <w:tc>
          <w:tcPr>
            <w:tcW w:w="8393" w:type="dxa"/>
          </w:tcPr>
          <w:p w14:paraId="2C922645" w14:textId="77777777" w:rsidR="00745FFE" w:rsidRPr="00EF1EE1" w:rsidRDefault="00745FFE" w:rsidP="00E16F49">
            <w:pPr>
              <w:spacing w:after="120"/>
              <w:rPr>
                <w:bCs/>
                <w:lang w:val="en-US" w:eastAsia="ja-JP"/>
              </w:rPr>
            </w:pPr>
          </w:p>
        </w:tc>
      </w:tr>
      <w:tr w:rsidR="00745FFE" w:rsidRPr="00EF1EE1" w14:paraId="324AA84F" w14:textId="77777777" w:rsidTr="00E16F49">
        <w:tc>
          <w:tcPr>
            <w:tcW w:w="1236" w:type="dxa"/>
          </w:tcPr>
          <w:p w14:paraId="2000392F" w14:textId="77777777" w:rsidR="00745FFE" w:rsidRPr="00EF1EE1" w:rsidRDefault="00745FFE" w:rsidP="00E16F49">
            <w:pPr>
              <w:spacing w:after="120"/>
              <w:rPr>
                <w:rFonts w:eastAsiaTheme="minorEastAsia"/>
                <w:color w:val="0070C0"/>
                <w:lang w:val="en-US" w:eastAsia="zh-CN"/>
              </w:rPr>
            </w:pPr>
          </w:p>
        </w:tc>
        <w:tc>
          <w:tcPr>
            <w:tcW w:w="8393" w:type="dxa"/>
          </w:tcPr>
          <w:p w14:paraId="439E7DBE" w14:textId="2C874FB7" w:rsidR="00745FFE" w:rsidRPr="00EF1EE1" w:rsidRDefault="00745FFE" w:rsidP="00E16F49">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697"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698"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699"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ListParagraph"/>
        <w:numPr>
          <w:ilvl w:val="1"/>
          <w:numId w:val="1"/>
        </w:numPr>
        <w:overflowPunct/>
        <w:autoSpaceDE/>
        <w:autoSpaceDN/>
        <w:adjustRightInd/>
        <w:spacing w:after="120"/>
        <w:ind w:firstLineChars="0"/>
        <w:textAlignment w:val="auto"/>
        <w:rPr>
          <w:ins w:id="700" w:author="Li, Hua" w:date="2022-08-16T17:54:00Z"/>
          <w:rFonts w:eastAsiaTheme="minorEastAsia"/>
          <w:lang w:val="en-US" w:eastAsia="zh-CN"/>
        </w:rPr>
      </w:pPr>
      <w:ins w:id="701" w:author="Li, Hua" w:date="2022-08-16T17:54:00Z">
        <w:r>
          <w:rPr>
            <w:rFonts w:eastAsiaTheme="minorEastAsia"/>
            <w:lang w:val="en-US" w:eastAsia="zh-CN"/>
          </w:rPr>
          <w:lastRenderedPageBreak/>
          <w:t>First align the scenario in issue 2-6-1. If align, then c</w:t>
        </w:r>
        <w:r w:rsidRPr="00EF1EE1">
          <w:rPr>
            <w:rFonts w:eastAsiaTheme="minorEastAsia"/>
            <w:lang w:val="en-US" w:eastAsia="zh-CN"/>
          </w:rPr>
          <w:t>ollect companies’ view for these proposals</w:t>
        </w:r>
      </w:ins>
      <w:ins w:id="702"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0002D" w:rsidRPr="00EF1EE1" w14:paraId="16631136" w14:textId="77777777" w:rsidTr="00E16F49">
        <w:tc>
          <w:tcPr>
            <w:tcW w:w="1236" w:type="dxa"/>
          </w:tcPr>
          <w:p w14:paraId="7F7C94BD" w14:textId="77777777" w:rsidR="0060002D" w:rsidRPr="00EF1EE1" w:rsidRDefault="0060002D" w:rsidP="00E16F49">
            <w:pPr>
              <w:spacing w:after="120"/>
              <w:rPr>
                <w:rFonts w:eastAsiaTheme="minorEastAsia"/>
                <w:color w:val="0070C0"/>
                <w:lang w:val="en-US" w:eastAsia="zh-CN"/>
              </w:rPr>
            </w:pPr>
          </w:p>
        </w:tc>
        <w:tc>
          <w:tcPr>
            <w:tcW w:w="8393" w:type="dxa"/>
          </w:tcPr>
          <w:p w14:paraId="6963027B" w14:textId="77777777" w:rsidR="0060002D" w:rsidRPr="00EF1EE1" w:rsidRDefault="0060002D" w:rsidP="00E16F49">
            <w:pPr>
              <w:spacing w:after="120"/>
              <w:rPr>
                <w:bCs/>
                <w:lang w:val="en-US" w:eastAsia="ja-JP"/>
              </w:rPr>
            </w:pPr>
          </w:p>
        </w:tc>
      </w:tr>
      <w:tr w:rsidR="0060002D" w:rsidRPr="00EF1EE1" w14:paraId="02F4600A" w14:textId="77777777" w:rsidTr="00E16F49">
        <w:tc>
          <w:tcPr>
            <w:tcW w:w="1236" w:type="dxa"/>
          </w:tcPr>
          <w:p w14:paraId="71980700" w14:textId="77777777" w:rsidR="0060002D" w:rsidRPr="00EF1EE1" w:rsidRDefault="0060002D" w:rsidP="00E16F49">
            <w:pPr>
              <w:spacing w:after="120"/>
              <w:rPr>
                <w:rFonts w:eastAsiaTheme="minorEastAsia"/>
                <w:color w:val="0070C0"/>
                <w:lang w:val="en-US" w:eastAsia="zh-CN"/>
              </w:rPr>
            </w:pPr>
          </w:p>
        </w:tc>
        <w:tc>
          <w:tcPr>
            <w:tcW w:w="8393" w:type="dxa"/>
          </w:tcPr>
          <w:p w14:paraId="705188A7" w14:textId="77777777" w:rsidR="0060002D" w:rsidRPr="00EF1EE1" w:rsidRDefault="0060002D" w:rsidP="00E16F49">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t xml:space="preserve">Companies views’ collection for 1st round </w:t>
      </w:r>
    </w:p>
    <w:p w14:paraId="1FF9F82B" w14:textId="77777777" w:rsidR="00065A47" w:rsidRPr="00EF1EE1" w:rsidRDefault="00065A47" w:rsidP="00C8778B">
      <w:pPr>
        <w:pStyle w:val="Heading3"/>
      </w:pPr>
      <w:r w:rsidRPr="00EF1EE1">
        <w:t>CRs/TPs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AC1724"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77777777" w:rsidR="00065A47" w:rsidRPr="00EF1EE1" w:rsidRDefault="00065A47" w:rsidP="00322729">
            <w:pPr>
              <w:spacing w:after="120"/>
              <w:rPr>
                <w:rFonts w:eastAsiaTheme="minorEastAsia"/>
                <w:color w:val="0070C0"/>
                <w:lang w:val="en-US" w:eastAsia="zh-CN"/>
              </w:rPr>
            </w:pPr>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AC1724"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77777777" w:rsidR="002E5A7B" w:rsidRPr="00EF1EE1" w:rsidRDefault="002E5A7B" w:rsidP="002E5A7B">
            <w:pPr>
              <w:spacing w:after="120"/>
              <w:rPr>
                <w:rFonts w:eastAsiaTheme="minorEastAsia"/>
                <w:color w:val="0070C0"/>
                <w:lang w:val="en-US" w:eastAsia="zh-CN"/>
              </w:rPr>
            </w:pPr>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AC1724"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AC1724"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77777777" w:rsidR="00413D7B" w:rsidRPr="00EF1EE1" w:rsidRDefault="00413D7B" w:rsidP="00413D7B">
            <w:pPr>
              <w:spacing w:after="120"/>
              <w:rPr>
                <w:rFonts w:eastAsiaTheme="minorEastAsia"/>
                <w:color w:val="0070C0"/>
                <w:lang w:val="en-US" w:eastAsia="zh-CN"/>
              </w:rPr>
            </w:pPr>
          </w:p>
        </w:tc>
      </w:tr>
      <w:tr w:rsidR="00413D7B" w:rsidRPr="00EF1EE1" w14:paraId="45AE17C1" w14:textId="77777777" w:rsidTr="00322729">
        <w:tc>
          <w:tcPr>
            <w:tcW w:w="1232" w:type="dxa"/>
            <w:vMerge w:val="restart"/>
          </w:tcPr>
          <w:p w14:paraId="7DEFAA3C" w14:textId="3AAC9C09" w:rsidR="007959C8" w:rsidRPr="00EF1EE1" w:rsidRDefault="00AC1724"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77777777" w:rsidR="00413D7B" w:rsidRPr="00EF1EE1" w:rsidRDefault="00413D7B" w:rsidP="00413D7B">
            <w:pPr>
              <w:spacing w:after="120"/>
              <w:rPr>
                <w:rFonts w:eastAsiaTheme="minorEastAsia"/>
                <w:color w:val="0070C0"/>
                <w:lang w:val="en-US" w:eastAsia="zh-CN"/>
              </w:rPr>
            </w:pPr>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AC1724"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7777777" w:rsidR="00CC0755" w:rsidRPr="00EF1EE1" w:rsidRDefault="00CC0755" w:rsidP="00E16F49">
            <w:pPr>
              <w:spacing w:after="120"/>
              <w:rPr>
                <w:rFonts w:eastAsiaTheme="minorEastAsia"/>
                <w:color w:val="0070C0"/>
                <w:lang w:val="en-US" w:eastAsia="zh-CN"/>
              </w:rPr>
            </w:pPr>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AC1724"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lastRenderedPageBreak/>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3116188E" w14:textId="77777777" w:rsidTr="00322729">
        <w:tc>
          <w:tcPr>
            <w:tcW w:w="1236" w:type="dxa"/>
          </w:tcPr>
          <w:p w14:paraId="70EBA2AB" w14:textId="77777777" w:rsidR="00EE25D8" w:rsidRPr="00EF1EE1" w:rsidRDefault="00EE25D8" w:rsidP="00322729">
            <w:pPr>
              <w:spacing w:after="120"/>
              <w:rPr>
                <w:rFonts w:eastAsiaTheme="minorEastAsia"/>
                <w:color w:val="0070C0"/>
                <w:lang w:val="en-US" w:eastAsia="zh-CN"/>
              </w:rPr>
            </w:pPr>
          </w:p>
        </w:tc>
        <w:tc>
          <w:tcPr>
            <w:tcW w:w="8393" w:type="dxa"/>
          </w:tcPr>
          <w:p w14:paraId="1ACC77A1" w14:textId="77777777" w:rsidR="00EE25D8" w:rsidRPr="00EF1EE1" w:rsidRDefault="00EE25D8" w:rsidP="00322729">
            <w:pPr>
              <w:spacing w:after="120"/>
              <w:rPr>
                <w:bCs/>
                <w:lang w:val="en-US" w:eastAsia="ja-JP"/>
              </w:rPr>
            </w:pPr>
          </w:p>
        </w:tc>
      </w:tr>
      <w:tr w:rsidR="00EE25D8" w:rsidRPr="00EF1EE1" w14:paraId="17099862" w14:textId="77777777" w:rsidTr="00322729">
        <w:tc>
          <w:tcPr>
            <w:tcW w:w="1236" w:type="dxa"/>
          </w:tcPr>
          <w:p w14:paraId="37B8DAD9" w14:textId="77777777" w:rsidR="00EE25D8" w:rsidRPr="00EF1EE1" w:rsidRDefault="00EE25D8" w:rsidP="00322729">
            <w:pPr>
              <w:spacing w:after="120"/>
              <w:rPr>
                <w:rFonts w:eastAsiaTheme="minorEastAsia"/>
                <w:color w:val="0070C0"/>
                <w:lang w:val="en-US" w:eastAsia="zh-CN"/>
              </w:rPr>
            </w:pPr>
          </w:p>
        </w:tc>
        <w:tc>
          <w:tcPr>
            <w:tcW w:w="8393" w:type="dxa"/>
          </w:tcPr>
          <w:p w14:paraId="49B099D0" w14:textId="77777777" w:rsidR="00EE25D8" w:rsidRPr="00EF1EE1" w:rsidRDefault="00EE25D8" w:rsidP="00322729">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647F2" w:rsidRPr="00EF1EE1" w14:paraId="5E6B1A46" w14:textId="77777777" w:rsidTr="00E16F49">
        <w:tc>
          <w:tcPr>
            <w:tcW w:w="1236" w:type="dxa"/>
          </w:tcPr>
          <w:p w14:paraId="2832CA22" w14:textId="77777777" w:rsidR="00C647F2" w:rsidRPr="00EF1EE1" w:rsidRDefault="00C647F2" w:rsidP="00E16F49">
            <w:pPr>
              <w:spacing w:after="120"/>
              <w:rPr>
                <w:rFonts w:eastAsiaTheme="minorEastAsia"/>
                <w:color w:val="0070C0"/>
                <w:lang w:val="en-US" w:eastAsia="zh-CN"/>
              </w:rPr>
            </w:pPr>
          </w:p>
        </w:tc>
        <w:tc>
          <w:tcPr>
            <w:tcW w:w="8393" w:type="dxa"/>
          </w:tcPr>
          <w:p w14:paraId="3F814CC6" w14:textId="77777777" w:rsidR="00C647F2" w:rsidRPr="00EF1EE1" w:rsidRDefault="00C647F2" w:rsidP="00E16F49">
            <w:pPr>
              <w:spacing w:after="120"/>
              <w:rPr>
                <w:bCs/>
                <w:lang w:val="en-US" w:eastAsia="ja-JP"/>
              </w:rPr>
            </w:pPr>
          </w:p>
        </w:tc>
      </w:tr>
      <w:tr w:rsidR="00C647F2" w:rsidRPr="00EF1EE1" w14:paraId="2836782C" w14:textId="77777777" w:rsidTr="00E16F49">
        <w:tc>
          <w:tcPr>
            <w:tcW w:w="1236" w:type="dxa"/>
          </w:tcPr>
          <w:p w14:paraId="4DDBE12C" w14:textId="77777777" w:rsidR="00C647F2" w:rsidRPr="00EF1EE1" w:rsidRDefault="00C647F2" w:rsidP="00E16F49">
            <w:pPr>
              <w:spacing w:after="120"/>
              <w:rPr>
                <w:rFonts w:eastAsiaTheme="minorEastAsia"/>
                <w:color w:val="0070C0"/>
                <w:lang w:val="en-US" w:eastAsia="zh-CN"/>
              </w:rPr>
            </w:pPr>
          </w:p>
        </w:tc>
        <w:tc>
          <w:tcPr>
            <w:tcW w:w="8393" w:type="dxa"/>
          </w:tcPr>
          <w:p w14:paraId="075A247D" w14:textId="77777777" w:rsidR="00C647F2" w:rsidRPr="00EF1EE1" w:rsidRDefault="00C647F2" w:rsidP="00E16F49">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6EAE0C38" w14:textId="77777777" w:rsidTr="00322729">
        <w:tc>
          <w:tcPr>
            <w:tcW w:w="1236" w:type="dxa"/>
          </w:tcPr>
          <w:p w14:paraId="7DDA826D" w14:textId="77777777" w:rsidR="00EE25D8" w:rsidRPr="00EF1EE1" w:rsidRDefault="00EE25D8" w:rsidP="00322729">
            <w:pPr>
              <w:spacing w:after="120"/>
              <w:rPr>
                <w:rFonts w:eastAsiaTheme="minorEastAsia"/>
                <w:color w:val="0070C0"/>
                <w:lang w:val="en-US" w:eastAsia="zh-CN"/>
              </w:rPr>
            </w:pPr>
          </w:p>
        </w:tc>
        <w:tc>
          <w:tcPr>
            <w:tcW w:w="8393" w:type="dxa"/>
          </w:tcPr>
          <w:p w14:paraId="42CA871C" w14:textId="77777777" w:rsidR="00EE25D8" w:rsidRPr="00EF1EE1" w:rsidRDefault="00EE25D8" w:rsidP="00322729">
            <w:pPr>
              <w:spacing w:after="120"/>
              <w:rPr>
                <w:bCs/>
                <w:lang w:val="en-US" w:eastAsia="ja-JP"/>
              </w:rPr>
            </w:pPr>
          </w:p>
        </w:tc>
      </w:tr>
      <w:tr w:rsidR="00EE25D8" w:rsidRPr="00EF1EE1" w14:paraId="421FA934" w14:textId="77777777" w:rsidTr="00322729">
        <w:tc>
          <w:tcPr>
            <w:tcW w:w="1236" w:type="dxa"/>
          </w:tcPr>
          <w:p w14:paraId="2617B263" w14:textId="77777777" w:rsidR="00EE25D8" w:rsidRPr="00EF1EE1" w:rsidRDefault="00EE25D8" w:rsidP="00322729">
            <w:pPr>
              <w:spacing w:after="120"/>
              <w:rPr>
                <w:rFonts w:eastAsiaTheme="minorEastAsia"/>
                <w:color w:val="0070C0"/>
                <w:lang w:val="en-US" w:eastAsia="zh-CN"/>
              </w:rPr>
            </w:pPr>
          </w:p>
        </w:tc>
        <w:tc>
          <w:tcPr>
            <w:tcW w:w="8393" w:type="dxa"/>
          </w:tcPr>
          <w:p w14:paraId="7623451F" w14:textId="77777777" w:rsidR="00EE25D8" w:rsidRPr="00EF1EE1" w:rsidRDefault="00EE25D8" w:rsidP="00322729">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lastRenderedPageBreak/>
        <w:t xml:space="preserve">Companies views’ collection for 1st round </w:t>
      </w:r>
    </w:p>
    <w:p w14:paraId="0ECC6EFF" w14:textId="77777777" w:rsidR="000518FC" w:rsidRPr="00EF1EE1" w:rsidRDefault="000518FC" w:rsidP="00C8778B">
      <w:pPr>
        <w:pStyle w:val="Heading3"/>
      </w:pPr>
      <w:r w:rsidRPr="00EF1EE1">
        <w:t>CRs/TPs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AC1724"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AC1724"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AC1724"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AC1724"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AC1724"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lastRenderedPageBreak/>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lastRenderedPageBreak/>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5A5FB4A" w:rsidR="00185F68" w:rsidRPr="007C0DB6" w:rsidRDefault="007C0DB6" w:rsidP="00EF6684">
            <w:pPr>
              <w:spacing w:after="120"/>
              <w:rPr>
                <w:rFonts w:eastAsiaTheme="minorEastAsia"/>
                <w:color w:val="0070C0"/>
                <w:lang w:val="en-US" w:eastAsia="zh-CN"/>
              </w:rPr>
            </w:pPr>
            <w:ins w:id="703"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F95D68C" w14:textId="425E4BC4" w:rsidR="00185F68" w:rsidRPr="007C0DB6" w:rsidRDefault="007C0DB6" w:rsidP="00EF6684">
            <w:pPr>
              <w:spacing w:after="120"/>
              <w:rPr>
                <w:rFonts w:eastAsiaTheme="minorEastAsia"/>
                <w:color w:val="0070C0"/>
                <w:lang w:val="en-US" w:eastAsia="zh-CN"/>
              </w:rPr>
            </w:pPr>
            <w:ins w:id="704"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705"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C4D" w14:textId="77777777" w:rsidR="00082CEC" w:rsidRDefault="00082CEC">
      <w:r>
        <w:separator/>
      </w:r>
    </w:p>
  </w:endnote>
  <w:endnote w:type="continuationSeparator" w:id="0">
    <w:p w14:paraId="71C2E9F8" w14:textId="77777777" w:rsidR="00082CEC" w:rsidRDefault="0008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CF66" w14:textId="77777777" w:rsidR="00082CEC" w:rsidRDefault="00082CEC">
      <w:r>
        <w:separator/>
      </w:r>
    </w:p>
  </w:footnote>
  <w:footnote w:type="continuationSeparator" w:id="0">
    <w:p w14:paraId="00116424" w14:textId="77777777" w:rsidR="00082CEC" w:rsidRDefault="00082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4"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6"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1"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8"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8"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9"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2"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7"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8"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2"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5"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7"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4"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5"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7"/>
  </w:num>
  <w:num w:numId="2">
    <w:abstractNumId w:val="37"/>
  </w:num>
  <w:num w:numId="3">
    <w:abstractNumId w:val="22"/>
  </w:num>
  <w:num w:numId="4">
    <w:abstractNumId w:val="10"/>
  </w:num>
  <w:num w:numId="5">
    <w:abstractNumId w:val="60"/>
  </w:num>
  <w:num w:numId="6">
    <w:abstractNumId w:val="49"/>
  </w:num>
  <w:num w:numId="7">
    <w:abstractNumId w:val="41"/>
  </w:num>
  <w:num w:numId="8">
    <w:abstractNumId w:val="79"/>
  </w:num>
  <w:num w:numId="9">
    <w:abstractNumId w:val="74"/>
  </w:num>
  <w:num w:numId="10">
    <w:abstractNumId w:val="33"/>
  </w:num>
  <w:num w:numId="11">
    <w:abstractNumId w:val="14"/>
  </w:num>
  <w:num w:numId="12">
    <w:abstractNumId w:val="71"/>
  </w:num>
  <w:num w:numId="13">
    <w:abstractNumId w:val="7"/>
  </w:num>
  <w:num w:numId="14">
    <w:abstractNumId w:val="11"/>
  </w:num>
  <w:num w:numId="15">
    <w:abstractNumId w:val="23"/>
  </w:num>
  <w:num w:numId="16">
    <w:abstractNumId w:val="72"/>
  </w:num>
  <w:num w:numId="17">
    <w:abstractNumId w:val="24"/>
  </w:num>
  <w:num w:numId="18">
    <w:abstractNumId w:val="77"/>
  </w:num>
  <w:num w:numId="19">
    <w:abstractNumId w:val="83"/>
  </w:num>
  <w:num w:numId="20">
    <w:abstractNumId w:val="43"/>
  </w:num>
  <w:num w:numId="21">
    <w:abstractNumId w:val="25"/>
  </w:num>
  <w:num w:numId="22">
    <w:abstractNumId w:val="32"/>
  </w:num>
  <w:num w:numId="23">
    <w:abstractNumId w:val="46"/>
  </w:num>
  <w:num w:numId="24">
    <w:abstractNumId w:val="42"/>
  </w:num>
  <w:num w:numId="25">
    <w:abstractNumId w:val="63"/>
  </w:num>
  <w:num w:numId="26">
    <w:abstractNumId w:val="80"/>
  </w:num>
  <w:num w:numId="27">
    <w:abstractNumId w:val="36"/>
  </w:num>
  <w:num w:numId="28">
    <w:abstractNumId w:val="52"/>
  </w:num>
  <w:num w:numId="29">
    <w:abstractNumId w:val="5"/>
  </w:num>
  <w:num w:numId="30">
    <w:abstractNumId w:val="12"/>
  </w:num>
  <w:num w:numId="31">
    <w:abstractNumId w:val="67"/>
  </w:num>
  <w:num w:numId="32">
    <w:abstractNumId w:val="8"/>
  </w:num>
  <w:num w:numId="33">
    <w:abstractNumId w:val="69"/>
  </w:num>
  <w:num w:numId="34">
    <w:abstractNumId w:val="81"/>
  </w:num>
  <w:num w:numId="35">
    <w:abstractNumId w:val="59"/>
  </w:num>
  <w:num w:numId="36">
    <w:abstractNumId w:val="38"/>
  </w:num>
  <w:num w:numId="37">
    <w:abstractNumId w:val="57"/>
  </w:num>
  <w:num w:numId="38">
    <w:abstractNumId w:val="31"/>
  </w:num>
  <w:num w:numId="39">
    <w:abstractNumId w:val="82"/>
  </w:num>
  <w:num w:numId="40">
    <w:abstractNumId w:val="54"/>
  </w:num>
  <w:num w:numId="41">
    <w:abstractNumId w:val="40"/>
  </w:num>
  <w:num w:numId="42">
    <w:abstractNumId w:val="47"/>
  </w:num>
  <w:num w:numId="43">
    <w:abstractNumId w:val="47"/>
  </w:num>
  <w:num w:numId="44">
    <w:abstractNumId w:val="47"/>
  </w:num>
  <w:num w:numId="45">
    <w:abstractNumId w:val="75"/>
  </w:num>
  <w:num w:numId="46">
    <w:abstractNumId w:val="58"/>
  </w:num>
  <w:num w:numId="47">
    <w:abstractNumId w:val="53"/>
  </w:num>
  <w:num w:numId="48">
    <w:abstractNumId w:val="62"/>
  </w:num>
  <w:num w:numId="49">
    <w:abstractNumId w:val="18"/>
  </w:num>
  <w:num w:numId="50">
    <w:abstractNumId w:val="44"/>
  </w:num>
  <w:num w:numId="51">
    <w:abstractNumId w:val="29"/>
  </w:num>
  <w:num w:numId="52">
    <w:abstractNumId w:val="34"/>
  </w:num>
  <w:num w:numId="53">
    <w:abstractNumId w:val="64"/>
  </w:num>
  <w:num w:numId="54">
    <w:abstractNumId w:val="45"/>
  </w:num>
  <w:num w:numId="55">
    <w:abstractNumId w:val="78"/>
  </w:num>
  <w:num w:numId="56">
    <w:abstractNumId w:val="61"/>
  </w:num>
  <w:num w:numId="57">
    <w:abstractNumId w:val="17"/>
  </w:num>
  <w:num w:numId="58">
    <w:abstractNumId w:val="51"/>
  </w:num>
  <w:num w:numId="59">
    <w:abstractNumId w:val="0"/>
  </w:num>
  <w:num w:numId="60">
    <w:abstractNumId w:val="35"/>
  </w:num>
  <w:num w:numId="61">
    <w:abstractNumId w:val="4"/>
  </w:num>
  <w:num w:numId="62">
    <w:abstractNumId w:val="76"/>
  </w:num>
  <w:num w:numId="63">
    <w:abstractNumId w:val="39"/>
  </w:num>
  <w:num w:numId="64">
    <w:abstractNumId w:val="16"/>
  </w:num>
  <w:num w:numId="65">
    <w:abstractNumId w:val="27"/>
  </w:num>
  <w:num w:numId="66">
    <w:abstractNumId w:val="21"/>
  </w:num>
  <w:num w:numId="67">
    <w:abstractNumId w:val="65"/>
  </w:num>
  <w:num w:numId="68">
    <w:abstractNumId w:val="3"/>
  </w:num>
  <w:num w:numId="69">
    <w:abstractNumId w:val="13"/>
  </w:num>
  <w:num w:numId="70">
    <w:abstractNumId w:val="28"/>
  </w:num>
  <w:num w:numId="71">
    <w:abstractNumId w:val="68"/>
  </w:num>
  <w:num w:numId="72">
    <w:abstractNumId w:val="26"/>
  </w:num>
  <w:num w:numId="73">
    <w:abstractNumId w:val="37"/>
  </w:num>
  <w:num w:numId="74">
    <w:abstractNumId w:val="37"/>
  </w:num>
  <w:num w:numId="75">
    <w:abstractNumId w:val="70"/>
  </w:num>
  <w:num w:numId="76">
    <w:abstractNumId w:val="37"/>
  </w:num>
  <w:num w:numId="77">
    <w:abstractNumId w:val="56"/>
  </w:num>
  <w:num w:numId="78">
    <w:abstractNumId w:val="15"/>
  </w:num>
  <w:num w:numId="79">
    <w:abstractNumId w:val="20"/>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19"/>
  </w:num>
  <w:num w:numId="82">
    <w:abstractNumId w:val="48"/>
  </w:num>
  <w:num w:numId="83">
    <w:abstractNumId w:val="55"/>
  </w:num>
  <w:num w:numId="84">
    <w:abstractNumId w:val="6"/>
  </w:num>
  <w:num w:numId="85">
    <w:abstractNumId w:val="73"/>
  </w:num>
  <w:num w:numId="86">
    <w:abstractNumId w:val="1"/>
  </w:num>
  <w:num w:numId="87">
    <w:abstractNumId w:val="66"/>
  </w:num>
  <w:num w:numId="88">
    <w:abstractNumId w:val="37"/>
  </w:num>
  <w:num w:numId="89">
    <w:abstractNumId w:val="50"/>
  </w:num>
  <w:num w:numId="90">
    <w:abstractNumId w:val="30"/>
  </w:num>
  <w:num w:numId="91">
    <w:abstractNumId w:val="9"/>
  </w:num>
  <w:num w:numId="92">
    <w:abstractNumId w:val="8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Apple (Manasa)">
    <w15:presenceInfo w15:providerId="None" w15:userId="Apple (Manasa)"/>
  </w15:person>
  <w15:person w15:author="Huawei">
    <w15:presenceInfo w15:providerId="None" w15:userId="Huawei"/>
  </w15:person>
  <w15:person w15:author="vivo-Yanliang SUN">
    <w15:presenceInfo w15:providerId="None" w15:userId="vivo-Yanliang SUN"/>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26"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61" Type="http://schemas.openxmlformats.org/officeDocument/2006/relationships/hyperlink" Target="https://www.3gpp.org/ftp/TSG_RAN/WG4_Radio/TSGR4_104-e/Docs/R4-2213486.zip" TargetMode="External"/><Relationship Id="rId10" Type="http://schemas.openxmlformats.org/officeDocument/2006/relationships/hyperlink" Target="https://www.3gpp.org/ftp/TSG_RAN/WG4_Radio/TSGR4_104-e/Docs/R4-2212120.zip" TargetMode="External"/><Relationship Id="rId19" Type="http://schemas.openxmlformats.org/officeDocument/2006/relationships/hyperlink" Target="https://www.3gpp.org/ftp/TSG_RAN/WG4_Radio/TSGR4_104-e/Docs/R4-2213873.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1AA-E697-4819-AABC-79E0B05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11785</Words>
  <Characters>68832</Characters>
  <Application>Microsoft Office Word</Application>
  <DocSecurity>0</DocSecurity>
  <Lines>573</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 Hua</cp:lastModifiedBy>
  <cp:revision>17</cp:revision>
  <cp:lastPrinted>2021-05-21T10:15:00Z</cp:lastPrinted>
  <dcterms:created xsi:type="dcterms:W3CDTF">2022-08-16T01:58:00Z</dcterms:created>
  <dcterms:modified xsi:type="dcterms:W3CDTF">2022-08-16T09:55:00Z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