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a3"/>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aff8"/>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aff8"/>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simultaneousTCI-UpdateList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unifiedTCI-StateRef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3: For common TCI state switch delay requirement, suggest to define the requirement without differentiating the triggering signaling, e.g. unifiedTCI-StateRef or simultaneousTCI-UpdateList.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in R17 feMIMO</w:t>
            </w:r>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aff8"/>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aff8"/>
              <w:spacing w:after="0"/>
              <w:ind w:left="510" w:firstLine="440"/>
              <w:rPr>
                <w:rFonts w:eastAsia="Times New Roman"/>
                <w:sz w:val="22"/>
                <w:lang w:val="en-US"/>
              </w:rPr>
            </w:pPr>
          </w:p>
          <w:p w14:paraId="16B2B027" w14:textId="77777777" w:rsidR="00951E72" w:rsidRPr="00EF1EE1" w:rsidRDefault="00951E72" w:rsidP="00951E72">
            <w:pPr>
              <w:pStyle w:val="aff8"/>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aff8"/>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r w:rsidRPr="00EF1EE1">
              <w:rPr>
                <w:rFonts w:ascii="Arial" w:hAnsi="Arial" w:cs="Arial"/>
                <w:i/>
                <w:iCs/>
                <w:sz w:val="18"/>
                <w:szCs w:val="18"/>
                <w:lang w:val="en-US" w:eastAsia="ja-JP"/>
              </w:rPr>
              <w:t>maxNumberActiveTCI-PerBWP</w:t>
            </w:r>
            <w:r w:rsidRPr="00EF1EE1">
              <w:rPr>
                <w:iCs/>
                <w:lang w:val="en-US" w:eastAsia="zh-CN"/>
              </w:rPr>
              <w:t xml:space="preserve"> under </w:t>
            </w:r>
            <w:r w:rsidRPr="00EF1EE1">
              <w:rPr>
                <w:i/>
                <w:lang w:val="en-US" w:eastAsia="zh-CN"/>
              </w:rPr>
              <w:t>tci-StatePDSCH</w:t>
            </w:r>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aff8"/>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aff8"/>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aff8"/>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aff8"/>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aff8"/>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aff8"/>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aff8"/>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aff8"/>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aff8"/>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UL-TCIState.</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“DLorJoint-TCIState or UL-TCIState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af5"/>
              <w:rPr>
                <w:b/>
                <w:bCs/>
                <w:lang w:val="en-US" w:eastAsia="zh-CN"/>
              </w:rPr>
            </w:pPr>
            <w:r w:rsidRPr="00EF1EE1">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af5"/>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Pr="00EF1EE1" w:rsidRDefault="00AD5383" w:rsidP="00AD5383">
            <w:pPr>
              <w:pStyle w:val="aff0"/>
              <w:spacing w:before="0" w:beforeAutospacing="0" w:after="120" w:afterAutospacing="0"/>
              <w:jc w:val="both"/>
              <w:rPr>
                <w:b/>
                <w:bCs/>
                <w:sz w:val="21"/>
                <w:szCs w:val="21"/>
                <w:lang w:val="en-US"/>
              </w:rPr>
            </w:pPr>
            <w:r w:rsidRPr="00EF1EE1">
              <w:rPr>
                <w:rFonts w:eastAsia="宋体"/>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aff0"/>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4</w:t>
            </w:r>
            <w:r w:rsidRPr="00EF1EE1">
              <w:rPr>
                <w:rFonts w:eastAsia="宋体"/>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aff0"/>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5</w:t>
            </w:r>
            <w:r w:rsidRPr="00EF1EE1">
              <w:rPr>
                <w:rFonts w:eastAsia="宋体"/>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af5"/>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7: Both Option 1 and Option 1a are fine to us. To be more clear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af5"/>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Proposal 9: RAN4 to specify requirements for the case when not all TCI states are known in atcive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 xml:space="preserve">first-SSB_List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000000"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2"/>
      </w:pPr>
      <w:r w:rsidRPr="00EF1EE1">
        <w:t>Open issues summary</w:t>
      </w:r>
    </w:p>
    <w:p w14:paraId="1848666B" w14:textId="2BE7E90C" w:rsidR="00BA77E6" w:rsidRPr="00EF1EE1" w:rsidRDefault="00BE7932" w:rsidP="00C8778B">
      <w:pPr>
        <w:pStyle w:val="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aff8"/>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aff8"/>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aff8"/>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aff8"/>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aff8"/>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aff8"/>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0C95A76F" w14:textId="77777777" w:rsidR="00B0543D" w:rsidRPr="00EF1EE1" w:rsidRDefault="00B0543D" w:rsidP="00B0543D">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0A3AE3F" w14:textId="77777777" w:rsidTr="00322729">
        <w:tc>
          <w:tcPr>
            <w:tcW w:w="1236" w:type="dxa"/>
          </w:tcPr>
          <w:p w14:paraId="02A02BEE" w14:textId="19DD4EF9" w:rsidR="00C024C0" w:rsidRPr="00EF1EE1" w:rsidRDefault="00C024C0" w:rsidP="00322729">
            <w:pPr>
              <w:spacing w:after="120"/>
              <w:rPr>
                <w:rFonts w:eastAsiaTheme="minorEastAsia"/>
                <w:color w:val="0070C0"/>
                <w:lang w:val="en-US" w:eastAsia="zh-CN"/>
              </w:rPr>
            </w:pPr>
          </w:p>
        </w:tc>
        <w:tc>
          <w:tcPr>
            <w:tcW w:w="8393" w:type="dxa"/>
          </w:tcPr>
          <w:p w14:paraId="55C20E19" w14:textId="77777777" w:rsidR="00C024C0" w:rsidRPr="00EF1EE1" w:rsidRDefault="00C024C0" w:rsidP="00322729">
            <w:pPr>
              <w:spacing w:after="120"/>
              <w:rPr>
                <w:bCs/>
                <w:lang w:val="en-US" w:eastAsia="ja-JP"/>
              </w:rPr>
            </w:pPr>
          </w:p>
        </w:tc>
      </w:tr>
      <w:tr w:rsidR="00C024C0" w:rsidRPr="00EF1EE1" w14:paraId="2BFB3BAB" w14:textId="77777777" w:rsidTr="00322729">
        <w:tc>
          <w:tcPr>
            <w:tcW w:w="1236" w:type="dxa"/>
          </w:tcPr>
          <w:p w14:paraId="72605890" w14:textId="77777777" w:rsidR="00C024C0" w:rsidRPr="00EF1EE1" w:rsidRDefault="00C024C0" w:rsidP="00322729">
            <w:pPr>
              <w:spacing w:after="120"/>
              <w:rPr>
                <w:rFonts w:eastAsiaTheme="minorEastAsia"/>
                <w:color w:val="0070C0"/>
                <w:lang w:val="en-US" w:eastAsia="zh-CN"/>
              </w:rPr>
            </w:pPr>
          </w:p>
        </w:tc>
        <w:tc>
          <w:tcPr>
            <w:tcW w:w="8393" w:type="dxa"/>
          </w:tcPr>
          <w:p w14:paraId="7532768F" w14:textId="77777777" w:rsidR="00C024C0" w:rsidRPr="00EF1EE1" w:rsidRDefault="00C024C0" w:rsidP="00322729">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aff8"/>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aff8"/>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aff8"/>
        <w:numPr>
          <w:ilvl w:val="2"/>
          <w:numId w:val="1"/>
        </w:numPr>
        <w:overflowPunct/>
        <w:autoSpaceDE/>
        <w:autoSpaceDN/>
        <w:adjustRightInd/>
        <w:spacing w:after="120"/>
        <w:ind w:firstLineChars="0"/>
        <w:textAlignment w:val="auto"/>
        <w:rPr>
          <w:ins w:id="0"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2CD0E74F" w14:textId="753BA796" w:rsidR="00E20D53" w:rsidRPr="00EF1EE1" w:rsidRDefault="00E20D53" w:rsidP="00E20D53">
      <w:pPr>
        <w:pStyle w:val="aff8"/>
        <w:numPr>
          <w:ilvl w:val="1"/>
          <w:numId w:val="1"/>
        </w:numPr>
        <w:overflowPunct/>
        <w:autoSpaceDE/>
        <w:autoSpaceDN/>
        <w:adjustRightInd/>
        <w:spacing w:after="120"/>
        <w:ind w:firstLineChars="0"/>
        <w:textAlignment w:val="auto"/>
        <w:rPr>
          <w:ins w:id="1" w:author="Apple (Manasa)" w:date="2022-08-11T12:54:00Z"/>
          <w:lang w:val="en-US"/>
        </w:rPr>
      </w:pPr>
      <w:ins w:id="2" w:author="Apple (Manasa)" w:date="2022-08-11T12:54:00Z">
        <w:r w:rsidRPr="00EF1EE1">
          <w:rPr>
            <w:lang w:val="en-US"/>
          </w:rPr>
          <w:t>Proposal 3 (Apple):</w:t>
        </w:r>
      </w:ins>
    </w:p>
    <w:p w14:paraId="0C991CA2" w14:textId="287F5EB4" w:rsidR="00E20D53" w:rsidRPr="00EF1EE1" w:rsidRDefault="00E20D53" w:rsidP="00E20D53">
      <w:pPr>
        <w:pStyle w:val="aff8"/>
        <w:numPr>
          <w:ilvl w:val="2"/>
          <w:numId w:val="1"/>
        </w:numPr>
        <w:overflowPunct/>
        <w:autoSpaceDE/>
        <w:autoSpaceDN/>
        <w:adjustRightInd/>
        <w:spacing w:after="120"/>
        <w:ind w:firstLineChars="0"/>
        <w:textAlignment w:val="auto"/>
        <w:rPr>
          <w:lang w:val="en-US"/>
        </w:rPr>
      </w:pPr>
      <w:moveToRangeStart w:id="3" w:author="Apple (Manasa)" w:date="2022-08-11T12:55:00Z" w:name="move111114916"/>
      <w:moveTo w:id="4" w:author="Apple (Manasa)" w:date="2022-08-11T12:55:00Z">
        <w:r w:rsidRPr="00EF1EE1">
          <w:rPr>
            <w:iCs/>
            <w:lang w:val="en-US" w:eastAsia="zh-CN"/>
          </w:rPr>
          <w:t>If necessary, introduce definition of maintained PL-RS based on number of activated PL-RS.</w:t>
        </w:r>
      </w:moveTo>
      <w:moveToRangeEnd w:id="3"/>
    </w:p>
    <w:p w14:paraId="76364270" w14:textId="77777777" w:rsidR="00977FC9" w:rsidRPr="00EF1EE1" w:rsidRDefault="00977FC9" w:rsidP="00977FC9">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45B718B9" w14:textId="77777777" w:rsidTr="00E16F49">
        <w:tc>
          <w:tcPr>
            <w:tcW w:w="1236" w:type="dxa"/>
          </w:tcPr>
          <w:p w14:paraId="50D080E1" w14:textId="77777777" w:rsidR="00977FC9" w:rsidRPr="00EF1EE1" w:rsidRDefault="00977FC9" w:rsidP="00E16F49">
            <w:pPr>
              <w:spacing w:after="120"/>
              <w:rPr>
                <w:rFonts w:eastAsiaTheme="minorEastAsia"/>
                <w:color w:val="0070C0"/>
                <w:lang w:val="en-US" w:eastAsia="zh-CN"/>
              </w:rPr>
            </w:pPr>
          </w:p>
        </w:tc>
        <w:tc>
          <w:tcPr>
            <w:tcW w:w="8393" w:type="dxa"/>
          </w:tcPr>
          <w:p w14:paraId="69ED0A75" w14:textId="77777777" w:rsidR="00977FC9" w:rsidRPr="00EF1EE1" w:rsidRDefault="00977FC9" w:rsidP="00E16F49">
            <w:pPr>
              <w:spacing w:after="120"/>
              <w:rPr>
                <w:bCs/>
                <w:lang w:val="en-US" w:eastAsia="ja-JP"/>
              </w:rPr>
            </w:pPr>
          </w:p>
        </w:tc>
      </w:tr>
      <w:tr w:rsidR="00977FC9" w:rsidRPr="00EF1EE1" w14:paraId="63C24878" w14:textId="77777777" w:rsidTr="00E16F49">
        <w:tc>
          <w:tcPr>
            <w:tcW w:w="1236" w:type="dxa"/>
          </w:tcPr>
          <w:p w14:paraId="1C3C5277" w14:textId="77777777" w:rsidR="00977FC9" w:rsidRPr="00EF1EE1" w:rsidRDefault="00977FC9" w:rsidP="00E16F49">
            <w:pPr>
              <w:spacing w:after="120"/>
              <w:rPr>
                <w:rFonts w:eastAsiaTheme="minorEastAsia"/>
                <w:color w:val="0070C0"/>
                <w:lang w:val="en-US" w:eastAsia="zh-CN"/>
              </w:rPr>
            </w:pPr>
          </w:p>
        </w:tc>
        <w:tc>
          <w:tcPr>
            <w:tcW w:w="8393" w:type="dxa"/>
          </w:tcPr>
          <w:p w14:paraId="5134703A" w14:textId="77777777" w:rsidR="00977FC9" w:rsidRPr="00EF1EE1" w:rsidRDefault="00977FC9" w:rsidP="00E16F49">
            <w:pPr>
              <w:spacing w:after="120"/>
              <w:rPr>
                <w:rFonts w:eastAsiaTheme="minorEastAsia"/>
                <w:color w:val="0070C0"/>
                <w:lang w:val="en-US" w:eastAsia="zh-CN"/>
              </w:rPr>
            </w:pPr>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aff8"/>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0CE37379" w14:textId="77777777" w:rsidTr="00E16F49">
        <w:tc>
          <w:tcPr>
            <w:tcW w:w="1236" w:type="dxa"/>
          </w:tcPr>
          <w:p w14:paraId="6E9D4600" w14:textId="77777777" w:rsidR="00977FC9" w:rsidRPr="00EF1EE1" w:rsidRDefault="00977FC9" w:rsidP="00E16F49">
            <w:pPr>
              <w:spacing w:after="120"/>
              <w:rPr>
                <w:rFonts w:eastAsiaTheme="minorEastAsia"/>
                <w:color w:val="0070C0"/>
                <w:lang w:val="en-US" w:eastAsia="zh-CN"/>
              </w:rPr>
            </w:pPr>
          </w:p>
        </w:tc>
        <w:tc>
          <w:tcPr>
            <w:tcW w:w="8393" w:type="dxa"/>
          </w:tcPr>
          <w:p w14:paraId="22936DAE" w14:textId="77777777" w:rsidR="00977FC9" w:rsidRPr="00EF1EE1" w:rsidRDefault="00977FC9" w:rsidP="00E16F49">
            <w:pPr>
              <w:spacing w:after="120"/>
              <w:rPr>
                <w:bCs/>
                <w:lang w:val="en-US" w:eastAsia="ja-JP"/>
              </w:rPr>
            </w:pPr>
          </w:p>
        </w:tc>
      </w:tr>
      <w:tr w:rsidR="00977FC9" w:rsidRPr="00EF1EE1" w14:paraId="3E224F92" w14:textId="77777777" w:rsidTr="00E16F49">
        <w:tc>
          <w:tcPr>
            <w:tcW w:w="1236" w:type="dxa"/>
          </w:tcPr>
          <w:p w14:paraId="0CD19279" w14:textId="77777777" w:rsidR="00977FC9" w:rsidRPr="00EF1EE1" w:rsidRDefault="00977FC9" w:rsidP="00E16F49">
            <w:pPr>
              <w:spacing w:after="120"/>
              <w:rPr>
                <w:rFonts w:eastAsiaTheme="minorEastAsia"/>
                <w:color w:val="0070C0"/>
                <w:lang w:val="en-US" w:eastAsia="zh-CN"/>
              </w:rPr>
            </w:pPr>
          </w:p>
        </w:tc>
        <w:tc>
          <w:tcPr>
            <w:tcW w:w="8393" w:type="dxa"/>
          </w:tcPr>
          <w:p w14:paraId="5EECD132" w14:textId="77777777" w:rsidR="00977FC9" w:rsidRPr="00EF1EE1" w:rsidRDefault="00977FC9" w:rsidP="00E16F49">
            <w:pPr>
              <w:spacing w:after="120"/>
              <w:rPr>
                <w:rFonts w:eastAsiaTheme="minorEastAsia"/>
                <w:color w:val="0070C0"/>
                <w:lang w:val="en-US" w:eastAsia="zh-CN"/>
              </w:rPr>
            </w:pPr>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aff8"/>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lastRenderedPageBreak/>
        <w:t>If when both DL TCI(s) and UL TCI(s) are activated by one MAC CE, or when at least one joint TCI(s) are activated by one MAC CE</w:t>
      </w:r>
    </w:p>
    <w:p w14:paraId="0C20F078" w14:textId="77777777" w:rsidR="005E6D70" w:rsidRPr="00EF1EE1" w:rsidRDefault="005E6D70" w:rsidP="00CC5F01">
      <w:pPr>
        <w:pStyle w:val="aff8"/>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aff8"/>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aff8"/>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aff8"/>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638FC3BA" w14:textId="77777777" w:rsidR="004C06F4" w:rsidRPr="00EF1EE1" w:rsidRDefault="004C06F4" w:rsidP="004C06F4">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D54ADDC" w14:textId="77777777" w:rsidR="004C06F4" w:rsidRPr="00EF1EE1" w:rsidRDefault="004C06F4" w:rsidP="004C06F4">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9E8AFE" w14:textId="77777777" w:rsidR="004C06F4" w:rsidRPr="00EF1EE1" w:rsidRDefault="004C06F4" w:rsidP="004C06F4">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77777777" w:rsidR="004C06F4" w:rsidRPr="00EF1EE1" w:rsidRDefault="004C06F4" w:rsidP="00E16F49">
            <w:pPr>
              <w:spacing w:after="120"/>
              <w:rPr>
                <w:rFonts w:eastAsiaTheme="minorEastAsia"/>
                <w:color w:val="0070C0"/>
                <w:lang w:val="en-US" w:eastAsia="zh-CN"/>
              </w:rPr>
            </w:pPr>
          </w:p>
        </w:tc>
        <w:tc>
          <w:tcPr>
            <w:tcW w:w="8393" w:type="dxa"/>
          </w:tcPr>
          <w:p w14:paraId="63D26F33" w14:textId="77777777" w:rsidR="004C06F4" w:rsidRPr="00EF1EE1" w:rsidRDefault="004C06F4" w:rsidP="00E16F49">
            <w:pPr>
              <w:spacing w:after="120"/>
              <w:rPr>
                <w:bCs/>
                <w:lang w:val="en-US" w:eastAsia="ja-JP"/>
              </w:rPr>
            </w:pPr>
          </w:p>
        </w:tc>
      </w:tr>
      <w:tr w:rsidR="004C06F4" w:rsidRPr="00EF1EE1" w14:paraId="2491D452" w14:textId="77777777" w:rsidTr="00E16F49">
        <w:tc>
          <w:tcPr>
            <w:tcW w:w="1236" w:type="dxa"/>
          </w:tcPr>
          <w:p w14:paraId="0C2FF502" w14:textId="77777777" w:rsidR="004C06F4" w:rsidRPr="00EF1EE1" w:rsidRDefault="004C06F4" w:rsidP="00E16F49">
            <w:pPr>
              <w:spacing w:after="120"/>
              <w:rPr>
                <w:rFonts w:eastAsiaTheme="minorEastAsia"/>
                <w:color w:val="0070C0"/>
                <w:lang w:val="en-US" w:eastAsia="zh-CN"/>
              </w:rPr>
            </w:pPr>
          </w:p>
        </w:tc>
        <w:tc>
          <w:tcPr>
            <w:tcW w:w="8393" w:type="dxa"/>
          </w:tcPr>
          <w:p w14:paraId="26D716C9" w14:textId="77777777" w:rsidR="004C06F4" w:rsidRPr="00EF1EE1" w:rsidRDefault="004C06F4" w:rsidP="00E16F49">
            <w:pPr>
              <w:spacing w:after="120"/>
              <w:rPr>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5" w:author="Apple (Manasa)" w:date="2022-08-11T12:54:00Z">
        <w:r w:rsidR="00E20D53" w:rsidRPr="00EF1EE1">
          <w:rPr>
            <w:rFonts w:eastAsiaTheme="minorEastAsia"/>
            <w:lang w:val="en-US" w:eastAsia="zh-CN"/>
          </w:rPr>
          <w:t>, Apple</w:t>
        </w:r>
      </w:ins>
      <w:ins w:id="6"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aff8"/>
        <w:numPr>
          <w:ilvl w:val="1"/>
          <w:numId w:val="87"/>
        </w:numPr>
        <w:overflowPunct/>
        <w:autoSpaceDE/>
        <w:autoSpaceDN/>
        <w:adjustRightInd/>
        <w:spacing w:after="120"/>
        <w:ind w:firstLineChars="0"/>
        <w:textAlignment w:val="auto"/>
        <w:rPr>
          <w:del w:id="7" w:author="Apple (Manasa)" w:date="2022-08-11T12:54:00Z"/>
          <w:rFonts w:eastAsiaTheme="minorEastAsia"/>
          <w:lang w:val="en-US" w:eastAsia="zh-CN"/>
          <w:rPrChange w:id="8" w:author="Apple (Manasa)" w:date="2022-08-11T12:54:00Z">
            <w:rPr>
              <w:del w:id="9" w:author="Apple (Manasa)" w:date="2022-08-11T12:54:00Z"/>
              <w:lang w:val="sv-SE" w:eastAsia="zh-CN"/>
            </w:rPr>
          </w:rPrChange>
        </w:rPr>
      </w:pPr>
      <w:del w:id="10" w:author="Apple (Manasa)" w:date="2022-08-11T12:54:00Z">
        <w:r w:rsidRPr="00EF1EE1" w:rsidDel="00E20D53">
          <w:rPr>
            <w:rFonts w:eastAsiaTheme="minorEastAsia"/>
            <w:lang w:val="en-US" w:eastAsia="zh-CN"/>
            <w:rPrChange w:id="11" w:author="Apple (Manasa)" w:date="2022-08-11T12:54:00Z">
              <w:rPr>
                <w:lang w:val="sv-SE" w:eastAsia="zh-CN"/>
              </w:rPr>
            </w:rPrChange>
          </w:rPr>
          <w:delText>Proposal 1a(Apple):</w:delText>
        </w:r>
      </w:del>
    </w:p>
    <w:p w14:paraId="6F337DA9" w14:textId="182FFCBF" w:rsidR="00557B27" w:rsidRPr="0082380C" w:rsidDel="0082380C" w:rsidRDefault="001438CF">
      <w:pPr>
        <w:pStyle w:val="aff8"/>
        <w:numPr>
          <w:ilvl w:val="1"/>
          <w:numId w:val="87"/>
        </w:numPr>
        <w:overflowPunct/>
        <w:autoSpaceDE/>
        <w:autoSpaceDN/>
        <w:adjustRightInd/>
        <w:spacing w:after="120"/>
        <w:ind w:firstLineChars="0"/>
        <w:textAlignment w:val="auto"/>
        <w:rPr>
          <w:del w:id="12" w:author="Li, Hua" w:date="2022-08-15T18:08:00Z"/>
          <w:rFonts w:eastAsiaTheme="minorEastAsia"/>
          <w:lang w:val="en-US" w:eastAsia="zh-CN"/>
          <w:rPrChange w:id="13" w:author="Li, Hua" w:date="2022-08-15T18:08:00Z">
            <w:rPr>
              <w:del w:id="14" w:author="Li, Hua" w:date="2022-08-15T18:08:00Z"/>
              <w:iCs/>
              <w:lang w:val="en-US" w:eastAsia="zh-CN"/>
            </w:rPr>
          </w:rPrChange>
        </w:rPr>
        <w:pPrChange w:id="15" w:author="Li, Hua" w:date="2022-08-15T18:08:00Z">
          <w:pPr>
            <w:pStyle w:val="aff8"/>
            <w:numPr>
              <w:ilvl w:val="2"/>
              <w:numId w:val="1"/>
            </w:numPr>
            <w:overflowPunct/>
            <w:autoSpaceDE/>
            <w:autoSpaceDN/>
            <w:adjustRightInd/>
            <w:spacing w:after="120"/>
            <w:ind w:left="2376" w:firstLineChars="0" w:hanging="360"/>
            <w:textAlignment w:val="auto"/>
          </w:pPr>
        </w:pPrChange>
      </w:pPr>
      <w:del w:id="16" w:author="Apple (Manasa)" w:date="2022-08-11T12:54:00Z">
        <w:r w:rsidRPr="0082380C" w:rsidDel="00E20D53">
          <w:rPr>
            <w:rFonts w:eastAsiaTheme="minorEastAsia"/>
            <w:lang w:val="en-US" w:eastAsia="zh-CN"/>
            <w:rPrChange w:id="17" w:author="Li, Hua" w:date="2022-08-15T18:08:00Z">
              <w:rPr>
                <w:iCs/>
                <w:lang w:val="en-US" w:eastAsia="zh-CN"/>
              </w:rPr>
            </w:rPrChange>
          </w:rPr>
          <w:delText>longer delay is expected.</w:delText>
        </w:r>
        <w:r w:rsidR="00557B27" w:rsidRPr="0082380C" w:rsidDel="00E20D53">
          <w:rPr>
            <w:rFonts w:eastAsiaTheme="minorEastAsia"/>
            <w:lang w:val="en-US" w:eastAsia="zh-CN"/>
            <w:rPrChange w:id="18" w:author="Li, Hua" w:date="2022-08-15T18:08:00Z">
              <w:rPr>
                <w:iCs/>
                <w:lang w:val="en-US" w:eastAsia="zh-CN"/>
              </w:rPr>
            </w:rPrChange>
          </w:rPr>
          <w:delText xml:space="preserve"> </w:delText>
        </w:r>
      </w:del>
      <w:moveFromRangeStart w:id="19" w:author="Apple (Manasa)" w:date="2022-08-11T12:55:00Z" w:name="move111114916"/>
      <w:moveFrom w:id="20" w:author="Apple (Manasa)" w:date="2022-08-11T12:55:00Z">
        <w:r w:rsidR="00557B27" w:rsidRPr="0082380C" w:rsidDel="00E20D53">
          <w:rPr>
            <w:rFonts w:eastAsiaTheme="minorEastAsia"/>
            <w:lang w:val="en-US" w:eastAsia="zh-CN"/>
            <w:rPrChange w:id="21" w:author="Li, Hua" w:date="2022-08-15T18:08:00Z">
              <w:rPr>
                <w:iCs/>
                <w:lang w:val="en-US" w:eastAsia="zh-CN"/>
              </w:rPr>
            </w:rPrChange>
          </w:rPr>
          <w:t>If necessary, introduce definition of maintained PL-RS based on number of activated PL-RS.</w:t>
        </w:r>
      </w:moveFrom>
      <w:moveFromRangeEnd w:id="19"/>
    </w:p>
    <w:p w14:paraId="01856F6A" w14:textId="13FB278D" w:rsidR="008F6C35" w:rsidRPr="0082380C" w:rsidRDefault="00600CA2">
      <w:pPr>
        <w:pStyle w:val="aff8"/>
        <w:numPr>
          <w:ilvl w:val="1"/>
          <w:numId w:val="87"/>
        </w:numPr>
        <w:overflowPunct/>
        <w:autoSpaceDE/>
        <w:autoSpaceDN/>
        <w:adjustRightInd/>
        <w:spacing w:after="120"/>
        <w:ind w:firstLineChars="0"/>
        <w:textAlignment w:val="auto"/>
        <w:rPr>
          <w:rFonts w:eastAsiaTheme="minorEastAsia"/>
          <w:lang w:val="en-US" w:eastAsia="zh-CN"/>
          <w:rPrChange w:id="22"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23" w:author="Huawei" w:date="2022-08-12T10:12:00Z">
        <w:r w:rsidR="00973D45" w:rsidRPr="007C0DB6" w:rsidDel="00FD4BED">
          <w:rPr>
            <w:rFonts w:eastAsiaTheme="minorEastAsia"/>
            <w:lang w:val="en-US" w:eastAsia="zh-CN"/>
          </w:rPr>
          <w:delText>2</w:delText>
        </w:r>
      </w:del>
      <w:ins w:id="24" w:author="Huawei" w:date="2022-08-12T10:12:00Z">
        <w:r w:rsidR="00FD4BED" w:rsidRPr="007C0DB6">
          <w:rPr>
            <w:rFonts w:eastAsiaTheme="minorEastAsia"/>
            <w:lang w:val="en-US" w:eastAsia="zh-CN"/>
          </w:rPr>
          <w:t>1</w:t>
        </w:r>
      </w:ins>
      <w:ins w:id="25"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26"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27" w:author="Li, Hua" w:date="2022-08-15T18:08:00Z">
            <w:rPr>
              <w:rFonts w:eastAsiaTheme="minorEastAsia"/>
              <w:b/>
              <w:lang w:val="en-US" w:eastAsia="zh-CN"/>
            </w:rPr>
          </w:rPrChange>
        </w:rPr>
        <w:t>):</w:t>
      </w:r>
    </w:p>
    <w:p w14:paraId="7C74B96D" w14:textId="77777777" w:rsidR="0023190A" w:rsidRPr="00EF1EE1" w:rsidRDefault="0023190A" w:rsidP="00CC5F01">
      <w:pPr>
        <w:pStyle w:val="aff8"/>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aff8"/>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aff8"/>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aff8"/>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28" w:author="Huawei" w:date="2022-08-12T10:17:00Z">
        <w:r w:rsidR="00973D45" w:rsidRPr="00EF1EE1" w:rsidDel="00FD4BED">
          <w:rPr>
            <w:rFonts w:eastAsiaTheme="minorEastAsia"/>
            <w:lang w:val="en-US" w:eastAsia="zh-CN"/>
          </w:rPr>
          <w:delText>3</w:delText>
        </w:r>
      </w:del>
      <w:ins w:id="29"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Reuse the existing delay requirement of MAC CE based UL TCI state switch.</w:t>
      </w:r>
    </w:p>
    <w:p w14:paraId="1EBFE403" w14:textId="31013D23" w:rsidR="00EA7F82" w:rsidRPr="00EF1EE1" w:rsidRDefault="006F268A" w:rsidP="00CC5F01">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30" w:author="Huawei" w:date="2022-08-12T10:17:00Z">
        <w:r w:rsidR="00364A34" w:rsidRPr="00EF1EE1" w:rsidDel="00FD4BED">
          <w:rPr>
            <w:rFonts w:eastAsiaTheme="minorEastAsia"/>
            <w:lang w:val="en-US" w:eastAsia="zh-CN"/>
          </w:rPr>
          <w:delText>4</w:delText>
        </w:r>
      </w:del>
      <w:ins w:id="31"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32" w:author="Huawei" w:date="2022-08-12T10:17:00Z">
        <w:r w:rsidR="00A62E7E" w:rsidRPr="00EF1EE1" w:rsidDel="00FD4BED">
          <w:rPr>
            <w:rFonts w:eastAsiaTheme="minorEastAsia"/>
            <w:lang w:val="en-US" w:eastAsia="zh-CN"/>
          </w:rPr>
          <w:delText>5</w:delText>
        </w:r>
      </w:del>
      <w:ins w:id="33"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aff8"/>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5.5pt;mso-width-percent:0;mso-height-percent:0;mso-width-percent:0;mso-height-percent:0" o:ole="">
            <v:imagedata r:id="rId22" o:title=""/>
          </v:shape>
          <o:OLEObject Type="Embed" ProgID="Equation.3" ShapeID="_x0000_i1025" DrawAspect="Content" ObjectID="_1722151250" r:id="rId23"/>
        </w:object>
      </w:r>
      <w:r w:rsidRPr="00EF1EE1">
        <w:rPr>
          <w:i/>
          <w:iCs/>
          <w:lang w:val="en-US"/>
        </w:rPr>
        <w:t>= referenceSignalPower – higher layer filtered RSRP</w:t>
      </w:r>
      <w:r w:rsidRPr="00EF1EE1">
        <w:rPr>
          <w:bCs/>
          <w:lang w:val="en-US"/>
        </w:rPr>
        <w:t xml:space="preserve"> in TS38.213)</w:t>
      </w:r>
    </w:p>
    <w:p w14:paraId="721DAF9C" w14:textId="5EEF3D92" w:rsidR="00EA7F82" w:rsidRPr="00EF1EE1" w:rsidRDefault="00C34DF2" w:rsidP="00EB52B6">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34" w:author="Huawei" w:date="2022-08-12T10:17:00Z">
        <w:r w:rsidRPr="00EF1EE1" w:rsidDel="00FD4BED">
          <w:rPr>
            <w:rFonts w:eastAsiaTheme="minorEastAsia"/>
            <w:bCs/>
            <w:lang w:val="en-US" w:eastAsia="zh-CN"/>
          </w:rPr>
          <w:delText>6</w:delText>
        </w:r>
      </w:del>
      <w:ins w:id="35"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784EB592" w14:textId="77777777" w:rsidTr="00A40BA4">
        <w:tc>
          <w:tcPr>
            <w:tcW w:w="1236" w:type="dxa"/>
          </w:tcPr>
          <w:p w14:paraId="4DE26A90" w14:textId="77777777" w:rsidR="00931D40" w:rsidRPr="00EF1EE1" w:rsidRDefault="00931D40" w:rsidP="00A40BA4">
            <w:pPr>
              <w:spacing w:after="120"/>
              <w:rPr>
                <w:rFonts w:eastAsiaTheme="minorEastAsia"/>
                <w:color w:val="0070C0"/>
                <w:lang w:val="en-US" w:eastAsia="zh-CN"/>
              </w:rPr>
            </w:pPr>
          </w:p>
        </w:tc>
        <w:tc>
          <w:tcPr>
            <w:tcW w:w="8393" w:type="dxa"/>
          </w:tcPr>
          <w:p w14:paraId="021EF2A1" w14:textId="77777777" w:rsidR="00931D40" w:rsidRPr="00EF1EE1" w:rsidRDefault="00931D40" w:rsidP="00A40BA4">
            <w:pPr>
              <w:spacing w:after="120"/>
              <w:rPr>
                <w:bCs/>
                <w:lang w:val="en-US" w:eastAsia="ja-JP"/>
              </w:rPr>
            </w:pPr>
          </w:p>
        </w:tc>
      </w:tr>
      <w:tr w:rsidR="00931D40" w:rsidRPr="00EF1EE1" w14:paraId="6CC72AF4" w14:textId="77777777" w:rsidTr="00A40BA4">
        <w:tc>
          <w:tcPr>
            <w:tcW w:w="1236" w:type="dxa"/>
          </w:tcPr>
          <w:p w14:paraId="7E988CE3" w14:textId="77777777" w:rsidR="00931D40" w:rsidRPr="00EF1EE1" w:rsidRDefault="00931D40" w:rsidP="00A40BA4">
            <w:pPr>
              <w:spacing w:after="120"/>
              <w:rPr>
                <w:rFonts w:eastAsiaTheme="minorEastAsia"/>
                <w:color w:val="0070C0"/>
                <w:lang w:val="en-US" w:eastAsia="zh-CN"/>
              </w:rPr>
            </w:pPr>
          </w:p>
        </w:tc>
        <w:tc>
          <w:tcPr>
            <w:tcW w:w="8393" w:type="dxa"/>
          </w:tcPr>
          <w:p w14:paraId="3D61D222" w14:textId="77777777" w:rsidR="00931D40" w:rsidRPr="00EF1EE1" w:rsidRDefault="00931D40" w:rsidP="00A40BA4">
            <w:pPr>
              <w:spacing w:after="120"/>
              <w:rPr>
                <w:rFonts w:eastAsiaTheme="minorEastAsia"/>
                <w:color w:val="0070C0"/>
                <w:lang w:val="en-US" w:eastAsia="zh-CN"/>
              </w:rPr>
            </w:pPr>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aff8"/>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52A19" w:rsidRPr="00EF1EE1" w14:paraId="7DA267E3" w14:textId="77777777" w:rsidTr="00E16F49">
        <w:tc>
          <w:tcPr>
            <w:tcW w:w="1236" w:type="dxa"/>
          </w:tcPr>
          <w:p w14:paraId="0A7F32A6" w14:textId="77777777" w:rsidR="00652A19" w:rsidRPr="00EF1EE1" w:rsidRDefault="00652A19" w:rsidP="00E16F49">
            <w:pPr>
              <w:spacing w:after="120"/>
              <w:rPr>
                <w:rFonts w:eastAsiaTheme="minorEastAsia"/>
                <w:color w:val="0070C0"/>
                <w:lang w:val="en-US" w:eastAsia="zh-CN"/>
              </w:rPr>
            </w:pPr>
          </w:p>
        </w:tc>
        <w:tc>
          <w:tcPr>
            <w:tcW w:w="8393" w:type="dxa"/>
          </w:tcPr>
          <w:p w14:paraId="4CC6B1DE" w14:textId="77777777" w:rsidR="00652A19" w:rsidRPr="00EF1EE1" w:rsidRDefault="00652A19" w:rsidP="00E16F49">
            <w:pPr>
              <w:spacing w:after="120"/>
              <w:rPr>
                <w:bCs/>
                <w:lang w:val="en-US" w:eastAsia="ja-JP"/>
              </w:rPr>
            </w:pPr>
          </w:p>
        </w:tc>
      </w:tr>
      <w:tr w:rsidR="00652A19" w:rsidRPr="00EF1EE1" w14:paraId="0410B30E" w14:textId="77777777" w:rsidTr="00E16F49">
        <w:tc>
          <w:tcPr>
            <w:tcW w:w="1236" w:type="dxa"/>
          </w:tcPr>
          <w:p w14:paraId="5A78724A" w14:textId="77777777" w:rsidR="00652A19" w:rsidRPr="00EF1EE1" w:rsidRDefault="00652A19" w:rsidP="00E16F49">
            <w:pPr>
              <w:spacing w:after="120"/>
              <w:rPr>
                <w:rFonts w:eastAsiaTheme="minorEastAsia"/>
                <w:color w:val="0070C0"/>
                <w:lang w:val="en-US" w:eastAsia="zh-CN"/>
              </w:rPr>
            </w:pPr>
          </w:p>
        </w:tc>
        <w:tc>
          <w:tcPr>
            <w:tcW w:w="8393" w:type="dxa"/>
          </w:tcPr>
          <w:p w14:paraId="59C5606A" w14:textId="77777777" w:rsidR="00652A19" w:rsidRPr="00EF1EE1" w:rsidRDefault="00652A19" w:rsidP="00E16F49">
            <w:pPr>
              <w:spacing w:after="120"/>
              <w:rPr>
                <w:rFonts w:eastAsiaTheme="minorEastAsia"/>
                <w:color w:val="0070C0"/>
                <w:lang w:val="en-US" w:eastAsia="zh-CN"/>
              </w:rPr>
            </w:pPr>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3"/>
      </w:pPr>
      <w:r w:rsidRPr="00EF1EE1">
        <w:lastRenderedPageBreak/>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aff8"/>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aff8"/>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aff8"/>
        <w:overflowPunct/>
        <w:autoSpaceDE/>
        <w:autoSpaceDN/>
        <w:adjustRightInd/>
        <w:spacing w:after="120"/>
        <w:ind w:left="1440" w:firstLineChars="0" w:firstLine="0"/>
        <w:textAlignment w:val="auto"/>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A72516" w:rsidRPr="00EF1EE1" w14:paraId="7359AED3" w14:textId="77777777" w:rsidTr="00E16F49">
        <w:tc>
          <w:tcPr>
            <w:tcW w:w="1236" w:type="dxa"/>
          </w:tcPr>
          <w:p w14:paraId="1DE54C34" w14:textId="77777777" w:rsidR="00A72516" w:rsidRPr="00EF1EE1" w:rsidRDefault="00A72516" w:rsidP="00E16F49">
            <w:pPr>
              <w:spacing w:after="120"/>
              <w:rPr>
                <w:rFonts w:eastAsiaTheme="minorEastAsia"/>
                <w:color w:val="0070C0"/>
                <w:lang w:val="en-US" w:eastAsia="zh-CN"/>
              </w:rPr>
            </w:pPr>
          </w:p>
        </w:tc>
        <w:tc>
          <w:tcPr>
            <w:tcW w:w="8393" w:type="dxa"/>
          </w:tcPr>
          <w:p w14:paraId="00A920BD" w14:textId="77777777" w:rsidR="00A72516" w:rsidRPr="00EF1EE1" w:rsidRDefault="00A72516" w:rsidP="00E16F49">
            <w:pPr>
              <w:spacing w:after="120"/>
              <w:rPr>
                <w:bCs/>
                <w:lang w:val="en-US" w:eastAsia="ja-JP"/>
              </w:rPr>
            </w:pPr>
          </w:p>
        </w:tc>
      </w:tr>
      <w:tr w:rsidR="00A72516" w:rsidRPr="00EF1EE1" w14:paraId="33E0D5E4" w14:textId="77777777" w:rsidTr="00E16F49">
        <w:tc>
          <w:tcPr>
            <w:tcW w:w="1236" w:type="dxa"/>
          </w:tcPr>
          <w:p w14:paraId="5294CF63" w14:textId="77777777" w:rsidR="00A72516" w:rsidRPr="00EF1EE1" w:rsidRDefault="00A72516" w:rsidP="00E16F49">
            <w:pPr>
              <w:spacing w:after="120"/>
              <w:rPr>
                <w:rFonts w:eastAsiaTheme="minorEastAsia"/>
                <w:color w:val="0070C0"/>
                <w:lang w:val="en-US" w:eastAsia="zh-CN"/>
              </w:rPr>
            </w:pPr>
          </w:p>
        </w:tc>
        <w:tc>
          <w:tcPr>
            <w:tcW w:w="8393" w:type="dxa"/>
          </w:tcPr>
          <w:p w14:paraId="31E4DC36" w14:textId="77777777" w:rsidR="00A72516" w:rsidRPr="00EF1EE1" w:rsidRDefault="00A72516" w:rsidP="00E16F49">
            <w:pPr>
              <w:spacing w:after="120"/>
              <w:rPr>
                <w:rFonts w:eastAsiaTheme="minorEastAsia"/>
                <w:color w:val="0070C0"/>
                <w:lang w:val="en-US" w:eastAsia="zh-CN"/>
              </w:rPr>
            </w:pPr>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aff8"/>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aff8"/>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69A3995A" w14:textId="77777777" w:rsidTr="00A40BA4">
        <w:tc>
          <w:tcPr>
            <w:tcW w:w="1236" w:type="dxa"/>
          </w:tcPr>
          <w:p w14:paraId="6E95DFD2" w14:textId="77777777" w:rsidR="00931D40" w:rsidRPr="00EF1EE1" w:rsidRDefault="00931D40" w:rsidP="00A40BA4">
            <w:pPr>
              <w:spacing w:after="120"/>
              <w:rPr>
                <w:rFonts w:eastAsiaTheme="minorEastAsia"/>
                <w:color w:val="0070C0"/>
                <w:lang w:val="en-US" w:eastAsia="zh-CN"/>
              </w:rPr>
            </w:pPr>
          </w:p>
        </w:tc>
        <w:tc>
          <w:tcPr>
            <w:tcW w:w="8393" w:type="dxa"/>
          </w:tcPr>
          <w:p w14:paraId="06B85BBA" w14:textId="77777777" w:rsidR="00931D40" w:rsidRPr="00EF1EE1" w:rsidRDefault="00931D40" w:rsidP="00A40BA4">
            <w:pPr>
              <w:spacing w:after="120"/>
              <w:rPr>
                <w:bCs/>
                <w:lang w:val="en-US" w:eastAsia="ja-JP"/>
              </w:rPr>
            </w:pPr>
          </w:p>
        </w:tc>
      </w:tr>
      <w:tr w:rsidR="00931D40" w:rsidRPr="00EF1EE1" w14:paraId="5E486E50" w14:textId="77777777" w:rsidTr="00A40BA4">
        <w:tc>
          <w:tcPr>
            <w:tcW w:w="1236" w:type="dxa"/>
          </w:tcPr>
          <w:p w14:paraId="443F0708" w14:textId="77777777" w:rsidR="00931D40" w:rsidRPr="00EF1EE1" w:rsidRDefault="00931D40" w:rsidP="00A40BA4">
            <w:pPr>
              <w:spacing w:after="120"/>
              <w:rPr>
                <w:rFonts w:eastAsiaTheme="minorEastAsia"/>
                <w:color w:val="0070C0"/>
                <w:lang w:val="en-US" w:eastAsia="zh-CN"/>
              </w:rPr>
            </w:pPr>
          </w:p>
        </w:tc>
        <w:tc>
          <w:tcPr>
            <w:tcW w:w="8393" w:type="dxa"/>
          </w:tcPr>
          <w:p w14:paraId="40FDA8FB" w14:textId="77777777" w:rsidR="00931D40" w:rsidRPr="00EF1EE1" w:rsidRDefault="00931D40" w:rsidP="00A40BA4">
            <w:pPr>
              <w:spacing w:after="120"/>
              <w:rPr>
                <w:rFonts w:eastAsiaTheme="minorEastAsia"/>
                <w:color w:val="0070C0"/>
                <w:lang w:val="en-US" w:eastAsia="zh-CN"/>
              </w:rPr>
            </w:pPr>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aff8"/>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aff7"/>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37FBB522" w14:textId="77777777" w:rsidTr="00E16F49">
        <w:tc>
          <w:tcPr>
            <w:tcW w:w="1236" w:type="dxa"/>
          </w:tcPr>
          <w:p w14:paraId="08FCC121" w14:textId="77777777" w:rsidR="004C06F4" w:rsidRPr="00EF1EE1" w:rsidRDefault="004C06F4" w:rsidP="00E16F49">
            <w:pPr>
              <w:spacing w:after="120"/>
              <w:rPr>
                <w:rFonts w:eastAsiaTheme="minorEastAsia"/>
                <w:color w:val="0070C0"/>
                <w:lang w:val="en-US" w:eastAsia="zh-CN"/>
              </w:rPr>
            </w:pPr>
          </w:p>
        </w:tc>
        <w:tc>
          <w:tcPr>
            <w:tcW w:w="8393" w:type="dxa"/>
          </w:tcPr>
          <w:p w14:paraId="6389C948" w14:textId="77777777" w:rsidR="004C06F4" w:rsidRPr="00EF1EE1" w:rsidRDefault="004C06F4" w:rsidP="00E16F49">
            <w:pPr>
              <w:spacing w:after="120"/>
              <w:rPr>
                <w:bCs/>
                <w:lang w:val="en-US" w:eastAsia="ja-JP"/>
              </w:rPr>
            </w:pPr>
          </w:p>
        </w:tc>
      </w:tr>
      <w:tr w:rsidR="004C06F4" w:rsidRPr="00EF1EE1" w14:paraId="5E96816D" w14:textId="77777777" w:rsidTr="00E16F49">
        <w:tc>
          <w:tcPr>
            <w:tcW w:w="1236" w:type="dxa"/>
          </w:tcPr>
          <w:p w14:paraId="4E60BB5B" w14:textId="77777777" w:rsidR="004C06F4" w:rsidRPr="00EF1EE1" w:rsidRDefault="004C06F4" w:rsidP="00E16F49">
            <w:pPr>
              <w:spacing w:after="120"/>
              <w:rPr>
                <w:rFonts w:eastAsiaTheme="minorEastAsia"/>
                <w:color w:val="0070C0"/>
                <w:lang w:val="en-US" w:eastAsia="zh-CN"/>
              </w:rPr>
            </w:pPr>
          </w:p>
        </w:tc>
        <w:tc>
          <w:tcPr>
            <w:tcW w:w="8393" w:type="dxa"/>
          </w:tcPr>
          <w:p w14:paraId="70008260" w14:textId="77777777" w:rsidR="004C06F4" w:rsidRPr="00EF1EE1" w:rsidRDefault="004C06F4" w:rsidP="00E16F49">
            <w:pPr>
              <w:spacing w:after="120"/>
              <w:rPr>
                <w:rFonts w:eastAsiaTheme="minorEastAsia"/>
                <w:color w:val="0070C0"/>
                <w:lang w:val="en-US" w:eastAsia="zh-CN"/>
              </w:rPr>
            </w:pPr>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3F9AC9CB" w14:textId="1DB83161" w:rsidR="00631A68" w:rsidRPr="00EF1EE1" w:rsidRDefault="00631A68" w:rsidP="00631A68">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77777777" w:rsidR="00631A68" w:rsidRPr="00EF1EE1" w:rsidRDefault="00631A68" w:rsidP="00631A68">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65071516" w14:textId="77777777" w:rsidR="00D07EA0" w:rsidRPr="00EF1EE1" w:rsidRDefault="00D07EA0" w:rsidP="00E677EC">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77777777" w:rsidR="00D07EA0" w:rsidRPr="00EF1EE1" w:rsidRDefault="00D07EA0" w:rsidP="00A40BA4">
            <w:pPr>
              <w:spacing w:after="120"/>
              <w:rPr>
                <w:rFonts w:eastAsiaTheme="minorEastAsia"/>
                <w:color w:val="0070C0"/>
                <w:lang w:val="en-US" w:eastAsia="zh-CN"/>
              </w:rPr>
            </w:pPr>
          </w:p>
        </w:tc>
        <w:tc>
          <w:tcPr>
            <w:tcW w:w="8393" w:type="dxa"/>
          </w:tcPr>
          <w:p w14:paraId="172678F4" w14:textId="77777777" w:rsidR="00D07EA0" w:rsidRPr="00EF1EE1" w:rsidRDefault="00D07EA0" w:rsidP="00A40BA4">
            <w:pPr>
              <w:spacing w:after="120"/>
              <w:rPr>
                <w:bCs/>
                <w:lang w:val="en-US" w:eastAsia="ja-JP"/>
              </w:rPr>
            </w:pPr>
          </w:p>
        </w:tc>
      </w:tr>
      <w:tr w:rsidR="00D07EA0" w:rsidRPr="00EF1EE1" w14:paraId="3DE95E6B" w14:textId="77777777" w:rsidTr="00A40BA4">
        <w:tc>
          <w:tcPr>
            <w:tcW w:w="1236" w:type="dxa"/>
          </w:tcPr>
          <w:p w14:paraId="6BBDCFD2" w14:textId="77777777" w:rsidR="00D07EA0" w:rsidRPr="00EF1EE1" w:rsidRDefault="00D07EA0" w:rsidP="00A40BA4">
            <w:pPr>
              <w:spacing w:after="120"/>
              <w:rPr>
                <w:rFonts w:eastAsiaTheme="minorEastAsia"/>
                <w:color w:val="0070C0"/>
                <w:lang w:val="en-US" w:eastAsia="zh-CN"/>
              </w:rPr>
            </w:pPr>
          </w:p>
        </w:tc>
        <w:tc>
          <w:tcPr>
            <w:tcW w:w="8393" w:type="dxa"/>
          </w:tcPr>
          <w:p w14:paraId="6BDAA498" w14:textId="77777777" w:rsidR="00D07EA0" w:rsidRPr="00EF1EE1" w:rsidRDefault="00D07EA0" w:rsidP="00A40BA4">
            <w:pPr>
              <w:spacing w:after="120"/>
              <w:rPr>
                <w:rFonts w:eastAsiaTheme="minorEastAsia"/>
                <w:color w:val="0070C0"/>
                <w:lang w:val="en-US" w:eastAsia="zh-CN"/>
              </w:rPr>
            </w:pPr>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aff8"/>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32B3F99" w14:textId="77777777" w:rsidTr="00322729">
        <w:tc>
          <w:tcPr>
            <w:tcW w:w="1236" w:type="dxa"/>
          </w:tcPr>
          <w:p w14:paraId="6440CC58" w14:textId="77777777" w:rsidR="00C024C0" w:rsidRPr="00EF1EE1" w:rsidRDefault="00C024C0" w:rsidP="00322729">
            <w:pPr>
              <w:spacing w:after="120"/>
              <w:rPr>
                <w:rFonts w:eastAsiaTheme="minorEastAsia"/>
                <w:color w:val="0070C0"/>
                <w:lang w:val="en-US" w:eastAsia="zh-CN"/>
              </w:rPr>
            </w:pPr>
          </w:p>
        </w:tc>
        <w:tc>
          <w:tcPr>
            <w:tcW w:w="8393" w:type="dxa"/>
          </w:tcPr>
          <w:p w14:paraId="24EC2A9B" w14:textId="77777777" w:rsidR="00C024C0" w:rsidRPr="00EF1EE1" w:rsidRDefault="00C024C0" w:rsidP="00322729">
            <w:pPr>
              <w:spacing w:after="120"/>
              <w:rPr>
                <w:bCs/>
                <w:lang w:val="en-US" w:eastAsia="ja-JP"/>
              </w:rPr>
            </w:pPr>
          </w:p>
        </w:tc>
      </w:tr>
      <w:tr w:rsidR="00C024C0" w:rsidRPr="00EF1EE1" w14:paraId="79EB4D4E" w14:textId="77777777" w:rsidTr="00322729">
        <w:tc>
          <w:tcPr>
            <w:tcW w:w="1236" w:type="dxa"/>
          </w:tcPr>
          <w:p w14:paraId="7D338866" w14:textId="77777777" w:rsidR="00C024C0" w:rsidRPr="00EF1EE1" w:rsidRDefault="00C024C0" w:rsidP="00322729">
            <w:pPr>
              <w:spacing w:after="120"/>
              <w:rPr>
                <w:rFonts w:eastAsiaTheme="minorEastAsia"/>
                <w:color w:val="0070C0"/>
                <w:lang w:val="en-US" w:eastAsia="zh-CN"/>
              </w:rPr>
            </w:pPr>
          </w:p>
        </w:tc>
        <w:tc>
          <w:tcPr>
            <w:tcW w:w="8393" w:type="dxa"/>
          </w:tcPr>
          <w:p w14:paraId="3D04BD9F" w14:textId="77777777" w:rsidR="00C024C0" w:rsidRPr="00EF1EE1" w:rsidRDefault="00C024C0" w:rsidP="00322729">
            <w:pPr>
              <w:spacing w:after="120"/>
              <w:rPr>
                <w:rFonts w:eastAsiaTheme="minorEastAsia"/>
                <w:color w:val="0070C0"/>
                <w:lang w:val="en-US" w:eastAsia="zh-CN"/>
              </w:rPr>
            </w:pPr>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aff8"/>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aff7"/>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263FF0D6" w14:textId="77777777" w:rsidTr="00322729">
        <w:tc>
          <w:tcPr>
            <w:tcW w:w="1236" w:type="dxa"/>
          </w:tcPr>
          <w:p w14:paraId="2C3AAA2A" w14:textId="77777777" w:rsidR="00C024C0" w:rsidRPr="00EF1EE1" w:rsidRDefault="00C024C0" w:rsidP="00322729">
            <w:pPr>
              <w:spacing w:after="120"/>
              <w:rPr>
                <w:rFonts w:eastAsiaTheme="minorEastAsia"/>
                <w:color w:val="0070C0"/>
                <w:lang w:val="en-US" w:eastAsia="zh-CN"/>
              </w:rPr>
            </w:pPr>
          </w:p>
        </w:tc>
        <w:tc>
          <w:tcPr>
            <w:tcW w:w="8393" w:type="dxa"/>
          </w:tcPr>
          <w:p w14:paraId="619EDAE2" w14:textId="77777777" w:rsidR="00C024C0" w:rsidRPr="00EF1EE1" w:rsidRDefault="00C024C0" w:rsidP="00322729">
            <w:pPr>
              <w:spacing w:after="120"/>
              <w:rPr>
                <w:bCs/>
                <w:lang w:val="en-US" w:eastAsia="ja-JP"/>
              </w:rPr>
            </w:pPr>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2"/>
      </w:pPr>
      <w:r w:rsidRPr="00EF1EE1">
        <w:t xml:space="preserve">Companies views’ collection for 1st round </w:t>
      </w:r>
    </w:p>
    <w:p w14:paraId="7E3803D5" w14:textId="77777777" w:rsidR="00C714D9" w:rsidRPr="00EF1EE1" w:rsidRDefault="00C714D9" w:rsidP="00C8778B">
      <w:pPr>
        <w:pStyle w:val="3"/>
      </w:pPr>
      <w:r w:rsidRPr="00EF1EE1">
        <w:t>CRs/TPs comments collection</w:t>
      </w:r>
    </w:p>
    <w:p w14:paraId="45F7ED3A" w14:textId="42DE1AE6" w:rsidR="00C714D9" w:rsidRPr="00EF1EE1" w:rsidRDefault="00C714D9" w:rsidP="00C714D9">
      <w:pPr>
        <w:rPr>
          <w:i/>
          <w:color w:val="0070C0"/>
          <w:lang w:val="en-US" w:eastAsia="zh-CN"/>
        </w:rPr>
      </w:pPr>
    </w:p>
    <w:tbl>
      <w:tblPr>
        <w:tblStyle w:val="aff7"/>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000000"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27F3E8D3" w:rsidR="00C714D9" w:rsidRPr="00EF1EE1" w:rsidRDefault="00C714D9" w:rsidP="00A40BA4">
            <w:pPr>
              <w:spacing w:after="120"/>
              <w:rPr>
                <w:rFonts w:eastAsiaTheme="minorEastAsia"/>
                <w:color w:val="0070C0"/>
                <w:lang w:val="en-US" w:eastAsia="zh-CN"/>
              </w:rPr>
            </w:pPr>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000000"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af0"/>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000000"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77777777" w:rsidR="0059023B" w:rsidRPr="00EF1EE1" w:rsidRDefault="0059023B" w:rsidP="0059023B">
            <w:pPr>
              <w:spacing w:after="120"/>
              <w:rPr>
                <w:rFonts w:eastAsiaTheme="minorEastAsia"/>
                <w:color w:val="0070C0"/>
                <w:lang w:val="en-US" w:eastAsia="zh-CN"/>
              </w:rPr>
            </w:pPr>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000000"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59023B" w:rsidRPr="00EF1EE1" w14:paraId="2AACBA0B" w14:textId="77777777" w:rsidTr="004B186F">
        <w:tc>
          <w:tcPr>
            <w:tcW w:w="1232" w:type="dxa"/>
            <w:vMerge/>
          </w:tcPr>
          <w:p w14:paraId="46E88D7B" w14:textId="77777777" w:rsidR="0059023B" w:rsidRPr="00EF1EE1" w:rsidRDefault="0059023B" w:rsidP="0059023B">
            <w:pPr>
              <w:spacing w:after="120"/>
              <w:rPr>
                <w:rFonts w:eastAsiaTheme="minorEastAsia"/>
                <w:color w:val="0070C0"/>
                <w:lang w:val="en-US" w:eastAsia="zh-CN"/>
              </w:rPr>
            </w:pPr>
          </w:p>
        </w:tc>
        <w:tc>
          <w:tcPr>
            <w:tcW w:w="8397" w:type="dxa"/>
          </w:tcPr>
          <w:p w14:paraId="628886EA" w14:textId="77777777" w:rsidR="0059023B" w:rsidRPr="00EF1EE1" w:rsidRDefault="0059023B" w:rsidP="0059023B">
            <w:pPr>
              <w:spacing w:after="120"/>
              <w:rPr>
                <w:rFonts w:eastAsiaTheme="minorEastAsia"/>
                <w:color w:val="0070C0"/>
                <w:lang w:val="en-US" w:eastAsia="zh-CN"/>
              </w:rPr>
            </w:pPr>
          </w:p>
        </w:tc>
      </w:tr>
      <w:tr w:rsidR="0059023B" w:rsidRPr="00EF1EE1" w14:paraId="64D89973" w14:textId="77777777" w:rsidTr="004B186F">
        <w:tc>
          <w:tcPr>
            <w:tcW w:w="1232" w:type="dxa"/>
            <w:vMerge/>
          </w:tcPr>
          <w:p w14:paraId="5EDF89AA" w14:textId="77777777" w:rsidR="0059023B" w:rsidRPr="00EF1EE1" w:rsidRDefault="0059023B" w:rsidP="0059023B">
            <w:pPr>
              <w:spacing w:after="120"/>
              <w:rPr>
                <w:rFonts w:eastAsiaTheme="minorEastAsia"/>
                <w:color w:val="0070C0"/>
                <w:lang w:val="en-US" w:eastAsia="zh-CN"/>
              </w:rPr>
            </w:pPr>
          </w:p>
        </w:tc>
        <w:tc>
          <w:tcPr>
            <w:tcW w:w="8397" w:type="dxa"/>
          </w:tcPr>
          <w:p w14:paraId="40B11753" w14:textId="77777777" w:rsidR="0059023B" w:rsidRPr="00EF1EE1" w:rsidRDefault="0059023B" w:rsidP="0059023B">
            <w:pPr>
              <w:spacing w:after="120"/>
              <w:rPr>
                <w:rFonts w:eastAsiaTheme="minorEastAsia"/>
                <w:color w:val="0070C0"/>
                <w:lang w:val="en-US" w:eastAsia="zh-CN"/>
              </w:rPr>
            </w:pPr>
          </w:p>
        </w:tc>
      </w:tr>
      <w:tr w:rsidR="0059023B" w:rsidRPr="00EF1EE1" w14:paraId="13DA7F89" w14:textId="77777777" w:rsidTr="004B186F">
        <w:tc>
          <w:tcPr>
            <w:tcW w:w="1232" w:type="dxa"/>
            <w:vMerge/>
          </w:tcPr>
          <w:p w14:paraId="69110B56" w14:textId="77777777" w:rsidR="0059023B" w:rsidRPr="00EF1EE1" w:rsidRDefault="0059023B" w:rsidP="0059023B">
            <w:pPr>
              <w:spacing w:after="120"/>
              <w:rPr>
                <w:rFonts w:eastAsiaTheme="minorEastAsia"/>
                <w:color w:val="0070C0"/>
                <w:lang w:val="en-US" w:eastAsia="zh-CN"/>
              </w:rPr>
            </w:pPr>
          </w:p>
        </w:tc>
        <w:tc>
          <w:tcPr>
            <w:tcW w:w="8397" w:type="dxa"/>
          </w:tcPr>
          <w:p w14:paraId="4DECE358" w14:textId="77777777" w:rsidR="0059023B" w:rsidRPr="00EF1EE1" w:rsidRDefault="0059023B" w:rsidP="0059023B">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2"/>
      </w:pPr>
      <w:r w:rsidRPr="00EF1EE1">
        <w:t xml:space="preserve">Summary for 1st round </w:t>
      </w:r>
    </w:p>
    <w:p w14:paraId="039E7523" w14:textId="77777777" w:rsidR="00DC7BC0" w:rsidRPr="00EF1EE1" w:rsidRDefault="00DC7BC0" w:rsidP="00C8778B">
      <w:pPr>
        <w:pStyle w:val="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等线"/>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等线"/>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2"/>
      </w:pPr>
      <w:r w:rsidRPr="00EF1EE1">
        <w:t>Companies’ contributions summary</w:t>
      </w:r>
    </w:p>
    <w:tbl>
      <w:tblPr>
        <w:tblStyle w:val="aff7"/>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#1: </w:t>
            </w:r>
            <w:r w:rsidRPr="00EF1EE1">
              <w:rPr>
                <w:rFonts w:eastAsia="宋体"/>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#2: </w:t>
            </w:r>
            <w:r w:rsidRPr="00EF1EE1">
              <w:rPr>
                <w:rFonts w:eastAsia="宋体"/>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#3: </w:t>
            </w:r>
            <w:r w:rsidRPr="00EF1EE1">
              <w:rPr>
                <w:rFonts w:eastAsia="宋体"/>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#4: </w:t>
            </w:r>
            <w:r w:rsidRPr="00EF1EE1">
              <w:rPr>
                <w:rFonts w:eastAsia="宋体"/>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#5: </w:t>
            </w:r>
            <w:r w:rsidRPr="00EF1EE1">
              <w:rPr>
                <w:rFonts w:eastAsia="宋体"/>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#6: </w:t>
            </w:r>
            <w:r w:rsidRPr="00EF1EE1">
              <w:rPr>
                <w:rFonts w:eastAsia="宋体"/>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#7: </w:t>
            </w:r>
            <w:r w:rsidRPr="00EF1EE1">
              <w:rPr>
                <w:rFonts w:eastAsia="宋体"/>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lastRenderedPageBreak/>
              <w:t xml:space="preserve">Observation #8: </w:t>
            </w:r>
            <w:r w:rsidRPr="00EF1EE1">
              <w:rPr>
                <w:rFonts w:eastAsia="宋体"/>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宋体"/>
                <w:i/>
                <w:lang w:val="en-US"/>
              </w:rPr>
            </w:pPr>
            <w:r w:rsidRPr="00EF1EE1">
              <w:rPr>
                <w:rFonts w:eastAsia="宋体"/>
                <w:b/>
                <w:bCs/>
                <w:i/>
                <w:lang w:val="en-US"/>
              </w:rPr>
              <w:t xml:space="preserve">Observation #9: </w:t>
            </w:r>
            <w:r w:rsidRPr="00EF1EE1">
              <w:rPr>
                <w:rFonts w:eastAsia="宋体"/>
                <w:i/>
                <w:lang w:val="en-US"/>
              </w:rPr>
              <w:t>RAN4 has scheduling restriction in FR1 for SSB symbols from cell with different PCI configured for L1-RSRP measurements if UE doesn’t support simultaneousRxDataSSB-DiffNumerology</w:t>
            </w:r>
            <w:r w:rsidRPr="00EF1EE1">
              <w:rPr>
                <w:rFonts w:eastAsia="宋体"/>
                <w:iCs/>
                <w:lang w:val="en-US"/>
              </w:rPr>
              <w:t xml:space="preserve"> </w:t>
            </w:r>
            <w:r w:rsidRPr="00EF1EE1">
              <w:rPr>
                <w:rFonts w:eastAsia="宋体"/>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宋体"/>
                <w:b/>
                <w:bCs/>
                <w:iCs/>
                <w:lang w:val="en-US" w:eastAsia="en-GB"/>
              </w:rPr>
            </w:pPr>
            <w:r w:rsidRPr="00EF1EE1">
              <w:rPr>
                <w:rFonts w:eastAsia="宋体"/>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宋体"/>
                <w:iCs/>
                <w:lang w:val="en-US" w:eastAsia="en-GB"/>
              </w:rPr>
            </w:pPr>
            <w:r w:rsidRPr="00EF1EE1">
              <w:rPr>
                <w:rFonts w:eastAsia="宋体"/>
                <w:iCs/>
                <w:lang w:val="en-US" w:eastAsia="en-GB"/>
              </w:rPr>
              <w:t>TP for Reply LS</w:t>
            </w:r>
          </w:p>
          <w:tbl>
            <w:tblPr>
              <w:tblStyle w:val="aff7"/>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宋体"/>
                      <w:iCs/>
                      <w:lang w:val="en-US" w:eastAsia="en-GB"/>
                    </w:rPr>
                  </w:pPr>
                  <w:r w:rsidRPr="00EF1EE1">
                    <w:rPr>
                      <w:rFonts w:eastAsia="宋体"/>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宋体"/>
                      <w:iCs/>
                      <w:lang w:val="en-US"/>
                    </w:rPr>
                  </w:pPr>
                  <w:r w:rsidRPr="00EF1EE1">
                    <w:rPr>
                      <w:rFonts w:eastAsia="宋体"/>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宋体"/>
                      <w:i/>
                      <w:lang w:val="en-US"/>
                    </w:rPr>
                    <w:t>simultaneousRxDataSSB-DiffNumerology</w:t>
                  </w:r>
                  <w:r w:rsidRPr="00EF1EE1">
                    <w:rPr>
                      <w:rFonts w:eastAsia="宋体"/>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aff8"/>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aff8"/>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lastRenderedPageBreak/>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aff7"/>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000000"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000000"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aff"/>
                <w:b/>
                <w:i w:val="0"/>
                <w:iCs w:val="0"/>
                <w:color w:val="000000"/>
                <w:lang w:val="en-US"/>
              </w:rPr>
            </w:pPr>
            <w:r w:rsidRPr="00EF1EE1">
              <w:rPr>
                <w:rStyle w:val="aff"/>
                <w:b/>
                <w:color w:val="000000"/>
                <w:lang w:val="en-US"/>
              </w:rPr>
              <w:t xml:space="preserve">Observation 3: </w:t>
            </w:r>
            <w:r w:rsidR="002F7CCA" w:rsidRPr="00EF1EE1">
              <w:rPr>
                <w:rStyle w:val="aff"/>
                <w:b/>
                <w:color w:val="000000"/>
                <w:lang w:val="en-US"/>
              </w:rPr>
              <w:t xml:space="preserve">In RAN1, </w:t>
            </w:r>
            <w:r w:rsidRPr="00EF1EE1">
              <w:rPr>
                <w:rStyle w:val="aff"/>
                <w:b/>
                <w:color w:val="000000"/>
                <w:lang w:val="en-US"/>
              </w:rPr>
              <w:t>UE will not monitor PDCCH when one RE of PDCCH is overlapped with one RE of SSB of the same cell.</w:t>
            </w:r>
          </w:p>
          <w:p w14:paraId="744BCB8E" w14:textId="2724B1B6" w:rsidR="00C63ABD" w:rsidRPr="00EF1EE1" w:rsidRDefault="00C63ABD" w:rsidP="00C63ABD">
            <w:pPr>
              <w:rPr>
                <w:rStyle w:val="aff"/>
                <w:b/>
                <w:i w:val="0"/>
                <w:iCs w:val="0"/>
                <w:color w:val="000000"/>
                <w:lang w:val="en-US"/>
              </w:rPr>
            </w:pPr>
            <w:r w:rsidRPr="00EF1EE1">
              <w:rPr>
                <w:rStyle w:val="aff"/>
                <w:b/>
                <w:color w:val="000000"/>
                <w:lang w:val="en-US"/>
              </w:rPr>
              <w:t xml:space="preserve">Observation 4: </w:t>
            </w:r>
            <w:r w:rsidR="002F7CCA" w:rsidRPr="00EF1EE1">
              <w:rPr>
                <w:rStyle w:val="aff"/>
                <w:b/>
                <w:color w:val="000000"/>
                <w:lang w:val="en-US"/>
              </w:rPr>
              <w:t xml:space="preserve">In RAN1, </w:t>
            </w:r>
            <w:r w:rsidRPr="00EF1EE1">
              <w:rPr>
                <w:rStyle w:val="aff"/>
                <w:b/>
                <w:color w:val="000000"/>
                <w:lang w:val="en-US"/>
              </w:rPr>
              <w:t>UE assume that the PRBs containing SSB are not available for PDSCH .</w:t>
            </w:r>
          </w:p>
          <w:p w14:paraId="1ACD043E" w14:textId="24E0717F" w:rsidR="00C63ABD" w:rsidRPr="00EF1EE1" w:rsidRDefault="00C63ABD" w:rsidP="00C63ABD">
            <w:pPr>
              <w:rPr>
                <w:rStyle w:val="aff"/>
                <w:b/>
                <w:i w:val="0"/>
                <w:iCs w:val="0"/>
                <w:color w:val="000000"/>
                <w:lang w:val="en-US"/>
              </w:rPr>
            </w:pPr>
            <w:r w:rsidRPr="00EF1EE1">
              <w:rPr>
                <w:rStyle w:val="aff"/>
                <w:b/>
                <w:color w:val="000000"/>
                <w:lang w:val="en-US"/>
              </w:rPr>
              <w:t>Observation 5:</w:t>
            </w:r>
            <w:r w:rsidRPr="00EF1EE1">
              <w:rPr>
                <w:rStyle w:val="10"/>
                <w:b/>
                <w:i/>
                <w:iCs/>
                <w:color w:val="000000"/>
                <w:lang w:val="en-US"/>
              </w:rPr>
              <w:t xml:space="preserve"> </w:t>
            </w:r>
            <w:r w:rsidR="002F7CCA" w:rsidRPr="00EF1EE1">
              <w:rPr>
                <w:rStyle w:val="aff"/>
                <w:b/>
                <w:color w:val="000000"/>
                <w:lang w:val="en-US"/>
              </w:rPr>
              <w:t xml:space="preserve">In RAN1, </w:t>
            </w:r>
            <w:r w:rsidRPr="00EF1EE1">
              <w:rPr>
                <w:rStyle w:val="aff"/>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aff"/>
                <w:b/>
                <w:color w:val="000000"/>
                <w:lang w:val="en-US"/>
              </w:rPr>
              <w:t>Observation 6:</w:t>
            </w:r>
            <w:r w:rsidRPr="00EF1EE1">
              <w:rPr>
                <w:b/>
                <w:bCs/>
                <w:lang w:val="en-US"/>
              </w:rPr>
              <w:t xml:space="preserve"> In RAN4, only when SCS is different and UE didn’t support </w:t>
            </w:r>
            <w:r w:rsidRPr="00EF1EE1">
              <w:rPr>
                <w:rStyle w:val="aff"/>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宋体"/>
                <w:b/>
                <w:lang w:val="en-US"/>
              </w:rPr>
            </w:pPr>
            <w:r w:rsidRPr="00EF1EE1">
              <w:rPr>
                <w:b/>
                <w:lang w:val="en-US"/>
              </w:rPr>
              <w:t>Proposal 6: Prefer to define scheduling restriction to avoid overlap between SSB and data on the same RE.</w:t>
            </w:r>
            <w:r w:rsidRPr="00EF1EE1">
              <w:rPr>
                <w:rStyle w:val="10"/>
                <w:b/>
                <w:i/>
                <w:iCs/>
                <w:color w:val="000000"/>
                <w:lang w:val="en-US"/>
              </w:rPr>
              <w:t xml:space="preserve"> </w:t>
            </w:r>
            <w:r w:rsidRPr="00EF1EE1">
              <w:rPr>
                <w:rStyle w:val="aff"/>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so-called“two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lastRenderedPageBreak/>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ae"/>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Proposal 6: Update the capability signaling simultaneousRxDataSSB-DiffNumerology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aff"/>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2  R16 SSB-based L1-RSRP measurement requirements are only specified for the case when SSBs are either partially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T</w:t>
            </w:r>
            <w:r w:rsidRPr="00EF1EE1">
              <w:rPr>
                <w:b/>
                <w:vertAlign w:val="subscript"/>
                <w:lang w:val="en-US"/>
              </w:rPr>
              <w:t>SMTCperiod</w:t>
            </w:r>
            <w:r w:rsidRPr="00EF1EE1">
              <w:rPr>
                <w:rFonts w:eastAsia="宋体"/>
                <w:b/>
                <w:lang w:val="en-US" w:eastAsia="zh-CN"/>
              </w:rPr>
              <w:t>) or fully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 </w:t>
            </w:r>
            <w:r w:rsidRPr="00EF1EE1">
              <w:rPr>
                <w:b/>
                <w:lang w:val="en-US"/>
              </w:rPr>
              <w:t>T</w:t>
            </w:r>
            <w:r w:rsidRPr="00EF1EE1">
              <w:rPr>
                <w:b/>
                <w:vertAlign w:val="subscript"/>
                <w:lang w:val="en-US"/>
              </w:rPr>
              <w:t>SMTCperiod</w:t>
            </w:r>
            <w:r w:rsidRPr="00EF1EE1">
              <w:rPr>
                <w:rFonts w:eastAsia="宋体"/>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3  R16 SSB-based L1-RSRP measurement requirements are only specified for the case when SSBs are either partially overlapped with gaps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MGRP</w:t>
            </w:r>
            <w:r w:rsidRPr="00EF1EE1">
              <w:rPr>
                <w:rFonts w:eastAsia="宋体"/>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aff8"/>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aff8"/>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4  For the case when the remaining occasions are fully overlapped between serving cell and the cell with different PCI, introduce sharing factor P</w:t>
            </w:r>
            <w:r w:rsidRPr="00EF1EE1">
              <w:rPr>
                <w:rFonts w:eastAsia="宋体"/>
                <w:b/>
                <w:vertAlign w:val="subscript"/>
                <w:lang w:val="en-US" w:eastAsia="zh-CN"/>
              </w:rPr>
              <w:t>SC</w:t>
            </w:r>
            <w:r w:rsidRPr="00EF1EE1">
              <w:rPr>
                <w:rFonts w:eastAsia="宋体"/>
                <w:b/>
                <w:lang w:val="en-US" w:eastAsia="zh-CN"/>
              </w:rPr>
              <w:t xml:space="preserve"> = P</w:t>
            </w:r>
            <w:r w:rsidRPr="00EF1EE1">
              <w:rPr>
                <w:rFonts w:eastAsia="宋体"/>
                <w:b/>
                <w:vertAlign w:val="subscript"/>
                <w:lang w:val="en-US" w:eastAsia="zh-CN"/>
              </w:rPr>
              <w:t>CDP</w:t>
            </w:r>
            <w:r w:rsidRPr="00EF1EE1">
              <w:rPr>
                <w:rFonts w:eastAsia="宋体"/>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lastRenderedPageBreak/>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宋体"/>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宋体"/>
                <w:lang w:val="en-US" w:eastAsia="zh-CN"/>
              </w:rPr>
            </w:pPr>
            <w:r w:rsidRPr="00EF1EE1">
              <w:rPr>
                <w:rFonts w:eastAsia="宋体"/>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宋体"/>
                <w:b/>
                <w:lang w:val="en-US" w:eastAsia="zh-CN"/>
              </w:rPr>
            </w:pPr>
            <w:r w:rsidRPr="00EF1EE1">
              <w:rPr>
                <w:rFonts w:eastAsia="宋体"/>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aff8"/>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aff8"/>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等线"/>
                <w:lang w:val="en-US" w:eastAsia="zh-CN"/>
              </w:rPr>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lastRenderedPageBreak/>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different SCS as PDSCH/PDCCH and</w:t>
            </w:r>
            <w:r w:rsidRPr="00EF1EE1">
              <w:rPr>
                <w:rFonts w:eastAsia="宋体"/>
                <w:lang w:val="en-US"/>
              </w:rPr>
              <w:t xml:space="preserve"> UE support the capability </w:t>
            </w:r>
            <w:r w:rsidRPr="00EF1EE1">
              <w:rPr>
                <w:rFonts w:eastAsia="宋体"/>
                <w:i/>
                <w:lang w:val="en-US"/>
              </w:rPr>
              <w:t>simultaneousRxDataSSB-DiffNumerology</w:t>
            </w:r>
            <w:r w:rsidRPr="00EF1EE1">
              <w:rPr>
                <w:rFonts w:eastAsia="宋体"/>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宋体"/>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等线"/>
                <w:lang w:val="en-US" w:eastAsia="zh-CN"/>
              </w:rPr>
            </w:pPr>
            <w:r w:rsidRPr="00EF1EE1">
              <w:rPr>
                <w:rFonts w:eastAsia="等线"/>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p>
          <w:p w14:paraId="44BA4D6B" w14:textId="218744C2" w:rsidR="004D2935" w:rsidRPr="00EF1EE1" w:rsidRDefault="00665C1C" w:rsidP="00CC5F01">
            <w:pPr>
              <w:spacing w:afterLines="50" w:after="120"/>
              <w:rPr>
                <w:rFonts w:eastAsia="等线"/>
                <w:lang w:val="en-US" w:eastAsia="zh-CN"/>
              </w:rPr>
            </w:pPr>
            <w:r w:rsidRPr="00EF1EE1">
              <w:rPr>
                <w:rFonts w:eastAsia="等线"/>
                <w:lang w:val="en-US" w:eastAsia="zh-CN"/>
              </w:rPr>
              <w:t xml:space="preserve">From RAN4 perspective, if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r w:rsidRPr="00EF1EE1">
              <w:rPr>
                <w:rFonts w:eastAsia="等线"/>
                <w:lang w:val="en-US" w:eastAsia="zh-CN"/>
              </w:rPr>
              <w:t xml:space="preserve">, when UE is configured to measure on SSBs while still receiving </w:t>
            </w:r>
            <w:r w:rsidRPr="00EF1EE1">
              <w:rPr>
                <w:lang w:val="en-US"/>
              </w:rPr>
              <w:t>PDSCH/PDCCH</w:t>
            </w:r>
            <w:r w:rsidRPr="00EF1EE1">
              <w:rPr>
                <w:rFonts w:eastAsia="等线"/>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lastRenderedPageBreak/>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宋体"/>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2"/>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bl>
          <w:p w14:paraId="081625A2"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lastRenderedPageBreak/>
              <w:t>Proposal 4: After further check all the sharing factors including existing P and newly added</w:t>
            </w:r>
            <w:r w:rsidRPr="00EF1EE1">
              <w:rPr>
                <w:rFonts w:eastAsia="宋体"/>
                <w:sz w:val="21"/>
                <w:szCs w:val="21"/>
                <w:lang w:val="en-US" w:eastAsia="zh-CN"/>
              </w:rPr>
              <w:t xml:space="preserve"> </w:t>
            </w:r>
            <w:r w:rsidRPr="00EF1EE1">
              <w:rPr>
                <w:lang w:val="en-US"/>
              </w:rPr>
              <w:t>P</w:t>
            </w:r>
            <w:r w:rsidRPr="00EF1EE1">
              <w:rPr>
                <w:vertAlign w:val="subscript"/>
                <w:lang w:val="en-US"/>
              </w:rPr>
              <w:t>SC</w:t>
            </w:r>
            <w:r w:rsidRPr="00EF1EE1">
              <w:rPr>
                <w:rFonts w:eastAsia="宋体"/>
                <w:sz w:val="21"/>
                <w:szCs w:val="21"/>
                <w:lang w:val="en-US" w:eastAsia="zh-CN"/>
              </w:rPr>
              <w:t xml:space="preserve">, </w:t>
            </w:r>
            <w:r w:rsidRPr="00EF1EE1">
              <w:rPr>
                <w:lang w:val="en-US"/>
              </w:rPr>
              <w:t>P</w:t>
            </w:r>
            <w:r w:rsidRPr="00EF1EE1">
              <w:rPr>
                <w:vertAlign w:val="subscript"/>
                <w:lang w:val="en-US"/>
              </w:rPr>
              <w:t>CDP</w:t>
            </w:r>
            <w:r w:rsidRPr="00EF1EE1">
              <w:rPr>
                <w:rFonts w:eastAsia="宋体"/>
                <w:vertAlign w:val="subscript"/>
                <w:lang w:val="en-US" w:eastAsia="zh-CN"/>
              </w:rPr>
              <w:t xml:space="preserve"> </w:t>
            </w:r>
            <w:r w:rsidRPr="00EF1EE1">
              <w:rPr>
                <w:rFonts w:eastAsia="宋体"/>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宋体"/>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宋体"/>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宋体"/>
                <w:b/>
                <w:bCs/>
                <w:sz w:val="21"/>
                <w:szCs w:val="21"/>
                <w:lang w:val="en-US" w:eastAsia="zh-CN"/>
              </w:rPr>
            </w:pPr>
            <w:r w:rsidRPr="00EF1EE1">
              <w:rPr>
                <w:rFonts w:eastAsia="宋体"/>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2"/>
      </w:pPr>
      <w:r w:rsidRPr="00EF1EE1">
        <w:t>Open issues summary</w:t>
      </w:r>
    </w:p>
    <w:p w14:paraId="22510283" w14:textId="214C6052" w:rsidR="00BE2476" w:rsidRPr="00EF1EE1" w:rsidRDefault="00BE2476" w:rsidP="00C8778B">
      <w:pPr>
        <w:pStyle w:val="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aff8"/>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aff8"/>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6ED0F1B" w14:textId="77777777" w:rsidTr="00322729">
        <w:tc>
          <w:tcPr>
            <w:tcW w:w="1236" w:type="dxa"/>
          </w:tcPr>
          <w:p w14:paraId="2AA2BF2F" w14:textId="77777777" w:rsidR="00F06E42" w:rsidRPr="00EF1EE1" w:rsidRDefault="00F06E42" w:rsidP="00322729">
            <w:pPr>
              <w:spacing w:after="120"/>
              <w:rPr>
                <w:rFonts w:eastAsiaTheme="minorEastAsia"/>
                <w:color w:val="0070C0"/>
                <w:lang w:val="en-US" w:eastAsia="zh-CN"/>
              </w:rPr>
            </w:pPr>
          </w:p>
        </w:tc>
        <w:tc>
          <w:tcPr>
            <w:tcW w:w="8393" w:type="dxa"/>
          </w:tcPr>
          <w:p w14:paraId="408D4717" w14:textId="77777777" w:rsidR="00F06E42" w:rsidRPr="00EF1EE1" w:rsidRDefault="00F06E42" w:rsidP="00322729">
            <w:pPr>
              <w:spacing w:after="120"/>
              <w:rPr>
                <w:bCs/>
                <w:lang w:val="en-US" w:eastAsia="ja-JP"/>
              </w:rPr>
            </w:pPr>
          </w:p>
        </w:tc>
      </w:tr>
      <w:tr w:rsidR="00F06E42" w:rsidRPr="00EF1EE1" w14:paraId="44F1E9AE" w14:textId="77777777" w:rsidTr="00322729">
        <w:tc>
          <w:tcPr>
            <w:tcW w:w="1236" w:type="dxa"/>
          </w:tcPr>
          <w:p w14:paraId="4F6938CD" w14:textId="77777777" w:rsidR="00F06E42" w:rsidRPr="00EF1EE1" w:rsidRDefault="00F06E42" w:rsidP="00322729">
            <w:pPr>
              <w:spacing w:after="120"/>
              <w:rPr>
                <w:rFonts w:eastAsiaTheme="minorEastAsia"/>
                <w:color w:val="0070C0"/>
                <w:lang w:val="en-US" w:eastAsia="zh-CN"/>
              </w:rPr>
            </w:pPr>
          </w:p>
        </w:tc>
        <w:tc>
          <w:tcPr>
            <w:tcW w:w="8393" w:type="dxa"/>
          </w:tcPr>
          <w:p w14:paraId="12B500F1" w14:textId="77777777" w:rsidR="00F06E42" w:rsidRPr="00EF1EE1" w:rsidRDefault="00F06E42" w:rsidP="00322729">
            <w:pPr>
              <w:spacing w:after="120"/>
              <w:rPr>
                <w:rFonts w:eastAsiaTheme="minorEastAsia"/>
                <w:color w:val="0070C0"/>
                <w:lang w:val="en-US" w:eastAsia="zh-CN"/>
              </w:rPr>
            </w:pPr>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4F92" w:rsidRPr="00EF1EE1" w14:paraId="3290AF35" w14:textId="77777777" w:rsidTr="00E16F49">
        <w:tc>
          <w:tcPr>
            <w:tcW w:w="1236" w:type="dxa"/>
          </w:tcPr>
          <w:p w14:paraId="09AB7B98" w14:textId="77777777" w:rsidR="00484F92" w:rsidRPr="00EF1EE1" w:rsidRDefault="00484F92" w:rsidP="00E16F49">
            <w:pPr>
              <w:spacing w:after="120"/>
              <w:rPr>
                <w:rFonts w:eastAsiaTheme="minorEastAsia"/>
                <w:color w:val="0070C0"/>
                <w:lang w:val="en-US" w:eastAsia="zh-CN"/>
              </w:rPr>
            </w:pPr>
          </w:p>
        </w:tc>
        <w:tc>
          <w:tcPr>
            <w:tcW w:w="8393" w:type="dxa"/>
          </w:tcPr>
          <w:p w14:paraId="12B13025" w14:textId="77777777" w:rsidR="00484F92" w:rsidRPr="00EF1EE1" w:rsidRDefault="00484F92" w:rsidP="00E16F49">
            <w:pPr>
              <w:spacing w:after="120"/>
              <w:rPr>
                <w:bCs/>
                <w:lang w:val="en-US" w:eastAsia="ja-JP"/>
              </w:rPr>
            </w:pPr>
          </w:p>
        </w:tc>
      </w:tr>
      <w:tr w:rsidR="00484F92" w:rsidRPr="00EF1EE1" w14:paraId="55E9C240" w14:textId="77777777" w:rsidTr="00E16F49">
        <w:tc>
          <w:tcPr>
            <w:tcW w:w="1236" w:type="dxa"/>
          </w:tcPr>
          <w:p w14:paraId="739E628C" w14:textId="77777777" w:rsidR="00484F92" w:rsidRPr="00EF1EE1" w:rsidRDefault="00484F92" w:rsidP="00E16F49">
            <w:pPr>
              <w:spacing w:after="120"/>
              <w:rPr>
                <w:rFonts w:eastAsiaTheme="minorEastAsia"/>
                <w:color w:val="0070C0"/>
                <w:lang w:val="en-US" w:eastAsia="zh-CN"/>
              </w:rPr>
            </w:pPr>
          </w:p>
        </w:tc>
        <w:tc>
          <w:tcPr>
            <w:tcW w:w="8393" w:type="dxa"/>
          </w:tcPr>
          <w:p w14:paraId="1E3798B3" w14:textId="77777777" w:rsidR="00484F92" w:rsidRPr="00EF1EE1" w:rsidRDefault="00484F92" w:rsidP="00E16F49">
            <w:pPr>
              <w:spacing w:after="120"/>
              <w:rPr>
                <w:rFonts w:eastAsiaTheme="minorEastAsia"/>
                <w:color w:val="0070C0"/>
                <w:lang w:val="en-US" w:eastAsia="zh-CN"/>
              </w:rPr>
            </w:pPr>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72389CDA" w14:textId="77777777" w:rsidTr="00322729">
        <w:tc>
          <w:tcPr>
            <w:tcW w:w="1236" w:type="dxa"/>
          </w:tcPr>
          <w:p w14:paraId="2F5A64A0" w14:textId="77777777" w:rsidR="00F06E42" w:rsidRPr="00EF1EE1" w:rsidRDefault="00F06E42" w:rsidP="00322729">
            <w:pPr>
              <w:spacing w:after="120"/>
              <w:rPr>
                <w:rFonts w:eastAsiaTheme="minorEastAsia"/>
                <w:color w:val="0070C0"/>
                <w:lang w:val="en-US" w:eastAsia="zh-CN"/>
              </w:rPr>
            </w:pPr>
          </w:p>
        </w:tc>
        <w:tc>
          <w:tcPr>
            <w:tcW w:w="8393" w:type="dxa"/>
          </w:tcPr>
          <w:p w14:paraId="39D3177B" w14:textId="77777777" w:rsidR="00F06E42" w:rsidRPr="00EF1EE1" w:rsidRDefault="00F06E42" w:rsidP="00322729">
            <w:pPr>
              <w:spacing w:after="120"/>
              <w:rPr>
                <w:bCs/>
                <w:lang w:val="en-US" w:eastAsia="ja-JP"/>
              </w:rPr>
            </w:pPr>
          </w:p>
        </w:tc>
      </w:tr>
      <w:tr w:rsidR="00F06E42" w:rsidRPr="00EF1EE1" w14:paraId="3AF61B0B" w14:textId="77777777" w:rsidTr="00322729">
        <w:tc>
          <w:tcPr>
            <w:tcW w:w="1236" w:type="dxa"/>
          </w:tcPr>
          <w:p w14:paraId="00E648DE" w14:textId="77777777" w:rsidR="00F06E42" w:rsidRPr="00EF1EE1" w:rsidRDefault="00F06E42" w:rsidP="00322729">
            <w:pPr>
              <w:spacing w:after="120"/>
              <w:rPr>
                <w:rFonts w:eastAsiaTheme="minorEastAsia"/>
                <w:color w:val="0070C0"/>
                <w:lang w:val="en-US" w:eastAsia="zh-CN"/>
              </w:rPr>
            </w:pPr>
          </w:p>
        </w:tc>
        <w:tc>
          <w:tcPr>
            <w:tcW w:w="8393" w:type="dxa"/>
          </w:tcPr>
          <w:p w14:paraId="1D860EE5" w14:textId="77777777" w:rsidR="00F06E42" w:rsidRPr="00EF1EE1" w:rsidRDefault="00F06E42" w:rsidP="00322729">
            <w:pPr>
              <w:spacing w:after="120"/>
              <w:rPr>
                <w:rFonts w:eastAsiaTheme="minorEastAsia"/>
                <w:color w:val="0070C0"/>
                <w:lang w:val="en-US" w:eastAsia="zh-CN"/>
              </w:rPr>
            </w:pPr>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36" w:author="Li, Hua" w:date="2022-08-15T13:33:00Z"/>
          <w:b/>
          <w:bCs/>
          <w:u w:val="single"/>
          <w:lang w:val="en-US" w:eastAsia="zh-CN"/>
        </w:rPr>
      </w:pPr>
    </w:p>
    <w:p w14:paraId="3AC502F4" w14:textId="5CC9D101" w:rsidR="00AA015B" w:rsidRDefault="00AA015B" w:rsidP="00AA015B">
      <w:pPr>
        <w:spacing w:after="120"/>
        <w:rPr>
          <w:ins w:id="37" w:author="Li, Hua" w:date="2022-08-15T13:25:00Z"/>
          <w:b/>
          <w:bCs/>
          <w:u w:val="single"/>
          <w:lang w:val="en-US" w:eastAsia="zh-CN"/>
        </w:rPr>
      </w:pPr>
      <w:ins w:id="38"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aff8"/>
        <w:numPr>
          <w:ilvl w:val="0"/>
          <w:numId w:val="1"/>
        </w:numPr>
        <w:overflowPunct/>
        <w:autoSpaceDE/>
        <w:autoSpaceDN/>
        <w:adjustRightInd/>
        <w:spacing w:after="120" w:line="259" w:lineRule="auto"/>
        <w:ind w:leftChars="290" w:left="940" w:firstLineChars="0"/>
        <w:textAlignment w:val="auto"/>
        <w:rPr>
          <w:ins w:id="39" w:author="Li, Hua" w:date="2022-08-15T13:25:00Z"/>
          <w:rFonts w:eastAsiaTheme="minorEastAsia"/>
          <w:lang w:val="en-US" w:eastAsia="zh-CN"/>
        </w:rPr>
      </w:pPr>
      <w:ins w:id="40"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41" w:author="Li, Hua" w:date="2022-08-15T13:25:00Z"/>
          <w:bCs/>
          <w:lang w:val="en-US" w:eastAsia="zh-CN"/>
          <w:rPrChange w:id="42" w:author="Li, Hua" w:date="2022-08-15T13:31:00Z">
            <w:rPr>
              <w:ins w:id="43" w:author="Li, Hua" w:date="2022-08-15T13:25:00Z"/>
              <w:bCs/>
              <w:u w:val="single"/>
              <w:lang w:val="en-US" w:eastAsia="zh-CN"/>
            </w:rPr>
          </w:rPrChange>
        </w:rPr>
      </w:pPr>
      <w:ins w:id="44" w:author="Li, Hua" w:date="2022-08-15T13:25:00Z">
        <w:r w:rsidRPr="002320EC">
          <w:rPr>
            <w:bCs/>
            <w:lang w:val="en-US" w:eastAsia="zh-CN"/>
            <w:rPrChange w:id="45"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46" w:author="Li, Hua" w:date="2022-08-15T13:25:00Z"/>
          <w:bCs/>
          <w:iCs/>
          <w:lang w:val="en-US" w:eastAsia="zh-CN"/>
          <w:rPrChange w:id="47" w:author="Li, Hua" w:date="2022-08-15T13:31:00Z">
            <w:rPr>
              <w:ins w:id="48" w:author="Li, Hua" w:date="2022-08-15T13:25:00Z"/>
              <w:bCs/>
              <w:iCs/>
              <w:u w:val="single"/>
              <w:lang w:val="en-US" w:eastAsia="zh-CN"/>
            </w:rPr>
          </w:rPrChange>
        </w:rPr>
      </w:pPr>
      <w:ins w:id="49" w:author="Li, Hua" w:date="2022-08-15T13:25:00Z">
        <w:r w:rsidRPr="002320EC">
          <w:rPr>
            <w:bCs/>
            <w:iCs/>
            <w:lang w:val="en-US" w:eastAsia="zh-CN"/>
            <w:rPrChange w:id="50"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51" w:author="Li, Hua" w:date="2022-08-15T13:25:00Z"/>
          <w:bCs/>
          <w:iCs/>
          <w:lang w:val="en-US" w:eastAsia="zh-CN"/>
          <w:rPrChange w:id="52" w:author="Li, Hua" w:date="2022-08-15T13:31:00Z">
            <w:rPr>
              <w:ins w:id="53" w:author="Li, Hua" w:date="2022-08-15T13:25:00Z"/>
              <w:bCs/>
              <w:iCs/>
              <w:u w:val="single"/>
              <w:lang w:val="en-US" w:eastAsia="zh-CN"/>
            </w:rPr>
          </w:rPrChange>
        </w:rPr>
      </w:pPr>
      <w:ins w:id="54" w:author="Li, Hua" w:date="2022-08-15T13:25:00Z">
        <w:r w:rsidRPr="002320EC">
          <w:rPr>
            <w:bCs/>
            <w:iCs/>
            <w:lang w:val="en-US" w:eastAsia="zh-CN"/>
            <w:rPrChange w:id="55"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aff8"/>
        <w:numPr>
          <w:ilvl w:val="0"/>
          <w:numId w:val="63"/>
        </w:numPr>
        <w:overflowPunct/>
        <w:autoSpaceDE/>
        <w:autoSpaceDN/>
        <w:adjustRightInd/>
        <w:spacing w:after="120"/>
        <w:ind w:firstLineChars="0"/>
        <w:textAlignment w:val="auto"/>
        <w:rPr>
          <w:ins w:id="56" w:author="Li, Hua" w:date="2022-08-15T13:25:00Z"/>
          <w:rFonts w:eastAsiaTheme="minorEastAsia"/>
          <w:lang w:val="en-US" w:eastAsia="zh-CN"/>
        </w:rPr>
      </w:pPr>
      <w:ins w:id="57"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aff8"/>
        <w:numPr>
          <w:ilvl w:val="1"/>
          <w:numId w:val="63"/>
        </w:numPr>
        <w:overflowPunct/>
        <w:autoSpaceDE/>
        <w:autoSpaceDN/>
        <w:adjustRightInd/>
        <w:spacing w:after="120"/>
        <w:ind w:firstLineChars="0"/>
        <w:textAlignment w:val="auto"/>
        <w:rPr>
          <w:ins w:id="58" w:author="Li, Hua" w:date="2022-08-15T13:25:00Z"/>
          <w:rFonts w:eastAsiaTheme="minorEastAsia"/>
          <w:lang w:val="en-US" w:eastAsia="zh-CN"/>
        </w:rPr>
      </w:pPr>
      <w:ins w:id="59" w:author="Li, Hua" w:date="2022-08-15T13:25:00Z">
        <w:r w:rsidRPr="00EF1EE1">
          <w:rPr>
            <w:rFonts w:eastAsiaTheme="minorEastAsia"/>
            <w:lang w:val="en-US" w:eastAsia="zh-CN"/>
          </w:rPr>
          <w:t xml:space="preserve">Collect companies’ view for these proposals in 1st round </w:t>
        </w:r>
      </w:ins>
    </w:p>
    <w:tbl>
      <w:tblPr>
        <w:tblStyle w:val="aff7"/>
        <w:tblW w:w="0" w:type="auto"/>
        <w:tblLook w:val="04A0" w:firstRow="1" w:lastRow="0" w:firstColumn="1" w:lastColumn="0" w:noHBand="0" w:noVBand="1"/>
      </w:tblPr>
      <w:tblGrid>
        <w:gridCol w:w="1236"/>
        <w:gridCol w:w="8393"/>
      </w:tblGrid>
      <w:tr w:rsidR="00AA015B" w:rsidRPr="00EF1EE1" w14:paraId="5130E5C6" w14:textId="77777777" w:rsidTr="00601FFA">
        <w:trPr>
          <w:ins w:id="60" w:author="Li, Hua" w:date="2022-08-15T13:25:00Z"/>
        </w:trPr>
        <w:tc>
          <w:tcPr>
            <w:tcW w:w="1236" w:type="dxa"/>
          </w:tcPr>
          <w:p w14:paraId="362EC8BA" w14:textId="77777777" w:rsidR="00AA015B" w:rsidRPr="00EF1EE1" w:rsidRDefault="00AA015B" w:rsidP="00601FFA">
            <w:pPr>
              <w:spacing w:after="120"/>
              <w:rPr>
                <w:ins w:id="61" w:author="Li, Hua" w:date="2022-08-15T13:25:00Z"/>
                <w:rFonts w:eastAsiaTheme="minorEastAsia"/>
                <w:b/>
                <w:bCs/>
                <w:color w:val="0070C0"/>
                <w:lang w:val="en-US" w:eastAsia="zh-CN"/>
              </w:rPr>
            </w:pPr>
            <w:ins w:id="62"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63" w:author="Li, Hua" w:date="2022-08-15T13:25:00Z"/>
                <w:rFonts w:eastAsiaTheme="minorEastAsia"/>
                <w:b/>
                <w:bCs/>
                <w:color w:val="0070C0"/>
                <w:lang w:val="en-US" w:eastAsia="zh-CN"/>
              </w:rPr>
            </w:pPr>
            <w:ins w:id="64" w:author="Li, Hua" w:date="2022-08-15T13:25:00Z">
              <w:r w:rsidRPr="00EF1EE1">
                <w:rPr>
                  <w:rFonts w:eastAsiaTheme="minorEastAsia"/>
                  <w:b/>
                  <w:bCs/>
                  <w:color w:val="0070C0"/>
                  <w:lang w:val="en-US" w:eastAsia="zh-CN"/>
                </w:rPr>
                <w:t>Comments</w:t>
              </w:r>
            </w:ins>
          </w:p>
        </w:tc>
      </w:tr>
      <w:tr w:rsidR="00AA015B" w:rsidRPr="00EF1EE1" w14:paraId="5F7CE3CF" w14:textId="77777777" w:rsidTr="00601FFA">
        <w:trPr>
          <w:ins w:id="65" w:author="Li, Hua" w:date="2022-08-15T13:25:00Z"/>
        </w:trPr>
        <w:tc>
          <w:tcPr>
            <w:tcW w:w="1236" w:type="dxa"/>
          </w:tcPr>
          <w:p w14:paraId="5BEBAF0D" w14:textId="77777777" w:rsidR="00AA015B" w:rsidRPr="00EF1EE1" w:rsidRDefault="00AA015B" w:rsidP="00601FFA">
            <w:pPr>
              <w:spacing w:after="120"/>
              <w:rPr>
                <w:ins w:id="66" w:author="Li, Hua" w:date="2022-08-15T13:25:00Z"/>
                <w:rFonts w:eastAsiaTheme="minorEastAsia"/>
                <w:color w:val="0070C0"/>
                <w:lang w:val="en-US" w:eastAsia="zh-CN"/>
              </w:rPr>
            </w:pPr>
          </w:p>
        </w:tc>
        <w:tc>
          <w:tcPr>
            <w:tcW w:w="8393" w:type="dxa"/>
          </w:tcPr>
          <w:p w14:paraId="7BA7628E" w14:textId="77777777" w:rsidR="00AA015B" w:rsidRPr="00EF1EE1" w:rsidRDefault="00AA015B" w:rsidP="00601FFA">
            <w:pPr>
              <w:spacing w:after="120"/>
              <w:rPr>
                <w:ins w:id="67" w:author="Li, Hua" w:date="2022-08-15T13:25:00Z"/>
                <w:bCs/>
                <w:lang w:val="en-US" w:eastAsia="ja-JP"/>
              </w:rPr>
            </w:pPr>
          </w:p>
        </w:tc>
      </w:tr>
      <w:tr w:rsidR="00AA015B" w:rsidRPr="00EF1EE1" w14:paraId="0B1ABDCE" w14:textId="77777777" w:rsidTr="00601FFA">
        <w:trPr>
          <w:ins w:id="68" w:author="Li, Hua" w:date="2022-08-15T13:25:00Z"/>
        </w:trPr>
        <w:tc>
          <w:tcPr>
            <w:tcW w:w="1236" w:type="dxa"/>
          </w:tcPr>
          <w:p w14:paraId="553C70B6" w14:textId="77777777" w:rsidR="00AA015B" w:rsidRPr="00EF1EE1" w:rsidRDefault="00AA015B" w:rsidP="00601FFA">
            <w:pPr>
              <w:spacing w:after="120"/>
              <w:rPr>
                <w:ins w:id="69" w:author="Li, Hua" w:date="2022-08-15T13:25:00Z"/>
                <w:rFonts w:eastAsiaTheme="minorEastAsia"/>
                <w:color w:val="0070C0"/>
                <w:lang w:val="en-US" w:eastAsia="zh-CN"/>
              </w:rPr>
            </w:pPr>
          </w:p>
        </w:tc>
        <w:tc>
          <w:tcPr>
            <w:tcW w:w="8393" w:type="dxa"/>
          </w:tcPr>
          <w:p w14:paraId="0ABCE145" w14:textId="77777777" w:rsidR="00AA015B" w:rsidRPr="00EF1EE1" w:rsidRDefault="00AA015B" w:rsidP="00601FFA">
            <w:pPr>
              <w:spacing w:after="120"/>
              <w:rPr>
                <w:ins w:id="70" w:author="Li, Hua" w:date="2022-08-15T13:25:00Z"/>
                <w:rFonts w:eastAsiaTheme="minorEastAsia"/>
                <w:color w:val="0070C0"/>
                <w:lang w:val="en-US" w:eastAsia="zh-CN"/>
              </w:rPr>
            </w:pPr>
          </w:p>
        </w:tc>
      </w:tr>
    </w:tbl>
    <w:p w14:paraId="1BF041FC" w14:textId="77777777" w:rsidR="00AA015B" w:rsidRPr="00E16F49" w:rsidRDefault="00AA015B" w:rsidP="00AA015B">
      <w:pPr>
        <w:spacing w:after="120"/>
        <w:rPr>
          <w:ins w:id="71" w:author="Li, Hua" w:date="2022-08-15T13:25:00Z"/>
          <w:b/>
          <w:bCs/>
          <w:u w:val="single"/>
          <w:lang w:val="en-US" w:eastAsia="zh-CN"/>
        </w:rPr>
      </w:pPr>
    </w:p>
    <w:p w14:paraId="499E2151" w14:textId="5EE8D9D3" w:rsidR="00065A47" w:rsidRPr="00EF1EE1" w:rsidDel="008206F3" w:rsidRDefault="00B54FA8" w:rsidP="00065A47">
      <w:pPr>
        <w:rPr>
          <w:del w:id="72" w:author="Li, Hua" w:date="2022-08-15T13:33:00Z"/>
          <w:rFonts w:eastAsiaTheme="minorEastAsia"/>
          <w:b/>
          <w:u w:val="single"/>
          <w:lang w:val="en-US" w:eastAsia="zh-CN"/>
        </w:rPr>
      </w:pPr>
      <w:del w:id="73"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74" w:author="Li, Hua" w:date="2022-08-15T13:25:00Z">
        <w:r w:rsidRPr="00EF1EE1" w:rsidDel="00AA015B">
          <w:rPr>
            <w:rFonts w:eastAsiaTheme="minorEastAsia"/>
            <w:b/>
            <w:u w:val="single"/>
            <w:lang w:val="en-US" w:eastAsia="zh-CN"/>
          </w:rPr>
          <w:delText xml:space="preserve">1 </w:delText>
        </w:r>
      </w:del>
      <w:del w:id="75"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aff8"/>
        <w:numPr>
          <w:ilvl w:val="0"/>
          <w:numId w:val="1"/>
        </w:numPr>
        <w:overflowPunct/>
        <w:autoSpaceDE/>
        <w:autoSpaceDN/>
        <w:adjustRightInd/>
        <w:spacing w:after="120" w:line="259" w:lineRule="auto"/>
        <w:ind w:left="740" w:firstLineChars="0"/>
        <w:textAlignment w:val="auto"/>
        <w:rPr>
          <w:del w:id="76" w:author="Li, Hua" w:date="2022-08-15T13:33:00Z"/>
          <w:rFonts w:eastAsiaTheme="minorEastAsia"/>
          <w:lang w:val="en-US" w:eastAsia="zh-CN"/>
        </w:rPr>
      </w:pPr>
      <w:del w:id="77" w:author="Li, Hua" w:date="2022-08-15T13:33:00Z">
        <w:r w:rsidRPr="00EF1EE1" w:rsidDel="008206F3">
          <w:rPr>
            <w:rFonts w:eastAsiaTheme="minorEastAsia"/>
            <w:lang w:val="en-US" w:eastAsia="zh-CN"/>
          </w:rPr>
          <w:lastRenderedPageBreak/>
          <w:delText>Proposals:</w:delText>
        </w:r>
      </w:del>
    </w:p>
    <w:p w14:paraId="157B2A82" w14:textId="7710FC0E" w:rsidR="00B55386" w:rsidRPr="00EF1EE1" w:rsidDel="008206F3" w:rsidRDefault="00B55386" w:rsidP="00B55386">
      <w:pPr>
        <w:pStyle w:val="aff8"/>
        <w:numPr>
          <w:ilvl w:val="1"/>
          <w:numId w:val="1"/>
        </w:numPr>
        <w:overflowPunct/>
        <w:autoSpaceDE/>
        <w:autoSpaceDN/>
        <w:adjustRightInd/>
        <w:spacing w:after="120"/>
        <w:ind w:firstLineChars="0"/>
        <w:textAlignment w:val="auto"/>
        <w:rPr>
          <w:del w:id="78" w:author="Li, Hua" w:date="2022-08-15T13:33:00Z"/>
          <w:rFonts w:eastAsiaTheme="minorEastAsia"/>
          <w:lang w:val="en-US" w:eastAsia="zh-CN"/>
        </w:rPr>
      </w:pPr>
      <w:del w:id="79"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aff8"/>
        <w:numPr>
          <w:ilvl w:val="2"/>
          <w:numId w:val="1"/>
        </w:numPr>
        <w:overflowPunct/>
        <w:autoSpaceDE/>
        <w:autoSpaceDN/>
        <w:adjustRightInd/>
        <w:spacing w:after="120"/>
        <w:ind w:firstLineChars="0"/>
        <w:textAlignment w:val="auto"/>
        <w:rPr>
          <w:del w:id="80" w:author="Li, Hua" w:date="2022-08-15T13:33:00Z"/>
          <w:bCs/>
          <w:szCs w:val="24"/>
          <w:lang w:val="en-US"/>
        </w:rPr>
      </w:pPr>
      <w:del w:id="81"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aff8"/>
        <w:numPr>
          <w:ilvl w:val="1"/>
          <w:numId w:val="1"/>
        </w:numPr>
        <w:overflowPunct/>
        <w:autoSpaceDE/>
        <w:autoSpaceDN/>
        <w:adjustRightInd/>
        <w:spacing w:after="120"/>
        <w:ind w:firstLineChars="0"/>
        <w:textAlignment w:val="auto"/>
        <w:rPr>
          <w:del w:id="82" w:author="Li, Hua" w:date="2022-08-15T13:33:00Z"/>
          <w:rFonts w:eastAsiaTheme="minorEastAsia"/>
          <w:lang w:val="en-US" w:eastAsia="zh-CN"/>
        </w:rPr>
      </w:pPr>
      <w:del w:id="83"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aff8"/>
        <w:numPr>
          <w:ilvl w:val="2"/>
          <w:numId w:val="1"/>
        </w:numPr>
        <w:overflowPunct/>
        <w:autoSpaceDE/>
        <w:autoSpaceDN/>
        <w:adjustRightInd/>
        <w:spacing w:after="120"/>
        <w:ind w:firstLineChars="0"/>
        <w:textAlignment w:val="auto"/>
        <w:rPr>
          <w:del w:id="84" w:author="Li, Hua" w:date="2022-08-15T13:33:00Z"/>
          <w:lang w:val="en-US" w:eastAsia="en-GB"/>
        </w:rPr>
      </w:pPr>
      <w:del w:id="85"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aff8"/>
        <w:numPr>
          <w:ilvl w:val="2"/>
          <w:numId w:val="1"/>
        </w:numPr>
        <w:overflowPunct/>
        <w:autoSpaceDE/>
        <w:autoSpaceDN/>
        <w:adjustRightInd/>
        <w:spacing w:after="120"/>
        <w:ind w:firstLineChars="0"/>
        <w:textAlignment w:val="auto"/>
        <w:rPr>
          <w:del w:id="86" w:author="Li, Hua" w:date="2022-08-15T13:33:00Z"/>
          <w:lang w:val="en-US"/>
        </w:rPr>
      </w:pPr>
      <w:del w:id="87" w:author="Li, Hua" w:date="2022-08-15T13:33:00Z">
        <w:r w:rsidRPr="00EF1EE1" w:rsidDel="008206F3">
          <w:rPr>
            <w:lang w:val="en-US"/>
          </w:rPr>
          <w:delText xml:space="preserve">After updating by </w:delText>
        </w:r>
      </w:del>
      <m:oMath>
        <m:sSubSup>
          <m:sSubSupPr>
            <m:ctrlPr>
              <w:del w:id="88" w:author="Li, Hua" w:date="2022-08-15T13:33:00Z">
                <w:rPr>
                  <w:rFonts w:ascii="Cambria Math" w:hAnsi="Cambria Math"/>
                  <w:lang w:val="en-US"/>
                </w:rPr>
              </w:del>
            </m:ctrlPr>
          </m:sSubSupPr>
          <m:e>
            <m:r>
              <w:del w:id="89" w:author="Li, Hua" w:date="2022-08-15T13:33:00Z">
                <w:rPr>
                  <w:rFonts w:ascii="Cambria Math" w:hAnsi="Cambria Math"/>
                  <w:lang w:val="en-US"/>
                </w:rPr>
                <m:t>T</m:t>
              </w:del>
            </m:r>
          </m:e>
          <m:sub>
            <m:r>
              <w:del w:id="90" w:author="Li, Hua" w:date="2022-08-15T13:33:00Z">
                <w:rPr>
                  <w:rFonts w:ascii="Cambria Math" w:hAnsi="Cambria Math"/>
                  <w:lang w:val="en-US"/>
                </w:rPr>
                <m:t>SSB</m:t>
              </w:del>
            </m:r>
            <m:r>
              <w:del w:id="91" w:author="Li, Hua" w:date="2022-08-15T13:33:00Z">
                <m:rPr>
                  <m:sty m:val="p"/>
                </m:rPr>
                <w:rPr>
                  <w:rFonts w:ascii="Cambria Math" w:hAnsi="Cambria Math"/>
                  <w:lang w:val="en-US"/>
                </w:rPr>
                <m:t>_</m:t>
              </w:del>
            </m:r>
            <m:r>
              <w:del w:id="92" w:author="Li, Hua" w:date="2022-08-15T13:33:00Z">
                <w:rPr>
                  <w:rFonts w:ascii="Cambria Math" w:hAnsi="Cambria Math"/>
                  <w:lang w:val="en-US"/>
                </w:rPr>
                <m:t>SC</m:t>
              </w:del>
            </m:r>
          </m:sub>
          <m:sup>
            <m:r>
              <w:del w:id="93" w:author="Li, Hua" w:date="2022-08-15T13:33:00Z">
                <m:rPr>
                  <m:sty m:val="p"/>
                </m:rPr>
                <w:rPr>
                  <w:rFonts w:ascii="Cambria Math" w:hAnsi="Cambria Math"/>
                  <w:lang w:val="en-US"/>
                </w:rPr>
                <m:t>'</m:t>
              </w:del>
            </m:r>
          </m:sup>
        </m:sSubSup>
      </m:oMath>
      <w:del w:id="94" w:author="Li, Hua" w:date="2022-08-15T13:33:00Z">
        <w:r w:rsidRPr="00EF1EE1" w:rsidDel="008206F3">
          <w:rPr>
            <w:lang w:val="en-US"/>
          </w:rPr>
          <w:delText xml:space="preserve"> and </w:delText>
        </w:r>
      </w:del>
      <m:oMath>
        <m:sSubSup>
          <m:sSubSupPr>
            <m:ctrlPr>
              <w:del w:id="95" w:author="Li, Hua" w:date="2022-08-15T13:33:00Z">
                <w:rPr>
                  <w:rFonts w:ascii="Cambria Math" w:hAnsi="Cambria Math"/>
                  <w:lang w:val="en-US"/>
                </w:rPr>
              </w:del>
            </m:ctrlPr>
          </m:sSubSupPr>
          <m:e>
            <m:r>
              <w:del w:id="96" w:author="Li, Hua" w:date="2022-08-15T13:33:00Z">
                <w:rPr>
                  <w:rFonts w:ascii="Cambria Math" w:hAnsi="Cambria Math"/>
                  <w:lang w:val="en-US"/>
                </w:rPr>
                <m:t>T</m:t>
              </w:del>
            </m:r>
          </m:e>
          <m:sub>
            <m:r>
              <w:del w:id="97" w:author="Li, Hua" w:date="2022-08-15T13:33:00Z">
                <w:rPr>
                  <w:rFonts w:ascii="Cambria Math" w:hAnsi="Cambria Math"/>
                  <w:lang w:val="en-US"/>
                </w:rPr>
                <m:t>SSB</m:t>
              </w:del>
            </m:r>
            <m:r>
              <w:del w:id="98" w:author="Li, Hua" w:date="2022-08-15T13:33:00Z">
                <m:rPr>
                  <m:sty m:val="p"/>
                </m:rPr>
                <w:rPr>
                  <w:rFonts w:ascii="Cambria Math" w:hAnsi="Cambria Math"/>
                  <w:lang w:val="en-US"/>
                </w:rPr>
                <m:t>_</m:t>
              </w:del>
            </m:r>
            <m:r>
              <w:del w:id="99" w:author="Li, Hua" w:date="2022-08-15T13:33:00Z">
                <w:rPr>
                  <w:rFonts w:ascii="Cambria Math" w:hAnsi="Cambria Math"/>
                  <w:lang w:val="en-US"/>
                </w:rPr>
                <m:t>CDP</m:t>
              </w:del>
            </m:r>
          </m:sub>
          <m:sup>
            <m:r>
              <w:del w:id="100" w:author="Li, Hua" w:date="2022-08-15T13:33:00Z">
                <m:rPr>
                  <m:sty m:val="p"/>
                </m:rPr>
                <w:rPr>
                  <w:rFonts w:ascii="Cambria Math" w:hAnsi="Cambria Math"/>
                  <w:lang w:val="en-US"/>
                </w:rPr>
                <m:t>'</m:t>
              </w:del>
            </m:r>
          </m:sup>
        </m:sSubSup>
      </m:oMath>
      <w:del w:id="101" w:author="Li, Hua" w:date="2022-08-15T13:33:00Z">
        <w:r w:rsidRPr="00EF1EE1" w:rsidDel="008206F3">
          <w:rPr>
            <w:lang w:val="en-US"/>
          </w:rPr>
          <w:delText>,  the below sharing factor can be re-used:</w:delText>
        </w:r>
      </w:del>
    </w:p>
    <w:tbl>
      <w:tblPr>
        <w:tblStyle w:val="aff7"/>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10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103" w:author="Li, Hua" w:date="2022-08-15T13:33:00Z"/>
                <w:lang w:val="en-US" w:eastAsia="en-GB"/>
              </w:rPr>
            </w:pPr>
            <w:del w:id="104"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105" w:author="Li, Hua" w:date="2022-08-15T13:33:00Z"/>
                <w:lang w:val="en-US" w:eastAsia="en-GB"/>
              </w:rPr>
            </w:pPr>
            <w:del w:id="106"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107" w:author="Li, Hua" w:date="2022-08-15T13:33:00Z"/>
                <w:lang w:val="en-US" w:eastAsia="en-GB"/>
              </w:rPr>
            </w:pPr>
            <w:del w:id="108"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109" w:author="Li, Hua" w:date="2022-08-15T13:33:00Z"/>
                <w:lang w:val="en-US" w:eastAsia="en-GB"/>
              </w:rPr>
            </w:pPr>
            <w:del w:id="110"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11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112" w:author="Li, Hua" w:date="2022-08-15T13:33:00Z"/>
                <w:lang w:val="en-US" w:eastAsia="en-GB"/>
              </w:rPr>
            </w:pPr>
            <w:del w:id="113"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114" w:author="Li, Hua" w:date="2022-08-15T13:33:00Z"/>
                <w:lang w:val="en-US" w:eastAsia="en-GB"/>
              </w:rPr>
            </w:pPr>
            <w:del w:id="115"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116" w:author="Li, Hua" w:date="2022-08-15T13:33:00Z"/>
                <w:lang w:val="en-US" w:eastAsia="en-GB"/>
              </w:rPr>
            </w:pPr>
            <w:del w:id="117"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118" w:author="Li, Hua" w:date="2022-08-15T13:33:00Z"/>
                <w:lang w:val="en-US" w:eastAsia="en-GB"/>
              </w:rPr>
            </w:pPr>
            <w:del w:id="119"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120"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121" w:author="Li, Hua" w:date="2022-08-15T13:33:00Z"/>
                <w:lang w:val="en-US" w:eastAsia="en-GB"/>
              </w:rPr>
            </w:pPr>
            <w:del w:id="122"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123" w:author="Li, Hua" w:date="2022-08-15T13:33:00Z"/>
                <w:lang w:val="en-US" w:eastAsia="en-GB"/>
              </w:rPr>
            </w:pPr>
            <w:del w:id="124"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000000" w:rsidP="00E16F49">
            <w:pPr>
              <w:spacing w:after="120"/>
              <w:rPr>
                <w:del w:id="125" w:author="Li, Hua" w:date="2022-08-15T13:33:00Z"/>
                <w:lang w:val="en-US" w:eastAsia="en-GB"/>
              </w:rPr>
            </w:pPr>
            <m:oMathPara>
              <m:oMath>
                <m:f>
                  <m:fPr>
                    <m:ctrlPr>
                      <w:del w:id="126" w:author="Li, Hua" w:date="2022-08-15T13:33:00Z">
                        <w:rPr>
                          <w:rFonts w:ascii="Cambria Math" w:hAnsi="Cambria Math"/>
                          <w:i/>
                          <w:lang w:val="en-US" w:eastAsia="en-GB"/>
                        </w:rPr>
                      </w:del>
                    </m:ctrlPr>
                  </m:fPr>
                  <m:num>
                    <m:r>
                      <w:del w:id="127" w:author="Li, Hua" w:date="2022-08-15T13:33:00Z">
                        <w:rPr>
                          <w:rFonts w:ascii="Cambria Math" w:hAnsi="Cambria Math"/>
                          <w:lang w:val="en-US" w:eastAsia="en-GB"/>
                        </w:rPr>
                        <m:t>1</m:t>
                      </w:del>
                    </m:r>
                  </m:num>
                  <m:den>
                    <m:r>
                      <w:del w:id="128" w:author="Li, Hua" w:date="2022-08-15T13:33:00Z">
                        <w:rPr>
                          <w:rFonts w:ascii="Cambria Math" w:hAnsi="Cambria Math"/>
                          <w:lang w:val="en-US" w:eastAsia="en-GB"/>
                        </w:rPr>
                        <m:t>1-</m:t>
                      </w:del>
                    </m:r>
                    <m:f>
                      <m:fPr>
                        <m:ctrlPr>
                          <w:del w:id="129" w:author="Li, Hua" w:date="2022-08-15T13:33:00Z">
                            <w:rPr>
                              <w:rFonts w:ascii="Cambria Math" w:hAnsi="Cambria Math"/>
                              <w:i/>
                              <w:lang w:val="en-US" w:eastAsia="en-GB"/>
                            </w:rPr>
                          </w:del>
                        </m:ctrlPr>
                      </m:fPr>
                      <m:num>
                        <m:sSub>
                          <m:sSubPr>
                            <m:ctrlPr>
                              <w:del w:id="130" w:author="Li, Hua" w:date="2022-08-15T13:33:00Z">
                                <w:rPr>
                                  <w:rFonts w:ascii="Cambria Math" w:hAnsi="Cambria Math"/>
                                  <w:lang w:val="en-US" w:eastAsia="en-GB"/>
                                </w:rPr>
                              </w:del>
                            </m:ctrlPr>
                          </m:sSubPr>
                          <m:e>
                            <m:r>
                              <w:del w:id="131" w:author="Li, Hua" w:date="2022-08-15T13:33:00Z">
                                <m:rPr>
                                  <m:sty m:val="p"/>
                                </m:rPr>
                                <w:rPr>
                                  <w:rFonts w:ascii="Cambria Math" w:hAnsi="Cambria Math"/>
                                  <w:lang w:val="en-US" w:eastAsia="en-GB"/>
                                </w:rPr>
                                <m:t>T'</m:t>
                              </w:del>
                            </m:r>
                          </m:e>
                          <m:sub>
                            <m:r>
                              <w:del w:id="132" w:author="Li, Hua" w:date="2022-08-15T13:33:00Z">
                                <w:rPr>
                                  <w:rFonts w:ascii="Cambria Math" w:hAnsi="Cambria Math"/>
                                  <w:lang w:val="en-US" w:eastAsia="en-GB"/>
                                </w:rPr>
                                <m:t>SSB,SC</m:t>
                              </w:del>
                            </m:r>
                          </m:sub>
                        </m:sSub>
                      </m:num>
                      <m:den>
                        <m:sSub>
                          <m:sSubPr>
                            <m:ctrlPr>
                              <w:del w:id="133" w:author="Li, Hua" w:date="2022-08-15T13:33:00Z">
                                <w:rPr>
                                  <w:rFonts w:ascii="Cambria Math" w:hAnsi="Cambria Math"/>
                                  <w:i/>
                                  <w:lang w:val="en-US" w:eastAsia="en-GB"/>
                                </w:rPr>
                              </w:del>
                            </m:ctrlPr>
                          </m:sSubPr>
                          <m:e>
                            <m:r>
                              <w:del w:id="134" w:author="Li, Hua" w:date="2022-08-15T13:33:00Z">
                                <w:rPr>
                                  <w:rFonts w:ascii="Cambria Math" w:hAnsi="Cambria Math"/>
                                  <w:lang w:val="en-US" w:eastAsia="en-GB"/>
                                </w:rPr>
                                <m:t>T'</m:t>
                              </w:del>
                            </m:r>
                          </m:e>
                          <m:sub>
                            <m:r>
                              <w:del w:id="135"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136" w:author="Li, Hua" w:date="2022-08-15T13:33:00Z"/>
                <w:lang w:val="en-US" w:eastAsia="en-GB"/>
              </w:rPr>
            </w:pPr>
            <w:del w:id="137"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13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139" w:author="Li, Hua" w:date="2022-08-15T13:33:00Z"/>
                <w:lang w:val="en-US" w:eastAsia="en-GB"/>
              </w:rPr>
            </w:pPr>
            <w:del w:id="140"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141" w:author="Li, Hua" w:date="2022-08-15T13:33:00Z"/>
                <w:lang w:val="en-US" w:eastAsia="en-GB"/>
              </w:rPr>
            </w:pPr>
            <w:del w:id="142"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143" w:author="Li, Hua" w:date="2022-08-15T13:33:00Z"/>
                <w:lang w:val="en-US" w:eastAsia="en-GB"/>
              </w:rPr>
            </w:pPr>
            <w:del w:id="144"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000000" w:rsidP="00E16F49">
            <w:pPr>
              <w:spacing w:after="120"/>
              <w:rPr>
                <w:del w:id="145" w:author="Li, Hua" w:date="2022-08-15T13:33:00Z"/>
                <w:lang w:val="en-US" w:eastAsia="en-GB"/>
              </w:rPr>
            </w:pPr>
            <m:oMathPara>
              <m:oMath>
                <m:f>
                  <m:fPr>
                    <m:ctrlPr>
                      <w:del w:id="146" w:author="Li, Hua" w:date="2022-08-15T13:33:00Z">
                        <w:rPr>
                          <w:rFonts w:ascii="Cambria Math" w:hAnsi="Cambria Math"/>
                          <w:i/>
                          <w:lang w:val="en-US" w:eastAsia="en-GB"/>
                        </w:rPr>
                      </w:del>
                    </m:ctrlPr>
                  </m:fPr>
                  <m:num>
                    <m:r>
                      <w:del w:id="147" w:author="Li, Hua" w:date="2022-08-15T13:33:00Z">
                        <w:rPr>
                          <w:rFonts w:ascii="Cambria Math" w:hAnsi="Cambria Math"/>
                          <w:lang w:val="en-US" w:eastAsia="en-GB"/>
                        </w:rPr>
                        <m:t>1</m:t>
                      </w:del>
                    </m:r>
                  </m:num>
                  <m:den>
                    <m:r>
                      <w:del w:id="148" w:author="Li, Hua" w:date="2022-08-15T13:33:00Z">
                        <w:rPr>
                          <w:rFonts w:ascii="Cambria Math" w:hAnsi="Cambria Math"/>
                          <w:lang w:val="en-US" w:eastAsia="en-GB"/>
                        </w:rPr>
                        <m:t>1-</m:t>
                      </w:del>
                    </m:r>
                    <m:f>
                      <m:fPr>
                        <m:ctrlPr>
                          <w:del w:id="149" w:author="Li, Hua" w:date="2022-08-15T13:33:00Z">
                            <w:rPr>
                              <w:rFonts w:ascii="Cambria Math" w:hAnsi="Cambria Math"/>
                              <w:i/>
                              <w:lang w:val="en-US" w:eastAsia="en-GB"/>
                            </w:rPr>
                          </w:del>
                        </m:ctrlPr>
                      </m:fPr>
                      <m:num>
                        <m:sSub>
                          <m:sSubPr>
                            <m:ctrlPr>
                              <w:del w:id="150" w:author="Li, Hua" w:date="2022-08-15T13:33:00Z">
                                <w:rPr>
                                  <w:rFonts w:ascii="Cambria Math" w:hAnsi="Cambria Math"/>
                                  <w:lang w:val="en-US" w:eastAsia="en-GB"/>
                                </w:rPr>
                              </w:del>
                            </m:ctrlPr>
                          </m:sSubPr>
                          <m:e>
                            <m:r>
                              <w:del w:id="151" w:author="Li, Hua" w:date="2022-08-15T13:33:00Z">
                                <m:rPr>
                                  <m:sty m:val="p"/>
                                </m:rPr>
                                <w:rPr>
                                  <w:rFonts w:ascii="Cambria Math" w:hAnsi="Cambria Math"/>
                                  <w:lang w:val="en-US" w:eastAsia="en-GB"/>
                                </w:rPr>
                                <m:t>T'</m:t>
                              </w:del>
                            </m:r>
                          </m:e>
                          <m:sub>
                            <m:r>
                              <w:del w:id="152" w:author="Li, Hua" w:date="2022-08-15T13:33:00Z">
                                <w:rPr>
                                  <w:rFonts w:ascii="Cambria Math" w:hAnsi="Cambria Math"/>
                                  <w:lang w:val="en-US" w:eastAsia="en-GB"/>
                                </w:rPr>
                                <m:t>SSB,CDP</m:t>
                              </w:del>
                            </m:r>
                          </m:sub>
                        </m:sSub>
                      </m:num>
                      <m:den>
                        <m:sSub>
                          <m:sSubPr>
                            <m:ctrlPr>
                              <w:del w:id="153" w:author="Li, Hua" w:date="2022-08-15T13:33:00Z">
                                <w:rPr>
                                  <w:rFonts w:ascii="Cambria Math" w:hAnsi="Cambria Math"/>
                                  <w:i/>
                                  <w:lang w:val="en-US" w:eastAsia="en-GB"/>
                                </w:rPr>
                              </w:del>
                            </m:ctrlPr>
                          </m:sSubPr>
                          <m:e>
                            <m:r>
                              <w:del w:id="154" w:author="Li, Hua" w:date="2022-08-15T13:33:00Z">
                                <w:rPr>
                                  <w:rFonts w:ascii="Cambria Math" w:hAnsi="Cambria Math"/>
                                  <w:lang w:val="en-US" w:eastAsia="en-GB"/>
                                </w:rPr>
                                <m:t>T'</m:t>
                              </w:del>
                            </m:r>
                          </m:e>
                          <m:sub>
                            <m:r>
                              <w:del w:id="155"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aff8"/>
        <w:overflowPunct/>
        <w:autoSpaceDE/>
        <w:autoSpaceDN/>
        <w:adjustRightInd/>
        <w:spacing w:after="120"/>
        <w:ind w:left="1656" w:firstLineChars="0" w:firstLine="0"/>
        <w:textAlignment w:val="auto"/>
        <w:rPr>
          <w:del w:id="156" w:author="Li, Hua" w:date="2022-08-15T13:33:00Z"/>
          <w:rFonts w:eastAsiaTheme="minorEastAsia"/>
          <w:lang w:val="en-US" w:eastAsia="zh-CN"/>
        </w:rPr>
      </w:pPr>
    </w:p>
    <w:p w14:paraId="44CAA0B3" w14:textId="34C8DF86" w:rsidR="003248F3" w:rsidRPr="00EF1EE1" w:rsidDel="008206F3" w:rsidRDefault="003248F3" w:rsidP="003248F3">
      <w:pPr>
        <w:pStyle w:val="aff8"/>
        <w:numPr>
          <w:ilvl w:val="1"/>
          <w:numId w:val="1"/>
        </w:numPr>
        <w:overflowPunct/>
        <w:autoSpaceDE/>
        <w:autoSpaceDN/>
        <w:adjustRightInd/>
        <w:spacing w:after="120"/>
        <w:ind w:firstLineChars="0"/>
        <w:textAlignment w:val="auto"/>
        <w:rPr>
          <w:del w:id="157" w:author="Li, Hua" w:date="2022-08-15T13:33:00Z"/>
          <w:rFonts w:eastAsiaTheme="minorEastAsia"/>
          <w:lang w:val="en-US" w:eastAsia="zh-CN"/>
        </w:rPr>
      </w:pPr>
      <w:del w:id="158"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aff8"/>
        <w:numPr>
          <w:ilvl w:val="2"/>
          <w:numId w:val="1"/>
        </w:numPr>
        <w:overflowPunct/>
        <w:autoSpaceDE/>
        <w:autoSpaceDN/>
        <w:adjustRightInd/>
        <w:spacing w:after="120"/>
        <w:ind w:firstLineChars="0"/>
        <w:textAlignment w:val="auto"/>
        <w:rPr>
          <w:del w:id="159" w:author="Li, Hua" w:date="2022-08-15T13:33:00Z"/>
          <w:bCs/>
          <w:szCs w:val="24"/>
          <w:lang w:val="en-US"/>
        </w:rPr>
      </w:pPr>
      <w:del w:id="160"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aff8"/>
        <w:numPr>
          <w:ilvl w:val="1"/>
          <w:numId w:val="1"/>
        </w:numPr>
        <w:overflowPunct/>
        <w:autoSpaceDE/>
        <w:autoSpaceDN/>
        <w:adjustRightInd/>
        <w:spacing w:after="120"/>
        <w:ind w:firstLineChars="0"/>
        <w:textAlignment w:val="auto"/>
        <w:rPr>
          <w:del w:id="161" w:author="Li, Hua" w:date="2022-08-15T13:33:00Z"/>
          <w:rFonts w:eastAsiaTheme="minorEastAsia"/>
          <w:lang w:val="en-US" w:eastAsia="zh-CN"/>
        </w:rPr>
      </w:pPr>
      <w:del w:id="162"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aff8"/>
        <w:numPr>
          <w:ilvl w:val="2"/>
          <w:numId w:val="1"/>
        </w:numPr>
        <w:overflowPunct/>
        <w:autoSpaceDE/>
        <w:autoSpaceDN/>
        <w:adjustRightInd/>
        <w:spacing w:after="120"/>
        <w:ind w:firstLineChars="0"/>
        <w:textAlignment w:val="auto"/>
        <w:rPr>
          <w:del w:id="163" w:author="Li, Hua" w:date="2022-08-15T13:33:00Z"/>
          <w:bCs/>
          <w:szCs w:val="24"/>
          <w:lang w:val="en-US"/>
        </w:rPr>
      </w:pPr>
      <w:del w:id="164"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aff8"/>
        <w:numPr>
          <w:ilvl w:val="2"/>
          <w:numId w:val="63"/>
        </w:numPr>
        <w:overflowPunct/>
        <w:autoSpaceDE/>
        <w:autoSpaceDN/>
        <w:adjustRightInd/>
        <w:spacing w:after="120"/>
        <w:ind w:firstLineChars="0"/>
        <w:textAlignment w:val="auto"/>
        <w:rPr>
          <w:del w:id="165" w:author="Li, Hua" w:date="2022-08-15T13:33:00Z"/>
          <w:iCs/>
          <w:lang w:val="en-US" w:eastAsia="zh-CN"/>
        </w:rPr>
      </w:pPr>
      <w:del w:id="166"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aff8"/>
        <w:numPr>
          <w:ilvl w:val="2"/>
          <w:numId w:val="63"/>
        </w:numPr>
        <w:overflowPunct/>
        <w:autoSpaceDE/>
        <w:autoSpaceDN/>
        <w:adjustRightInd/>
        <w:spacing w:after="120"/>
        <w:ind w:firstLineChars="0"/>
        <w:textAlignment w:val="auto"/>
        <w:rPr>
          <w:del w:id="167" w:author="Li, Hua" w:date="2022-08-15T13:33:00Z"/>
          <w:iCs/>
          <w:lang w:val="en-US" w:eastAsia="zh-CN"/>
        </w:rPr>
      </w:pPr>
      <w:del w:id="168"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aff8"/>
        <w:numPr>
          <w:ilvl w:val="2"/>
          <w:numId w:val="1"/>
        </w:numPr>
        <w:overflowPunct/>
        <w:autoSpaceDE/>
        <w:autoSpaceDN/>
        <w:adjustRightInd/>
        <w:spacing w:after="120"/>
        <w:ind w:firstLineChars="0"/>
        <w:textAlignment w:val="auto"/>
        <w:rPr>
          <w:del w:id="169" w:author="Li, Hua" w:date="2022-08-15T13:33:00Z"/>
          <w:bCs/>
          <w:szCs w:val="24"/>
          <w:lang w:val="en-US"/>
        </w:rPr>
      </w:pPr>
      <w:del w:id="170"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aff8"/>
        <w:numPr>
          <w:ilvl w:val="2"/>
          <w:numId w:val="1"/>
        </w:numPr>
        <w:overflowPunct/>
        <w:autoSpaceDE/>
        <w:autoSpaceDN/>
        <w:adjustRightInd/>
        <w:spacing w:after="120"/>
        <w:ind w:firstLineChars="0"/>
        <w:textAlignment w:val="auto"/>
        <w:rPr>
          <w:del w:id="171" w:author="Li, Hua" w:date="2022-08-15T13:33:00Z"/>
          <w:bCs/>
          <w:szCs w:val="24"/>
          <w:lang w:val="en-US"/>
        </w:rPr>
      </w:pPr>
      <w:del w:id="172"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aff8"/>
        <w:numPr>
          <w:ilvl w:val="1"/>
          <w:numId w:val="1"/>
        </w:numPr>
        <w:overflowPunct/>
        <w:autoSpaceDE/>
        <w:autoSpaceDN/>
        <w:adjustRightInd/>
        <w:spacing w:after="120"/>
        <w:ind w:firstLineChars="0"/>
        <w:textAlignment w:val="auto"/>
        <w:rPr>
          <w:del w:id="173" w:author="Li, Hua" w:date="2022-08-15T13:33:00Z"/>
          <w:rFonts w:eastAsiaTheme="minorEastAsia"/>
          <w:lang w:val="en-US" w:eastAsia="zh-CN"/>
        </w:rPr>
      </w:pPr>
      <w:del w:id="174"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aff8"/>
        <w:numPr>
          <w:ilvl w:val="2"/>
          <w:numId w:val="1"/>
        </w:numPr>
        <w:overflowPunct/>
        <w:autoSpaceDE/>
        <w:autoSpaceDN/>
        <w:adjustRightInd/>
        <w:spacing w:after="120"/>
        <w:ind w:firstLineChars="0"/>
        <w:textAlignment w:val="auto"/>
        <w:rPr>
          <w:del w:id="175" w:author="Li, Hua" w:date="2022-08-15T13:33:00Z"/>
          <w:bCs/>
          <w:szCs w:val="24"/>
          <w:lang w:val="en-US"/>
        </w:rPr>
      </w:pPr>
      <w:del w:id="176"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177" w:author="Li, Hua" w:date="2022-08-15T13:33:00Z"/>
          <w:rFonts w:eastAsiaTheme="minorEastAsia"/>
          <w:bCs/>
          <w:lang w:val="en-US" w:eastAsia="zh-CN"/>
        </w:rPr>
      </w:pPr>
      <w:del w:id="178"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2"/>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17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180" w:author="Li, Hua" w:date="2022-08-15T13:33:00Z"/>
                <w:rFonts w:eastAsia="等线"/>
                <w:b/>
                <w:lang w:val="en-US" w:eastAsia="zh-CN"/>
              </w:rPr>
            </w:pPr>
            <w:del w:id="181" w:author="Li, Hua" w:date="2022-08-15T13:33:00Z">
              <w:r w:rsidRPr="00EF1EE1" w:rsidDel="008206F3">
                <w:rPr>
                  <w:rFonts w:eastAsia="等线"/>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182" w:author="Li, Hua" w:date="2022-08-15T13:33:00Z"/>
                <w:rFonts w:eastAsia="等线"/>
                <w:b/>
                <w:lang w:val="en-US" w:eastAsia="zh-CN"/>
              </w:rPr>
            </w:pPr>
            <w:del w:id="183" w:author="Li, Hua" w:date="2022-08-15T13:33:00Z">
              <w:r w:rsidRPr="00EF1EE1" w:rsidDel="008206F3">
                <w:rPr>
                  <w:rFonts w:eastAsia="等线"/>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184" w:author="Li, Hua" w:date="2022-08-15T13:33:00Z"/>
                <w:rFonts w:eastAsia="等线"/>
                <w:b/>
                <w:lang w:val="en-US" w:eastAsia="zh-CN"/>
              </w:rPr>
            </w:pPr>
            <w:del w:id="185" w:author="Li, Hua" w:date="2022-08-15T13:33:00Z">
              <w:r w:rsidRPr="00EF1EE1" w:rsidDel="008206F3">
                <w:rPr>
                  <w:rFonts w:eastAsia="等线"/>
                  <w:b/>
                  <w:lang w:val="en-US" w:eastAsia="zh-CN"/>
                </w:rPr>
                <w:delText>P</w:delText>
              </w:r>
              <w:r w:rsidRPr="00EF1EE1" w:rsidDel="008206F3">
                <w:rPr>
                  <w:rFonts w:eastAsia="等线"/>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186" w:author="Li, Hua" w:date="2022-08-15T13:33:00Z"/>
                <w:rFonts w:eastAsia="等线"/>
                <w:b/>
                <w:lang w:val="en-US" w:eastAsia="zh-CN"/>
              </w:rPr>
            </w:pPr>
            <w:del w:id="187" w:author="Li, Hua" w:date="2022-08-15T13:33:00Z">
              <w:r w:rsidRPr="00EF1EE1" w:rsidDel="008206F3">
                <w:rPr>
                  <w:rFonts w:eastAsia="等线"/>
                  <w:b/>
                  <w:lang w:val="en-US" w:eastAsia="zh-CN"/>
                </w:rPr>
                <w:delText>P</w:delText>
              </w:r>
              <w:r w:rsidRPr="00EF1EE1" w:rsidDel="008206F3">
                <w:rPr>
                  <w:rFonts w:eastAsia="等线"/>
                  <w:b/>
                  <w:vertAlign w:val="subscript"/>
                  <w:lang w:val="en-US" w:eastAsia="zh-CN"/>
                </w:rPr>
                <w:delText>CDP</w:delText>
              </w:r>
            </w:del>
          </w:p>
        </w:tc>
      </w:tr>
      <w:tr w:rsidR="00875832" w:rsidRPr="00EF1EE1" w:rsidDel="008206F3" w14:paraId="23375DA6" w14:textId="6851704F" w:rsidTr="00875832">
        <w:trPr>
          <w:trHeight w:val="209"/>
          <w:jc w:val="center"/>
          <w:del w:id="18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189" w:author="Li, Hua" w:date="2022-08-15T13:33:00Z"/>
                <w:rFonts w:eastAsia="等线"/>
                <w:lang w:val="en-US" w:eastAsia="zh-CN"/>
              </w:rPr>
            </w:pPr>
            <w:del w:id="190" w:author="Li, Hua" w:date="2022-08-15T13:33:00Z">
              <w:r w:rsidRPr="00EF1EE1" w:rsidDel="008206F3">
                <w:rPr>
                  <w:rFonts w:eastAsia="等线"/>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191" w:author="Li, Hua" w:date="2022-08-15T13:33:00Z"/>
                <w:rFonts w:eastAsia="等线"/>
                <w:lang w:val="en-US" w:eastAsia="zh-CN"/>
              </w:rPr>
            </w:pPr>
            <w:del w:id="192" w:author="Li, Hua" w:date="2022-08-15T13:33:00Z">
              <w:r w:rsidRPr="00EF1EE1" w:rsidDel="008206F3">
                <w:rPr>
                  <w:rFonts w:eastAsia="等线"/>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193" w:author="Li, Hua" w:date="2022-08-15T13:33:00Z"/>
                <w:rFonts w:eastAsia="等线"/>
                <w:lang w:val="en-US" w:eastAsia="zh-CN"/>
              </w:rPr>
            </w:pPr>
            <w:del w:id="194" w:author="Li, Hua" w:date="2022-08-15T13:33:00Z">
              <w:r w:rsidRPr="00EF1EE1" w:rsidDel="008206F3">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195" w:author="Li, Hua" w:date="2022-08-15T13:33:00Z"/>
                <w:rFonts w:eastAsia="等线"/>
                <w:lang w:val="en-US" w:eastAsia="zh-CN"/>
              </w:rPr>
            </w:pPr>
            <w:del w:id="196" w:author="Li, Hua" w:date="2022-08-15T13:33:00Z">
              <w:r w:rsidRPr="00EF1EE1" w:rsidDel="008206F3">
                <w:rPr>
                  <w:rFonts w:eastAsia="等线"/>
                  <w:lang w:val="en-US" w:eastAsia="zh-CN"/>
                </w:rPr>
                <w:delText>2</w:delText>
              </w:r>
            </w:del>
          </w:p>
        </w:tc>
      </w:tr>
      <w:tr w:rsidR="00875832" w:rsidRPr="00EF1EE1" w:rsidDel="008206F3" w14:paraId="3C2FC790" w14:textId="5DB088E2" w:rsidTr="00875832">
        <w:trPr>
          <w:trHeight w:val="408"/>
          <w:jc w:val="center"/>
          <w:del w:id="19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198" w:author="Li, Hua" w:date="2022-08-15T13:33:00Z"/>
                <w:rFonts w:eastAsia="等线"/>
                <w:lang w:val="en-US" w:eastAsia="zh-CN"/>
              </w:rPr>
            </w:pPr>
            <w:del w:id="199" w:author="Li, Hua" w:date="2022-08-15T13:33:00Z">
              <w:r w:rsidRPr="00EF1EE1" w:rsidDel="008206F3">
                <w:rPr>
                  <w:rFonts w:eastAsia="等线"/>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200" w:author="Li, Hua" w:date="2022-08-15T13:33:00Z"/>
                <w:rFonts w:eastAsia="等线"/>
                <w:lang w:val="en-US" w:eastAsia="zh-CN"/>
              </w:rPr>
            </w:pPr>
            <w:del w:id="201" w:author="Li, Hua" w:date="2022-08-15T13:33:00Z">
              <w:r w:rsidRPr="00EF1EE1" w:rsidDel="008206F3">
                <w:rPr>
                  <w:rFonts w:eastAsia="等线"/>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202" w:author="Li, Hua" w:date="2022-08-15T13:33:00Z"/>
                <w:rFonts w:eastAsia="等线"/>
                <w:lang w:val="en-US" w:eastAsia="zh-CN"/>
              </w:rPr>
            </w:pPr>
            <w:del w:id="203" w:author="Li, Hua" w:date="2022-08-15T13:33:00Z">
              <w:r w:rsidRPr="00EF1EE1" w:rsidDel="008206F3">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204" w:author="Li, Hua" w:date="2022-08-15T13:33:00Z"/>
                <w:rFonts w:eastAsia="等线"/>
                <w:lang w:val="en-US" w:eastAsia="zh-CN"/>
              </w:rPr>
            </w:pPr>
            <w:del w:id="205" w:author="Li, Hua" w:date="2022-08-15T13:33:00Z">
              <w:r w:rsidRPr="00EF1EE1" w:rsidDel="008206F3">
                <w:rPr>
                  <w:rFonts w:eastAsia="等线"/>
                  <w:lang w:val="en-US" w:eastAsia="zh-CN"/>
                </w:rPr>
                <w:delText>1</w:delText>
              </w:r>
            </w:del>
          </w:p>
        </w:tc>
      </w:tr>
      <w:tr w:rsidR="00875832" w:rsidRPr="00EF1EE1" w:rsidDel="008206F3" w14:paraId="6215794E" w14:textId="35BFE8DC" w:rsidTr="00875832">
        <w:trPr>
          <w:trHeight w:val="660"/>
          <w:jc w:val="center"/>
          <w:del w:id="20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207" w:author="Li, Hua" w:date="2022-08-15T13:33:00Z"/>
                <w:rFonts w:eastAsia="等线"/>
                <w:lang w:val="en-US" w:eastAsia="zh-CN"/>
              </w:rPr>
            </w:pPr>
            <w:del w:id="208" w:author="Li, Hua" w:date="2022-08-15T13:33:00Z">
              <w:r w:rsidRPr="00EF1EE1" w:rsidDel="008206F3">
                <w:rPr>
                  <w:rFonts w:eastAsia="等线"/>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209" w:author="Li, Hua" w:date="2022-08-15T13:33:00Z"/>
                <w:rFonts w:eastAsia="等线"/>
                <w:lang w:val="en-US" w:eastAsia="zh-CN"/>
              </w:rPr>
            </w:pPr>
            <w:del w:id="210" w:author="Li, Hua" w:date="2022-08-15T13:33:00Z">
              <w:r w:rsidRPr="00EF1EE1" w:rsidDel="008206F3">
                <w:rPr>
                  <w:rFonts w:eastAsia="等线"/>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211" w:author="Li, Hua" w:date="2022-08-15T13:33:00Z"/>
                <w:rFonts w:eastAsia="等线"/>
                <w:lang w:val="en-US" w:eastAsia="zh-CN"/>
              </w:rPr>
            </w:pPr>
            <w:del w:id="212" w:author="Li, Hua" w:date="2022-08-15T13:33:00Z">
              <w:r w:rsidRPr="00EF1EE1" w:rsidDel="008206F3">
                <w:rPr>
                  <w:rFonts w:eastAsia="等线"/>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213" w:author="Li, Hua" w:date="2022-08-15T13:33:00Z"/>
                <w:rFonts w:eastAsia="等线"/>
                <w:lang w:val="en-US" w:eastAsia="zh-CN"/>
              </w:rPr>
            </w:pPr>
            <w:del w:id="214" w:author="Li, Hua" w:date="2022-08-15T13:33:00Z">
              <w:r w:rsidRPr="00EF1EE1" w:rsidDel="008206F3">
                <w:rPr>
                  <w:rFonts w:eastAsia="等线"/>
                  <w:lang w:val="en-US" w:eastAsia="zh-CN"/>
                </w:rPr>
                <w:delText>2</w:delText>
              </w:r>
            </w:del>
          </w:p>
        </w:tc>
      </w:tr>
    </w:tbl>
    <w:p w14:paraId="6CDB8E29" w14:textId="49A9A7F3" w:rsidR="00722A1E" w:rsidRPr="00EF1EE1" w:rsidDel="008206F3" w:rsidRDefault="00722A1E" w:rsidP="00CC5F01">
      <w:pPr>
        <w:pStyle w:val="aff8"/>
        <w:numPr>
          <w:ilvl w:val="2"/>
          <w:numId w:val="1"/>
        </w:numPr>
        <w:overflowPunct/>
        <w:autoSpaceDE/>
        <w:autoSpaceDN/>
        <w:adjustRightInd/>
        <w:spacing w:before="120" w:after="120"/>
        <w:ind w:firstLineChars="0"/>
        <w:textAlignment w:val="auto"/>
        <w:rPr>
          <w:del w:id="215" w:author="Li, Hua" w:date="2022-08-15T13:33:00Z"/>
          <w:bCs/>
          <w:szCs w:val="24"/>
          <w:lang w:val="en-US"/>
        </w:rPr>
      </w:pPr>
      <w:del w:id="216" w:author="Li, Hua" w:date="2022-08-15T13:33:00Z">
        <w:r w:rsidRPr="00EF1EE1" w:rsidDel="008206F3">
          <w:rPr>
            <w:bCs/>
            <w:szCs w:val="24"/>
            <w:lang w:val="en-US"/>
          </w:rPr>
          <w:lastRenderedPageBreak/>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aff8"/>
        <w:numPr>
          <w:ilvl w:val="1"/>
          <w:numId w:val="1"/>
        </w:numPr>
        <w:overflowPunct/>
        <w:autoSpaceDE/>
        <w:autoSpaceDN/>
        <w:adjustRightInd/>
        <w:spacing w:after="120"/>
        <w:ind w:firstLineChars="0"/>
        <w:textAlignment w:val="auto"/>
        <w:rPr>
          <w:del w:id="217" w:author="Li, Hua" w:date="2022-08-15T13:33:00Z"/>
          <w:rFonts w:eastAsiaTheme="minorEastAsia"/>
          <w:lang w:val="en-US" w:eastAsia="zh-CN"/>
        </w:rPr>
      </w:pPr>
      <w:del w:id="218"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aff8"/>
        <w:numPr>
          <w:ilvl w:val="2"/>
          <w:numId w:val="1"/>
        </w:numPr>
        <w:overflowPunct/>
        <w:autoSpaceDE/>
        <w:autoSpaceDN/>
        <w:adjustRightInd/>
        <w:spacing w:after="120"/>
        <w:ind w:firstLineChars="0"/>
        <w:textAlignment w:val="auto"/>
        <w:rPr>
          <w:del w:id="219" w:author="Li, Hua" w:date="2022-08-15T13:33:00Z"/>
          <w:bCs/>
          <w:szCs w:val="24"/>
          <w:lang w:val="en-US"/>
        </w:rPr>
      </w:pPr>
      <w:del w:id="220"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aff8"/>
        <w:numPr>
          <w:ilvl w:val="1"/>
          <w:numId w:val="1"/>
        </w:numPr>
        <w:overflowPunct/>
        <w:autoSpaceDE/>
        <w:autoSpaceDN/>
        <w:adjustRightInd/>
        <w:spacing w:after="120"/>
        <w:ind w:firstLineChars="0"/>
        <w:textAlignment w:val="auto"/>
        <w:rPr>
          <w:del w:id="221" w:author="Li, Hua" w:date="2022-08-15T13:33:00Z"/>
          <w:rFonts w:eastAsiaTheme="minorEastAsia"/>
          <w:lang w:val="en-US" w:eastAsia="zh-CN"/>
        </w:rPr>
      </w:pPr>
      <w:del w:id="222"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aff8"/>
        <w:numPr>
          <w:ilvl w:val="2"/>
          <w:numId w:val="1"/>
        </w:numPr>
        <w:overflowPunct/>
        <w:autoSpaceDE/>
        <w:autoSpaceDN/>
        <w:adjustRightInd/>
        <w:spacing w:after="120"/>
        <w:ind w:firstLineChars="0"/>
        <w:textAlignment w:val="auto"/>
        <w:rPr>
          <w:del w:id="223" w:author="Li, Hua" w:date="2022-08-15T13:33:00Z"/>
          <w:bCs/>
          <w:szCs w:val="24"/>
          <w:lang w:val="en-US"/>
        </w:rPr>
      </w:pPr>
      <w:del w:id="224"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aff8"/>
        <w:numPr>
          <w:ilvl w:val="2"/>
          <w:numId w:val="1"/>
        </w:numPr>
        <w:overflowPunct/>
        <w:autoSpaceDE/>
        <w:autoSpaceDN/>
        <w:adjustRightInd/>
        <w:spacing w:after="120"/>
        <w:ind w:firstLineChars="0"/>
        <w:textAlignment w:val="auto"/>
        <w:rPr>
          <w:del w:id="225" w:author="Li, Hua" w:date="2022-08-15T13:33:00Z"/>
          <w:bCs/>
          <w:szCs w:val="24"/>
          <w:lang w:val="en-US"/>
        </w:rPr>
      </w:pPr>
      <w:del w:id="226"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aff8"/>
        <w:numPr>
          <w:ilvl w:val="0"/>
          <w:numId w:val="1"/>
        </w:numPr>
        <w:overflowPunct/>
        <w:autoSpaceDE/>
        <w:autoSpaceDN/>
        <w:adjustRightInd/>
        <w:spacing w:after="120"/>
        <w:ind w:firstLineChars="0"/>
        <w:textAlignment w:val="auto"/>
        <w:rPr>
          <w:del w:id="227" w:author="Li, Hua" w:date="2022-08-15T13:33:00Z"/>
          <w:rFonts w:eastAsiaTheme="minorEastAsia"/>
          <w:lang w:val="en-US" w:eastAsia="zh-CN"/>
        </w:rPr>
      </w:pPr>
      <w:del w:id="228"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aff8"/>
        <w:numPr>
          <w:ilvl w:val="1"/>
          <w:numId w:val="1"/>
        </w:numPr>
        <w:overflowPunct/>
        <w:autoSpaceDE/>
        <w:autoSpaceDN/>
        <w:adjustRightInd/>
        <w:spacing w:after="120"/>
        <w:ind w:firstLineChars="0"/>
        <w:textAlignment w:val="auto"/>
        <w:rPr>
          <w:del w:id="229" w:author="Li, Hua" w:date="2022-08-15T13:33:00Z"/>
          <w:rFonts w:eastAsiaTheme="minorEastAsia"/>
          <w:lang w:val="en-US" w:eastAsia="zh-CN"/>
        </w:rPr>
      </w:pPr>
      <w:del w:id="230" w:author="Li, Hua" w:date="2022-08-15T13:33:00Z">
        <w:r w:rsidRPr="00EF1EE1" w:rsidDel="008206F3">
          <w:rPr>
            <w:rFonts w:eastAsiaTheme="minorEastAsia"/>
            <w:lang w:val="en-US" w:eastAsia="zh-CN"/>
          </w:rPr>
          <w:delText xml:space="preserve">Collect companies’ view for these proposals in 1st round </w:delText>
        </w:r>
      </w:del>
    </w:p>
    <w:tbl>
      <w:tblPr>
        <w:tblStyle w:val="aff7"/>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231" w:author="Li, Hua" w:date="2022-08-15T13:33:00Z"/>
        </w:trPr>
        <w:tc>
          <w:tcPr>
            <w:tcW w:w="1236" w:type="dxa"/>
          </w:tcPr>
          <w:p w14:paraId="161794D2" w14:textId="394780B1" w:rsidR="00944189" w:rsidRPr="00EF1EE1" w:rsidDel="008206F3" w:rsidRDefault="00944189" w:rsidP="00E16F49">
            <w:pPr>
              <w:spacing w:after="120"/>
              <w:rPr>
                <w:del w:id="232" w:author="Li, Hua" w:date="2022-08-15T13:33:00Z"/>
                <w:rFonts w:eastAsiaTheme="minorEastAsia"/>
                <w:b/>
                <w:bCs/>
                <w:color w:val="0070C0"/>
                <w:lang w:val="en-US" w:eastAsia="zh-CN"/>
              </w:rPr>
            </w:pPr>
            <w:del w:id="233"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234" w:author="Li, Hua" w:date="2022-08-15T13:33:00Z"/>
                <w:rFonts w:eastAsiaTheme="minorEastAsia"/>
                <w:b/>
                <w:bCs/>
                <w:color w:val="0070C0"/>
                <w:lang w:val="en-US" w:eastAsia="zh-CN"/>
              </w:rPr>
            </w:pPr>
            <w:del w:id="235"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236" w:author="Li, Hua" w:date="2022-08-15T13:33:00Z"/>
        </w:trPr>
        <w:tc>
          <w:tcPr>
            <w:tcW w:w="1236" w:type="dxa"/>
          </w:tcPr>
          <w:p w14:paraId="71E38D6A" w14:textId="0CE0045D" w:rsidR="00944189" w:rsidRPr="00EF1EE1" w:rsidDel="008206F3" w:rsidRDefault="00944189" w:rsidP="00E16F49">
            <w:pPr>
              <w:spacing w:after="120"/>
              <w:rPr>
                <w:del w:id="237"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238" w:author="Li, Hua" w:date="2022-08-15T13:33:00Z"/>
                <w:bCs/>
                <w:lang w:val="en-US" w:eastAsia="ja-JP"/>
              </w:rPr>
            </w:pPr>
          </w:p>
        </w:tc>
      </w:tr>
      <w:tr w:rsidR="00944189" w:rsidRPr="00EF1EE1" w:rsidDel="008206F3" w14:paraId="3A14AC46" w14:textId="2FDD44F8" w:rsidTr="00E16F49">
        <w:trPr>
          <w:del w:id="239" w:author="Li, Hua" w:date="2022-08-15T13:33:00Z"/>
        </w:trPr>
        <w:tc>
          <w:tcPr>
            <w:tcW w:w="1236" w:type="dxa"/>
          </w:tcPr>
          <w:p w14:paraId="613951BF" w14:textId="7FE24D54" w:rsidR="00944189" w:rsidRPr="00EF1EE1" w:rsidDel="008206F3" w:rsidRDefault="00944189" w:rsidP="00E16F49">
            <w:pPr>
              <w:spacing w:after="120"/>
              <w:rPr>
                <w:del w:id="240"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241"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242" w:author="vivo-Yanliang SUN" w:date="2022-08-12T11:46:00Z"/>
          <w:del w:id="243" w:author="Li, Hua" w:date="2022-08-15T13:33:00Z"/>
          <w:b/>
          <w:bCs/>
          <w:u w:val="single"/>
          <w:lang w:val="en-US"/>
        </w:rPr>
      </w:pPr>
    </w:p>
    <w:p w14:paraId="67BAA29A" w14:textId="6AE68DEB" w:rsidR="00E16F49" w:rsidDel="00AA015B" w:rsidRDefault="00E16F49" w:rsidP="00020F1D">
      <w:pPr>
        <w:spacing w:after="120"/>
        <w:rPr>
          <w:ins w:id="244" w:author="vivo-Yanliang SUN" w:date="2022-08-12T11:47:00Z"/>
          <w:del w:id="245" w:author="Li, Hua" w:date="2022-08-15T13:25:00Z"/>
          <w:b/>
          <w:bCs/>
          <w:u w:val="single"/>
          <w:lang w:val="en-US" w:eastAsia="zh-CN"/>
        </w:rPr>
      </w:pPr>
      <w:ins w:id="246" w:author="vivo-Yanliang SUN" w:date="2022-08-12T11:46:00Z">
        <w:del w:id="247"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248" w:author="Li, Hua" w:date="2022-08-15T13:24:00Z">
          <w:r w:rsidDel="00734C9B">
            <w:rPr>
              <w:b/>
              <w:bCs/>
              <w:u w:val="single"/>
              <w:lang w:val="en-US" w:eastAsia="zh-CN"/>
            </w:rPr>
            <w:delText>1a</w:delText>
          </w:r>
        </w:del>
        <w:del w:id="249" w:author="Li, Hua" w:date="2022-08-15T13:25:00Z">
          <w:r w:rsidDel="00AA015B">
            <w:rPr>
              <w:b/>
              <w:bCs/>
              <w:u w:val="single"/>
              <w:lang w:val="en-US" w:eastAsia="zh-CN"/>
            </w:rPr>
            <w:delText xml:space="preserve"> General assumption for sha</w:delText>
          </w:r>
        </w:del>
      </w:ins>
      <w:ins w:id="250" w:author="vivo-Yanliang SUN" w:date="2022-08-12T11:47:00Z">
        <w:del w:id="251"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aff8"/>
        <w:numPr>
          <w:ilvl w:val="0"/>
          <w:numId w:val="1"/>
        </w:numPr>
        <w:overflowPunct/>
        <w:autoSpaceDE/>
        <w:autoSpaceDN/>
        <w:adjustRightInd/>
        <w:spacing w:after="120" w:line="259" w:lineRule="auto"/>
        <w:ind w:leftChars="290" w:left="940" w:firstLineChars="0"/>
        <w:textAlignment w:val="auto"/>
        <w:rPr>
          <w:ins w:id="252" w:author="vivo-Yanliang SUN" w:date="2022-08-12T11:47:00Z"/>
          <w:del w:id="253" w:author="Li, Hua" w:date="2022-08-15T13:25:00Z"/>
          <w:rFonts w:eastAsiaTheme="minorEastAsia"/>
          <w:lang w:val="en-US" w:eastAsia="zh-CN"/>
        </w:rPr>
        <w:pPrChange w:id="254" w:author="vivo-Yanliang SUN" w:date="2022-08-12T11:48:00Z">
          <w:pPr>
            <w:pStyle w:val="aff8"/>
            <w:numPr>
              <w:numId w:val="1"/>
            </w:numPr>
            <w:overflowPunct/>
            <w:autoSpaceDE/>
            <w:autoSpaceDN/>
            <w:adjustRightInd/>
            <w:spacing w:after="120" w:line="259" w:lineRule="auto"/>
            <w:ind w:left="740" w:firstLineChars="0" w:hanging="360"/>
            <w:textAlignment w:val="auto"/>
          </w:pPr>
        </w:pPrChange>
      </w:pPr>
      <w:ins w:id="255" w:author="vivo-Yanliang SUN" w:date="2022-08-12T11:47:00Z">
        <w:del w:id="256"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257" w:author="vivo-Yanliang SUN" w:date="2022-08-12T11:48:00Z"/>
          <w:del w:id="258" w:author="Li, Hua" w:date="2022-08-15T13:25:00Z"/>
          <w:bCs/>
          <w:u w:val="single"/>
          <w:lang w:val="en-US" w:eastAsia="zh-CN"/>
          <w:rPrChange w:id="259" w:author="vivo-Yanliang SUN" w:date="2022-08-12T11:48:00Z">
            <w:rPr>
              <w:ins w:id="260" w:author="vivo-Yanliang SUN" w:date="2022-08-12T11:48:00Z"/>
              <w:del w:id="261" w:author="Li, Hua" w:date="2022-08-15T13:25:00Z"/>
              <w:b/>
              <w:bCs/>
              <w:u w:val="single"/>
              <w:lang w:val="en-US" w:eastAsia="zh-CN"/>
            </w:rPr>
          </w:rPrChange>
        </w:rPr>
        <w:pPrChange w:id="262" w:author="vivo-Yanliang SUN" w:date="2022-08-12T11:48:00Z">
          <w:pPr>
            <w:numPr>
              <w:ilvl w:val="2"/>
              <w:numId w:val="1"/>
            </w:numPr>
            <w:spacing w:after="120"/>
            <w:ind w:left="2376" w:hanging="360"/>
          </w:pPr>
        </w:pPrChange>
      </w:pPr>
      <w:ins w:id="263" w:author="vivo-Yanliang SUN" w:date="2022-08-12T11:48:00Z">
        <w:del w:id="264" w:author="Li, Hua" w:date="2022-08-15T13:25:00Z">
          <w:r w:rsidRPr="00E16F49" w:rsidDel="00AA015B">
            <w:rPr>
              <w:bCs/>
              <w:u w:val="single"/>
              <w:lang w:val="en-US" w:eastAsia="zh-CN"/>
              <w:rPrChange w:id="265"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266" w:author="vivo-Yanliang SUN" w:date="2022-08-12T11:48:00Z"/>
          <w:del w:id="267" w:author="Li, Hua" w:date="2022-08-15T13:25:00Z"/>
          <w:bCs/>
          <w:iCs/>
          <w:u w:val="single"/>
          <w:lang w:val="en-US" w:eastAsia="zh-CN"/>
          <w:rPrChange w:id="268" w:author="vivo-Yanliang SUN" w:date="2022-08-12T11:48:00Z">
            <w:rPr>
              <w:ins w:id="269" w:author="vivo-Yanliang SUN" w:date="2022-08-12T11:48:00Z"/>
              <w:del w:id="270" w:author="Li, Hua" w:date="2022-08-15T13:25:00Z"/>
              <w:b/>
              <w:bCs/>
              <w:iCs/>
              <w:u w:val="single"/>
              <w:lang w:val="en-US" w:eastAsia="zh-CN"/>
            </w:rPr>
          </w:rPrChange>
        </w:rPr>
        <w:pPrChange w:id="271" w:author="vivo-Yanliang SUN" w:date="2022-08-12T11:48:00Z">
          <w:pPr>
            <w:numPr>
              <w:ilvl w:val="2"/>
              <w:numId w:val="63"/>
            </w:numPr>
            <w:spacing w:after="120"/>
            <w:ind w:left="2790" w:hanging="360"/>
          </w:pPr>
        </w:pPrChange>
      </w:pPr>
      <w:ins w:id="272" w:author="vivo-Yanliang SUN" w:date="2022-08-12T11:48:00Z">
        <w:del w:id="273" w:author="Li, Hua" w:date="2022-08-15T13:25:00Z">
          <w:r w:rsidRPr="00E16F49" w:rsidDel="00AA015B">
            <w:rPr>
              <w:bCs/>
              <w:iCs/>
              <w:u w:val="single"/>
              <w:lang w:val="en-US" w:eastAsia="zh-CN"/>
              <w:rPrChange w:id="274"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275" w:author="vivo-Yanliang SUN" w:date="2022-08-12T11:48:00Z"/>
          <w:del w:id="276" w:author="Li, Hua" w:date="2022-08-15T13:25:00Z"/>
          <w:bCs/>
          <w:iCs/>
          <w:u w:val="single"/>
          <w:lang w:val="en-US" w:eastAsia="zh-CN"/>
          <w:rPrChange w:id="277" w:author="vivo-Yanliang SUN" w:date="2022-08-12T11:48:00Z">
            <w:rPr>
              <w:ins w:id="278" w:author="vivo-Yanliang SUN" w:date="2022-08-12T11:48:00Z"/>
              <w:del w:id="279" w:author="Li, Hua" w:date="2022-08-15T13:25:00Z"/>
              <w:b/>
              <w:bCs/>
              <w:iCs/>
              <w:u w:val="single"/>
              <w:lang w:val="en-US" w:eastAsia="zh-CN"/>
            </w:rPr>
          </w:rPrChange>
        </w:rPr>
        <w:pPrChange w:id="280" w:author="vivo-Yanliang SUN" w:date="2022-08-12T11:48:00Z">
          <w:pPr>
            <w:numPr>
              <w:ilvl w:val="2"/>
              <w:numId w:val="63"/>
            </w:numPr>
            <w:spacing w:after="120"/>
            <w:ind w:left="2790" w:hanging="360"/>
          </w:pPr>
        </w:pPrChange>
      </w:pPr>
      <w:ins w:id="281" w:author="vivo-Yanliang SUN" w:date="2022-08-12T11:48:00Z">
        <w:del w:id="282" w:author="Li, Hua" w:date="2022-08-15T13:25:00Z">
          <w:r w:rsidRPr="00E16F49" w:rsidDel="00AA015B">
            <w:rPr>
              <w:bCs/>
              <w:iCs/>
              <w:u w:val="single"/>
              <w:lang w:val="en-US" w:eastAsia="zh-CN"/>
              <w:rPrChange w:id="283"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aff8"/>
        <w:numPr>
          <w:ilvl w:val="0"/>
          <w:numId w:val="63"/>
        </w:numPr>
        <w:overflowPunct/>
        <w:autoSpaceDE/>
        <w:autoSpaceDN/>
        <w:adjustRightInd/>
        <w:spacing w:after="120"/>
        <w:ind w:firstLineChars="0"/>
        <w:textAlignment w:val="auto"/>
        <w:rPr>
          <w:ins w:id="284" w:author="vivo-Yanliang SUN" w:date="2022-08-12T11:48:00Z"/>
          <w:del w:id="285" w:author="Li, Hua" w:date="2022-08-15T13:25:00Z"/>
          <w:rFonts w:eastAsiaTheme="minorEastAsia"/>
          <w:lang w:val="en-US" w:eastAsia="zh-CN"/>
        </w:rPr>
      </w:pPr>
      <w:ins w:id="286" w:author="vivo-Yanliang SUN" w:date="2022-08-12T11:48:00Z">
        <w:del w:id="287"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aff8"/>
        <w:numPr>
          <w:ilvl w:val="1"/>
          <w:numId w:val="63"/>
        </w:numPr>
        <w:overflowPunct/>
        <w:autoSpaceDE/>
        <w:autoSpaceDN/>
        <w:adjustRightInd/>
        <w:spacing w:after="120"/>
        <w:ind w:firstLineChars="0"/>
        <w:textAlignment w:val="auto"/>
        <w:rPr>
          <w:ins w:id="288" w:author="vivo-Yanliang SUN" w:date="2022-08-12T11:48:00Z"/>
          <w:del w:id="289" w:author="Li, Hua" w:date="2022-08-15T13:25:00Z"/>
          <w:rFonts w:eastAsiaTheme="minorEastAsia"/>
          <w:lang w:val="en-US" w:eastAsia="zh-CN"/>
        </w:rPr>
      </w:pPr>
      <w:ins w:id="290" w:author="vivo-Yanliang SUN" w:date="2022-08-12T11:48:00Z">
        <w:del w:id="291"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aff7"/>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292" w:author="vivo-Yanliang SUN" w:date="2022-08-12T11:48:00Z"/>
          <w:del w:id="293" w:author="Li, Hua" w:date="2022-08-15T13:25:00Z"/>
        </w:trPr>
        <w:tc>
          <w:tcPr>
            <w:tcW w:w="1236" w:type="dxa"/>
          </w:tcPr>
          <w:p w14:paraId="3E55B82F" w14:textId="0A6AEA4C" w:rsidR="00E16F49" w:rsidRPr="00EF1EE1" w:rsidDel="00AA015B" w:rsidRDefault="00E16F49" w:rsidP="00E16F49">
            <w:pPr>
              <w:spacing w:after="120"/>
              <w:rPr>
                <w:ins w:id="294" w:author="vivo-Yanliang SUN" w:date="2022-08-12T11:48:00Z"/>
                <w:del w:id="295" w:author="Li, Hua" w:date="2022-08-15T13:25:00Z"/>
                <w:rFonts w:eastAsiaTheme="minorEastAsia"/>
                <w:b/>
                <w:bCs/>
                <w:color w:val="0070C0"/>
                <w:lang w:val="en-US" w:eastAsia="zh-CN"/>
              </w:rPr>
            </w:pPr>
            <w:ins w:id="296" w:author="vivo-Yanliang SUN" w:date="2022-08-12T11:48:00Z">
              <w:del w:id="297"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298" w:author="vivo-Yanliang SUN" w:date="2022-08-12T11:48:00Z"/>
                <w:del w:id="299" w:author="Li, Hua" w:date="2022-08-15T13:25:00Z"/>
                <w:rFonts w:eastAsiaTheme="minorEastAsia"/>
                <w:b/>
                <w:bCs/>
                <w:color w:val="0070C0"/>
                <w:lang w:val="en-US" w:eastAsia="zh-CN"/>
              </w:rPr>
            </w:pPr>
            <w:ins w:id="300" w:author="vivo-Yanliang SUN" w:date="2022-08-12T11:48:00Z">
              <w:del w:id="301"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302" w:author="vivo-Yanliang SUN" w:date="2022-08-12T11:48:00Z"/>
          <w:del w:id="303" w:author="Li, Hua" w:date="2022-08-15T13:25:00Z"/>
        </w:trPr>
        <w:tc>
          <w:tcPr>
            <w:tcW w:w="1236" w:type="dxa"/>
          </w:tcPr>
          <w:p w14:paraId="7CB4DCD0" w14:textId="2952CBD5" w:rsidR="00E16F49" w:rsidRPr="00EF1EE1" w:rsidDel="00AA015B" w:rsidRDefault="00E16F49" w:rsidP="00E16F49">
            <w:pPr>
              <w:spacing w:after="120"/>
              <w:rPr>
                <w:ins w:id="304" w:author="vivo-Yanliang SUN" w:date="2022-08-12T11:48:00Z"/>
                <w:del w:id="305"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306" w:author="vivo-Yanliang SUN" w:date="2022-08-12T11:48:00Z"/>
                <w:del w:id="307" w:author="Li, Hua" w:date="2022-08-15T13:25:00Z"/>
                <w:bCs/>
                <w:lang w:val="en-US" w:eastAsia="ja-JP"/>
              </w:rPr>
            </w:pPr>
          </w:p>
        </w:tc>
      </w:tr>
      <w:tr w:rsidR="00E16F49" w:rsidRPr="00EF1EE1" w:rsidDel="00AA015B" w14:paraId="0D01B302" w14:textId="6734D85F" w:rsidTr="00E16F49">
        <w:trPr>
          <w:ins w:id="308" w:author="vivo-Yanliang SUN" w:date="2022-08-12T11:48:00Z"/>
          <w:del w:id="309" w:author="Li, Hua" w:date="2022-08-15T13:25:00Z"/>
        </w:trPr>
        <w:tc>
          <w:tcPr>
            <w:tcW w:w="1236" w:type="dxa"/>
          </w:tcPr>
          <w:p w14:paraId="1BE5778B" w14:textId="07AC4528" w:rsidR="00E16F49" w:rsidRPr="00EF1EE1" w:rsidDel="00AA015B" w:rsidRDefault="00E16F49" w:rsidP="00E16F49">
            <w:pPr>
              <w:spacing w:after="120"/>
              <w:rPr>
                <w:ins w:id="310" w:author="vivo-Yanliang SUN" w:date="2022-08-12T11:48:00Z"/>
                <w:del w:id="311"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312" w:author="vivo-Yanliang SUN" w:date="2022-08-12T11:48:00Z"/>
                <w:del w:id="313"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314" w:author="vivo-Yanliang SUN" w:date="2022-08-12T11:46:00Z"/>
          <w:del w:id="315"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316" w:author="Apple (Manasa)" w:date="2022-08-11T13:07:00Z"/>
          <w:rFonts w:eastAsiaTheme="minorEastAsia"/>
          <w:b/>
          <w:u w:val="single"/>
          <w:lang w:val="en-US" w:eastAsia="zh-CN"/>
        </w:rPr>
      </w:pPr>
      <w:ins w:id="317" w:author="Apple (Manasa)" w:date="2022-08-11T13:07:00Z">
        <w:r w:rsidRPr="00EF1EE1">
          <w:rPr>
            <w:rFonts w:eastAsiaTheme="minorEastAsia"/>
            <w:b/>
            <w:u w:val="single"/>
            <w:lang w:val="en-US" w:eastAsia="zh-CN"/>
          </w:rPr>
          <w:t>Issue 2-3-</w:t>
        </w:r>
        <w:del w:id="318" w:author="Li, Hua" w:date="2022-08-15T13:24:00Z">
          <w:r w:rsidRPr="00EF1EE1" w:rsidDel="00734C9B">
            <w:rPr>
              <w:rFonts w:eastAsiaTheme="minorEastAsia"/>
              <w:b/>
              <w:u w:val="single"/>
              <w:lang w:val="en-US" w:eastAsia="zh-CN"/>
            </w:rPr>
            <w:delText>2</w:delText>
          </w:r>
        </w:del>
      </w:ins>
      <w:ins w:id="319" w:author="Li, Hua" w:date="2022-08-15T13:33:00Z">
        <w:r w:rsidR="008206F3">
          <w:rPr>
            <w:rFonts w:eastAsiaTheme="minorEastAsia"/>
            <w:b/>
            <w:u w:val="single"/>
            <w:lang w:val="en-US" w:eastAsia="zh-CN"/>
          </w:rPr>
          <w:t>2</w:t>
        </w:r>
      </w:ins>
      <w:ins w:id="320" w:author="Apple (Manasa)" w:date="2022-08-11T13:07:00Z">
        <w:r w:rsidRPr="00EF1EE1">
          <w:rPr>
            <w:rFonts w:eastAsiaTheme="minorEastAsia"/>
            <w:b/>
            <w:u w:val="single"/>
            <w:lang w:val="en-US" w:eastAsia="zh-CN"/>
          </w:rPr>
          <w:t xml:space="preserve"> Overlapping SSB </w:t>
        </w:r>
      </w:ins>
      <w:ins w:id="321"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322" w:author="Li, Hua" w:date="2022-08-15T13:22:00Z"/>
          <w:lang w:val="en-US"/>
        </w:rPr>
      </w:pPr>
      <w:ins w:id="323" w:author="Li, Hua" w:date="2022-08-15T13:22:00Z">
        <w:r>
          <w:rPr>
            <w:lang w:val="en-US"/>
          </w:rPr>
          <w:t>Background:</w:t>
        </w:r>
      </w:ins>
    </w:p>
    <w:p w14:paraId="1CC3A6D5" w14:textId="4B1FEF10" w:rsidR="00472433" w:rsidRPr="00EF1EE1" w:rsidRDefault="00563F5F">
      <w:pPr>
        <w:spacing w:after="120"/>
        <w:ind w:firstLine="284"/>
        <w:rPr>
          <w:ins w:id="324" w:author="Apple (Manasa)" w:date="2022-08-11T13:09:00Z"/>
          <w:lang w:val="en-US"/>
        </w:rPr>
        <w:pPrChange w:id="325" w:author="Li, Hua" w:date="2022-08-15T13:22:00Z">
          <w:pPr>
            <w:spacing w:after="120"/>
          </w:pPr>
        </w:pPrChange>
      </w:pPr>
      <w:ins w:id="326" w:author="Apple (Manasa)" w:date="2022-08-11T13:08:00Z">
        <w:r w:rsidRPr="00EF1EE1">
          <w:rPr>
            <w:lang w:val="en-US"/>
          </w:rPr>
          <w:t>Definition</w:t>
        </w:r>
      </w:ins>
      <w:ins w:id="327" w:author="Apple (Manasa)" w:date="2022-08-11T13:07:00Z">
        <w:r w:rsidRPr="00EF1EE1">
          <w:rPr>
            <w:lang w:val="en-US"/>
            <w:rPrChange w:id="328" w:author="Apple (Manasa)" w:date="2022-08-11T13:08:00Z">
              <w:rPr>
                <w:b/>
                <w:bCs/>
                <w:u w:val="single"/>
              </w:rPr>
            </w:rPrChange>
          </w:rPr>
          <w:t xml:space="preserve"> of overlapping SSB between serving cell and cell with different PCI needs to be clari</w:t>
        </w:r>
      </w:ins>
      <w:ins w:id="329" w:author="Apple (Manasa)" w:date="2022-08-11T13:08:00Z">
        <w:r w:rsidRPr="00EF1EE1">
          <w:rPr>
            <w:lang w:val="en-US"/>
            <w:rPrChange w:id="330"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331" w:author="Apple (Manasa)" w:date="2022-08-11T13:17:00Z"/>
          <w:lang w:val="en-US" w:eastAsia="en-GB"/>
        </w:rPr>
        <w:pPrChange w:id="332" w:author="Li, Hua" w:date="2022-08-15T13:23:00Z">
          <w:pPr>
            <w:spacing w:after="120"/>
          </w:pPr>
        </w:pPrChange>
      </w:pPr>
      <w:ins w:id="333"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334" w:author="Apple (Manasa)" w:date="2022-08-11T13:17:00Z"/>
          <w:lang w:val="en-US" w:eastAsia="en-GB"/>
        </w:rPr>
      </w:pPr>
      <w:ins w:id="335" w:author="Apple (Manasa)" w:date="2022-08-11T13:17:00Z">
        <w:r w:rsidRPr="00EF1EE1">
          <w:rPr>
            <w:lang w:val="en-US" w:eastAsia="en-GB"/>
          </w:rPr>
          <w:tab/>
        </w:r>
      </w:ins>
      <w:ins w:id="336" w:author="Li, Hua" w:date="2022-08-15T13:23:00Z">
        <w:r w:rsidR="00601EA0">
          <w:rPr>
            <w:lang w:val="en-US" w:eastAsia="en-GB"/>
          </w:rPr>
          <w:tab/>
        </w:r>
      </w:ins>
      <w:ins w:id="337"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338" w:author="Apple (Manasa)" w:date="2022-08-11T13:17:00Z"/>
          <w:lang w:val="en-US" w:eastAsia="en-GB"/>
        </w:rPr>
        <w:pPrChange w:id="339" w:author="Li, Hua" w:date="2022-08-15T13:23:00Z">
          <w:pPr>
            <w:spacing w:after="120"/>
          </w:pPr>
        </w:pPrChange>
      </w:pPr>
      <w:ins w:id="340" w:author="Apple (Manasa)" w:date="2022-08-11T13:17:00Z">
        <w:r w:rsidRPr="00EF1EE1">
          <w:rPr>
            <w:lang w:val="en-US" w:eastAsia="en-GB"/>
          </w:rPr>
          <w:t>Case 2: SSB are overlapping when they have the same SSB index in addition to overlapping SSB window.</w:t>
        </w:r>
      </w:ins>
    </w:p>
    <w:p w14:paraId="760BB1B0" w14:textId="4E2048D5" w:rsidR="008D7341" w:rsidRDefault="00192BAA">
      <w:pPr>
        <w:spacing w:after="120"/>
        <w:ind w:left="96" w:firstLine="284"/>
        <w:rPr>
          <w:ins w:id="341" w:author="Li, Hua" w:date="2022-08-15T13:22:00Z"/>
          <w:lang w:val="en-US" w:eastAsia="en-GB"/>
        </w:rPr>
        <w:pPrChange w:id="342" w:author="Li, Hua" w:date="2022-08-15T13:23:00Z">
          <w:pPr>
            <w:spacing w:after="120"/>
            <w:ind w:firstLine="284"/>
          </w:pPr>
        </w:pPrChange>
      </w:pPr>
      <w:ins w:id="343" w:author="Li, Hua" w:date="2022-08-15T13:27:00Z">
        <w:r>
          <w:rPr>
            <w:lang w:val="en-US" w:eastAsia="en-GB"/>
          </w:rPr>
          <w:t xml:space="preserve">    </w:t>
        </w:r>
      </w:ins>
      <w:ins w:id="344" w:author="Apple (Manasa)" w:date="2022-08-11T13:17:00Z">
        <w:r w:rsidR="008D7341" w:rsidRPr="00EF1EE1">
          <w:rPr>
            <w:lang w:val="en-US" w:eastAsia="en-GB"/>
          </w:rPr>
          <w:t>Example:  T</w:t>
        </w:r>
        <w:r w:rsidR="008D7341" w:rsidRPr="00EF1EE1">
          <w:rPr>
            <w:vertAlign w:val="subscript"/>
            <w:lang w:val="en-US" w:eastAsia="en-GB"/>
          </w:rPr>
          <w:t xml:space="preserve">SSB,SC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345" w:author="Apple (Manasa)" w:date="2022-08-11T13:17:00Z"/>
          <w:lang w:val="en-US" w:eastAsia="en-GB"/>
        </w:rPr>
        <w:pPrChange w:id="346" w:author="Apple (Manasa)" w:date="2022-08-11T13:17:00Z">
          <w:pPr>
            <w:spacing w:after="120"/>
            <w:ind w:firstLine="720"/>
          </w:pPr>
        </w:pPrChange>
      </w:pPr>
    </w:p>
    <w:p w14:paraId="3AAA11CC" w14:textId="2115A4A1" w:rsidR="00563F5F" w:rsidRPr="00EF1EE1" w:rsidRDefault="008E6014" w:rsidP="008E6014">
      <w:pPr>
        <w:pStyle w:val="aff8"/>
        <w:numPr>
          <w:ilvl w:val="0"/>
          <w:numId w:val="1"/>
        </w:numPr>
        <w:overflowPunct/>
        <w:autoSpaceDE/>
        <w:autoSpaceDN/>
        <w:adjustRightInd/>
        <w:spacing w:after="120" w:line="259" w:lineRule="auto"/>
        <w:ind w:left="740" w:firstLineChars="0"/>
        <w:textAlignment w:val="auto"/>
        <w:rPr>
          <w:ins w:id="347" w:author="Apple (Manasa)" w:date="2022-08-11T13:10:00Z"/>
          <w:rFonts w:eastAsiaTheme="minorEastAsia"/>
          <w:lang w:val="en-US" w:eastAsia="zh-CN"/>
        </w:rPr>
      </w:pPr>
      <w:ins w:id="348" w:author="Apple (Manasa)" w:date="2022-08-11T13:09:00Z">
        <w:r w:rsidRPr="00EF1EE1">
          <w:rPr>
            <w:rFonts w:eastAsiaTheme="minorEastAsia"/>
            <w:lang w:val="en-US" w:eastAsia="zh-CN"/>
            <w:rPrChange w:id="349" w:author="Apple (Manasa)" w:date="2022-08-11T13:10:00Z">
              <w:rPr/>
            </w:rPrChange>
          </w:rPr>
          <w:t>Proposal</w:t>
        </w:r>
      </w:ins>
      <w:ins w:id="350"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aff8"/>
        <w:numPr>
          <w:ilvl w:val="1"/>
          <w:numId w:val="1"/>
        </w:numPr>
        <w:overflowPunct/>
        <w:autoSpaceDE/>
        <w:autoSpaceDN/>
        <w:adjustRightInd/>
        <w:spacing w:after="120" w:line="259" w:lineRule="auto"/>
        <w:ind w:firstLineChars="0"/>
        <w:textAlignment w:val="auto"/>
        <w:rPr>
          <w:ins w:id="351" w:author="Apple (Manasa)" w:date="2022-08-11T13:10:00Z"/>
          <w:rFonts w:eastAsiaTheme="minorEastAsia"/>
          <w:lang w:val="en-US" w:eastAsia="zh-CN"/>
        </w:rPr>
      </w:pPr>
      <w:ins w:id="352" w:author="Apple (Manasa)" w:date="2022-08-11T13:18:00Z">
        <w:r w:rsidRPr="00EF1EE1">
          <w:rPr>
            <w:rFonts w:eastAsiaTheme="minorEastAsia"/>
            <w:lang w:val="en-US" w:eastAsia="zh-CN"/>
          </w:rPr>
          <w:t>Option</w:t>
        </w:r>
      </w:ins>
      <w:ins w:id="353"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aff8"/>
        <w:numPr>
          <w:ilvl w:val="2"/>
          <w:numId w:val="1"/>
        </w:numPr>
        <w:overflowPunct/>
        <w:autoSpaceDE/>
        <w:autoSpaceDN/>
        <w:adjustRightInd/>
        <w:spacing w:after="120" w:line="259" w:lineRule="auto"/>
        <w:ind w:firstLineChars="0"/>
        <w:textAlignment w:val="auto"/>
        <w:rPr>
          <w:ins w:id="354" w:author="Apple (Manasa)" w:date="2022-08-11T13:12:00Z"/>
          <w:rFonts w:eastAsiaTheme="minorEastAsia"/>
          <w:lang w:val="en-US" w:eastAsia="zh-CN"/>
        </w:rPr>
      </w:pPr>
      <w:ins w:id="355" w:author="Apple (Manasa)" w:date="2022-08-11T13:10:00Z">
        <w:r w:rsidRPr="00EF1EE1">
          <w:rPr>
            <w:rFonts w:eastAsiaTheme="minorEastAsia"/>
            <w:lang w:val="en-US" w:eastAsia="zh-CN"/>
            <w:rPrChange w:id="356"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aff8"/>
        <w:numPr>
          <w:ilvl w:val="1"/>
          <w:numId w:val="1"/>
        </w:numPr>
        <w:overflowPunct/>
        <w:autoSpaceDE/>
        <w:autoSpaceDN/>
        <w:adjustRightInd/>
        <w:spacing w:after="120" w:line="259" w:lineRule="auto"/>
        <w:ind w:firstLineChars="0"/>
        <w:textAlignment w:val="auto"/>
        <w:rPr>
          <w:ins w:id="357" w:author="Apple (Manasa)" w:date="2022-08-11T13:14:00Z"/>
          <w:rFonts w:eastAsiaTheme="minorEastAsia"/>
          <w:lang w:val="en-US" w:eastAsia="zh-CN"/>
        </w:rPr>
      </w:pPr>
      <w:ins w:id="358" w:author="Apple (Manasa)" w:date="2022-08-11T13:18:00Z">
        <w:r w:rsidRPr="00EF1EE1">
          <w:rPr>
            <w:rFonts w:eastAsiaTheme="minorEastAsia"/>
            <w:lang w:val="en-US" w:eastAsia="zh-CN"/>
          </w:rPr>
          <w:lastRenderedPageBreak/>
          <w:t>Option</w:t>
        </w:r>
      </w:ins>
      <w:ins w:id="359"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aff8"/>
        <w:numPr>
          <w:ilvl w:val="2"/>
          <w:numId w:val="1"/>
        </w:numPr>
        <w:overflowPunct/>
        <w:autoSpaceDE/>
        <w:autoSpaceDN/>
        <w:adjustRightInd/>
        <w:spacing w:after="120" w:line="259" w:lineRule="auto"/>
        <w:ind w:firstLineChars="0"/>
        <w:textAlignment w:val="auto"/>
        <w:rPr>
          <w:ins w:id="360" w:author="Apple (Manasa)" w:date="2022-08-11T13:13:00Z"/>
          <w:rFonts w:eastAsiaTheme="minorEastAsia"/>
          <w:i/>
          <w:iCs/>
          <w:lang w:val="en-US" w:eastAsia="zh-CN"/>
          <w:rPrChange w:id="361" w:author="Apple (Manasa)" w:date="2022-08-11T13:14:00Z">
            <w:rPr>
              <w:ins w:id="362" w:author="Apple (Manasa)" w:date="2022-08-11T13:13:00Z"/>
              <w:lang w:eastAsia="en-GB"/>
            </w:rPr>
          </w:rPrChange>
        </w:rPr>
        <w:pPrChange w:id="363" w:author="Apple (Manasa)" w:date="2022-08-11T13:14:00Z">
          <w:pPr>
            <w:spacing w:after="120"/>
            <w:ind w:firstLine="720"/>
          </w:pPr>
        </w:pPrChange>
      </w:pPr>
      <w:ins w:id="364" w:author="Apple (Manasa)" w:date="2022-08-11T13:13:00Z">
        <w:r w:rsidRPr="00EF1EE1">
          <w:rPr>
            <w:lang w:val="en-US" w:eastAsia="en-GB"/>
          </w:rPr>
          <w:t>SSB are overlapping when they have the same SSB index in addition to overlapping SSB window</w:t>
        </w:r>
        <w:r w:rsidRPr="00EF1EE1">
          <w:rPr>
            <w:i/>
            <w:iCs/>
            <w:lang w:val="en-US" w:eastAsia="en-GB"/>
            <w:rPrChange w:id="365" w:author="Apple (Manasa)" w:date="2022-08-11T13:14:00Z">
              <w:rPr>
                <w:lang w:eastAsia="en-GB"/>
              </w:rPr>
            </w:rPrChange>
          </w:rPr>
          <w:t>.</w:t>
        </w:r>
      </w:ins>
    </w:p>
    <w:p w14:paraId="73537280" w14:textId="77777777" w:rsidR="008E6014" w:rsidRPr="00EF1EE1" w:rsidRDefault="008E6014" w:rsidP="008E6014">
      <w:pPr>
        <w:pStyle w:val="aff8"/>
        <w:numPr>
          <w:ilvl w:val="0"/>
          <w:numId w:val="1"/>
        </w:numPr>
        <w:overflowPunct/>
        <w:autoSpaceDE/>
        <w:autoSpaceDN/>
        <w:adjustRightInd/>
        <w:spacing w:after="120"/>
        <w:ind w:firstLineChars="0"/>
        <w:textAlignment w:val="auto"/>
        <w:rPr>
          <w:ins w:id="366" w:author="Apple (Manasa)" w:date="2022-08-11T13:14:00Z"/>
          <w:rFonts w:eastAsiaTheme="minorEastAsia"/>
          <w:lang w:val="en-US" w:eastAsia="zh-CN"/>
        </w:rPr>
      </w:pPr>
      <w:ins w:id="367"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aff8"/>
        <w:numPr>
          <w:ilvl w:val="1"/>
          <w:numId w:val="1"/>
        </w:numPr>
        <w:overflowPunct/>
        <w:autoSpaceDE/>
        <w:autoSpaceDN/>
        <w:adjustRightInd/>
        <w:spacing w:after="120"/>
        <w:ind w:firstLineChars="0"/>
        <w:textAlignment w:val="auto"/>
        <w:rPr>
          <w:ins w:id="368" w:author="Apple (Manasa)" w:date="2022-08-11T13:14:00Z"/>
          <w:rFonts w:eastAsiaTheme="minorEastAsia"/>
          <w:lang w:val="en-US" w:eastAsia="zh-CN"/>
        </w:rPr>
      </w:pPr>
      <w:ins w:id="369" w:author="Apple (Manasa)" w:date="2022-08-11T13:14:00Z">
        <w:r w:rsidRPr="00EF1EE1">
          <w:rPr>
            <w:rFonts w:eastAsiaTheme="minorEastAsia"/>
            <w:lang w:val="en-US" w:eastAsia="zh-CN"/>
          </w:rPr>
          <w:t xml:space="preserve">Collect companies’ view for these proposals in 1st round </w:t>
        </w:r>
      </w:ins>
    </w:p>
    <w:tbl>
      <w:tblPr>
        <w:tblStyle w:val="aff7"/>
        <w:tblW w:w="0" w:type="auto"/>
        <w:tblLook w:val="04A0" w:firstRow="1" w:lastRow="0" w:firstColumn="1" w:lastColumn="0" w:noHBand="0" w:noVBand="1"/>
      </w:tblPr>
      <w:tblGrid>
        <w:gridCol w:w="1236"/>
        <w:gridCol w:w="8393"/>
      </w:tblGrid>
      <w:tr w:rsidR="008E6014" w:rsidRPr="00EF1EE1" w14:paraId="15B48D23" w14:textId="77777777" w:rsidTr="00E16F49">
        <w:trPr>
          <w:ins w:id="370" w:author="Apple (Manasa)" w:date="2022-08-11T13:14:00Z"/>
        </w:trPr>
        <w:tc>
          <w:tcPr>
            <w:tcW w:w="1236" w:type="dxa"/>
          </w:tcPr>
          <w:p w14:paraId="71414FCF" w14:textId="77777777" w:rsidR="008E6014" w:rsidRPr="00EF1EE1" w:rsidRDefault="008E6014" w:rsidP="00E16F49">
            <w:pPr>
              <w:spacing w:after="120"/>
              <w:rPr>
                <w:ins w:id="371" w:author="Apple (Manasa)" w:date="2022-08-11T13:14:00Z"/>
                <w:rFonts w:eastAsiaTheme="minorEastAsia"/>
                <w:b/>
                <w:bCs/>
                <w:color w:val="0070C0"/>
                <w:lang w:val="en-US" w:eastAsia="zh-CN"/>
              </w:rPr>
            </w:pPr>
            <w:ins w:id="372"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373" w:author="Apple (Manasa)" w:date="2022-08-11T13:14:00Z"/>
                <w:rFonts w:eastAsiaTheme="minorEastAsia"/>
                <w:b/>
                <w:bCs/>
                <w:color w:val="0070C0"/>
                <w:lang w:val="en-US" w:eastAsia="zh-CN"/>
              </w:rPr>
            </w:pPr>
            <w:ins w:id="374" w:author="Apple (Manasa)" w:date="2022-08-11T13:14:00Z">
              <w:r w:rsidRPr="00EF1EE1">
                <w:rPr>
                  <w:rFonts w:eastAsiaTheme="minorEastAsia"/>
                  <w:b/>
                  <w:bCs/>
                  <w:color w:val="0070C0"/>
                  <w:lang w:val="en-US" w:eastAsia="zh-CN"/>
                </w:rPr>
                <w:t>Comments</w:t>
              </w:r>
            </w:ins>
          </w:p>
        </w:tc>
      </w:tr>
      <w:tr w:rsidR="008E6014" w:rsidRPr="00EF1EE1" w14:paraId="7A2F4F7B" w14:textId="77777777" w:rsidTr="00E16F49">
        <w:trPr>
          <w:ins w:id="375" w:author="Apple (Manasa)" w:date="2022-08-11T13:14:00Z"/>
        </w:trPr>
        <w:tc>
          <w:tcPr>
            <w:tcW w:w="1236" w:type="dxa"/>
          </w:tcPr>
          <w:p w14:paraId="4A9743C4" w14:textId="77777777" w:rsidR="008E6014" w:rsidRPr="00EF1EE1" w:rsidRDefault="008E6014" w:rsidP="00E16F49">
            <w:pPr>
              <w:spacing w:after="120"/>
              <w:rPr>
                <w:ins w:id="376" w:author="Apple (Manasa)" w:date="2022-08-11T13:14:00Z"/>
                <w:rFonts w:eastAsiaTheme="minorEastAsia"/>
                <w:color w:val="0070C0"/>
                <w:lang w:val="en-US" w:eastAsia="zh-CN"/>
              </w:rPr>
            </w:pPr>
          </w:p>
        </w:tc>
        <w:tc>
          <w:tcPr>
            <w:tcW w:w="8393" w:type="dxa"/>
          </w:tcPr>
          <w:p w14:paraId="280F9E0E" w14:textId="77777777" w:rsidR="008E6014" w:rsidRPr="00EF1EE1" w:rsidRDefault="008E6014" w:rsidP="00E16F49">
            <w:pPr>
              <w:spacing w:after="120"/>
              <w:rPr>
                <w:ins w:id="377" w:author="Apple (Manasa)" w:date="2022-08-11T13:14:00Z"/>
                <w:bCs/>
                <w:lang w:val="en-US" w:eastAsia="ja-JP"/>
              </w:rPr>
            </w:pPr>
          </w:p>
        </w:tc>
      </w:tr>
      <w:tr w:rsidR="008E6014" w:rsidRPr="00EF1EE1" w14:paraId="7E5AA6AD" w14:textId="77777777" w:rsidTr="00E16F49">
        <w:trPr>
          <w:ins w:id="378" w:author="Apple (Manasa)" w:date="2022-08-11T13:14:00Z"/>
        </w:trPr>
        <w:tc>
          <w:tcPr>
            <w:tcW w:w="1236" w:type="dxa"/>
          </w:tcPr>
          <w:p w14:paraId="04091E12" w14:textId="77777777" w:rsidR="008E6014" w:rsidRPr="00EF1EE1" w:rsidRDefault="008E6014" w:rsidP="00E16F49">
            <w:pPr>
              <w:spacing w:after="120"/>
              <w:rPr>
                <w:ins w:id="379" w:author="Apple (Manasa)" w:date="2022-08-11T13:14:00Z"/>
                <w:rFonts w:eastAsiaTheme="minorEastAsia"/>
                <w:color w:val="0070C0"/>
                <w:lang w:val="en-US" w:eastAsia="zh-CN"/>
              </w:rPr>
            </w:pPr>
          </w:p>
        </w:tc>
        <w:tc>
          <w:tcPr>
            <w:tcW w:w="8393" w:type="dxa"/>
          </w:tcPr>
          <w:p w14:paraId="6CD339BB" w14:textId="77777777" w:rsidR="008E6014" w:rsidRPr="00EF1EE1" w:rsidRDefault="008E6014" w:rsidP="00E16F49">
            <w:pPr>
              <w:spacing w:after="120"/>
              <w:rPr>
                <w:ins w:id="380" w:author="Apple (Manasa)" w:date="2022-08-11T13:14:00Z"/>
                <w:rFonts w:eastAsiaTheme="minorEastAsia"/>
                <w:color w:val="0070C0"/>
                <w:lang w:val="en-US" w:eastAsia="zh-CN"/>
              </w:rPr>
            </w:pPr>
          </w:p>
        </w:tc>
      </w:tr>
    </w:tbl>
    <w:p w14:paraId="76B942D7" w14:textId="1B254AA8" w:rsidR="008E6014" w:rsidRPr="00EF1EE1" w:rsidDel="00E972F9" w:rsidRDefault="008E6014" w:rsidP="008E6014">
      <w:pPr>
        <w:rPr>
          <w:ins w:id="381" w:author="Apple (Manasa)" w:date="2022-08-11T13:14:00Z"/>
          <w:del w:id="382"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383" w:author="Apple (Manasa)" w:date="2022-08-11T13:10:00Z"/>
          <w:del w:id="384" w:author="Li, Hua" w:date="2022-08-15T13:27:00Z"/>
          <w:rFonts w:eastAsiaTheme="minorEastAsia"/>
          <w:lang w:val="en-US" w:eastAsia="zh-CN"/>
          <w:rPrChange w:id="385" w:author="Apple (Manasa)" w:date="2022-08-11T13:14:00Z">
            <w:rPr>
              <w:ins w:id="386" w:author="Apple (Manasa)" w:date="2022-08-11T13:10:00Z"/>
              <w:del w:id="387" w:author="Li, Hua" w:date="2022-08-15T13:27:00Z"/>
            </w:rPr>
          </w:rPrChange>
        </w:rPr>
        <w:pPrChange w:id="388" w:author="Apple (Manasa)" w:date="2022-08-11T13:14:00Z">
          <w:pPr>
            <w:spacing w:after="120"/>
          </w:pPr>
        </w:pPrChange>
      </w:pPr>
    </w:p>
    <w:p w14:paraId="3665AA3A" w14:textId="264238EF" w:rsidR="008E6014" w:rsidRPr="00EF1EE1" w:rsidDel="00E972F9" w:rsidRDefault="008E6014" w:rsidP="00020F1D">
      <w:pPr>
        <w:spacing w:after="120"/>
        <w:rPr>
          <w:ins w:id="389" w:author="Apple (Manasa)" w:date="2022-08-11T13:08:00Z"/>
          <w:del w:id="390" w:author="Li, Hua" w:date="2022-08-15T13:27:00Z"/>
          <w:lang w:val="en-US"/>
        </w:rPr>
      </w:pPr>
    </w:p>
    <w:p w14:paraId="2FCED1FE" w14:textId="77777777" w:rsidR="00563F5F" w:rsidRPr="00EF1EE1" w:rsidRDefault="00563F5F" w:rsidP="00020F1D">
      <w:pPr>
        <w:spacing w:after="120"/>
        <w:rPr>
          <w:lang w:val="en-US"/>
          <w:rPrChange w:id="391" w:author="Apple (Manasa)" w:date="2022-08-11T13:08:00Z">
            <w:rPr>
              <w:b/>
              <w:bCs/>
              <w:u w:val="single"/>
            </w:rPr>
          </w:rPrChange>
        </w:rPr>
      </w:pPr>
    </w:p>
    <w:p w14:paraId="20B1B76C" w14:textId="47C146E6" w:rsidR="00020F1D" w:rsidRPr="00EF1EE1" w:rsidRDefault="001E3531" w:rsidP="00CC5F01">
      <w:pPr>
        <w:rPr>
          <w:ins w:id="392" w:author="Apple (Manasa)" w:date="2022-08-11T13:17:00Z"/>
          <w:rFonts w:eastAsiaTheme="minorEastAsia"/>
          <w:b/>
          <w:u w:val="single"/>
          <w:lang w:val="en-US" w:eastAsia="zh-CN"/>
        </w:rPr>
      </w:pPr>
      <w:r w:rsidRPr="00EF1EE1">
        <w:rPr>
          <w:rFonts w:eastAsiaTheme="minorEastAsia"/>
          <w:b/>
          <w:u w:val="single"/>
          <w:lang w:val="en-US" w:eastAsia="zh-CN"/>
        </w:rPr>
        <w:t>Issue 2-3-</w:t>
      </w:r>
      <w:del w:id="393" w:author="Li, Hua" w:date="2022-08-15T13:24:00Z">
        <w:r w:rsidRPr="00EF1EE1" w:rsidDel="00734C9B">
          <w:rPr>
            <w:rFonts w:eastAsiaTheme="minorEastAsia"/>
            <w:b/>
            <w:u w:val="single"/>
            <w:lang w:val="en-US" w:eastAsia="zh-CN"/>
          </w:rPr>
          <w:delText>2</w:delText>
        </w:r>
      </w:del>
      <w:ins w:id="394" w:author="Apple (Manasa)" w:date="2022-08-11T13:07:00Z">
        <w:del w:id="395" w:author="Li, Hua" w:date="2022-08-15T13:24:00Z">
          <w:r w:rsidR="00563F5F" w:rsidRPr="00EF1EE1" w:rsidDel="00734C9B">
            <w:rPr>
              <w:rFonts w:eastAsiaTheme="minorEastAsia"/>
              <w:b/>
              <w:u w:val="single"/>
              <w:lang w:val="en-US" w:eastAsia="zh-CN"/>
            </w:rPr>
            <w:delText>a</w:delText>
          </w:r>
        </w:del>
      </w:ins>
      <w:del w:id="396" w:author="Li, Hua" w:date="2022-08-15T13:24:00Z">
        <w:r w:rsidRPr="00EF1EE1" w:rsidDel="00734C9B">
          <w:rPr>
            <w:rFonts w:eastAsiaTheme="minorEastAsia"/>
            <w:b/>
            <w:u w:val="single"/>
            <w:lang w:val="en-US" w:eastAsia="zh-CN"/>
          </w:rPr>
          <w:delText xml:space="preserve"> </w:delText>
        </w:r>
      </w:del>
      <w:ins w:id="397" w:author="Li, Hua" w:date="2022-08-15T13:33:00Z">
        <w:r w:rsidR="008206F3">
          <w:rPr>
            <w:rFonts w:eastAsiaTheme="minorEastAsia"/>
            <w:b/>
            <w:u w:val="single"/>
            <w:lang w:val="en-US" w:eastAsia="zh-CN"/>
          </w:rPr>
          <w:t>3</w:t>
        </w:r>
      </w:ins>
      <w:ins w:id="398"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399" w:author="Apple (Manasa)" w:date="2022-08-11T13:17:00Z">
            <w:rPr>
              <w:rFonts w:eastAsiaTheme="minorEastAsia"/>
              <w:b/>
              <w:u w:val="single"/>
              <w:lang w:eastAsia="zh-CN"/>
            </w:rPr>
          </w:rPrChange>
        </w:rPr>
      </w:pPr>
      <w:ins w:id="400" w:author="Apple (Manasa)" w:date="2022-08-11T13:17:00Z">
        <w:r w:rsidRPr="00EF1EE1">
          <w:rPr>
            <w:rFonts w:eastAsiaTheme="minorEastAsia"/>
            <w:bCs/>
            <w:lang w:val="en-US" w:eastAsia="zh-CN"/>
          </w:rPr>
          <w:t xml:space="preserve">For the case when </w:t>
        </w:r>
      </w:ins>
      <w:ins w:id="401" w:author="Apple (Manasa)" w:date="2022-08-11T13:18:00Z">
        <w:r w:rsidRPr="00EF1EE1">
          <w:rPr>
            <w:rFonts w:eastAsiaTheme="minorEastAsia"/>
            <w:bCs/>
            <w:lang w:val="en-US" w:eastAsia="zh-CN"/>
          </w:rPr>
          <w:t xml:space="preserve">Option 2 is </w:t>
        </w:r>
      </w:ins>
      <w:ins w:id="402" w:author="Apple (Manasa)" w:date="2022-08-11T13:19:00Z">
        <w:r w:rsidRPr="00EF1EE1">
          <w:rPr>
            <w:rFonts w:eastAsiaTheme="minorEastAsia"/>
            <w:bCs/>
            <w:lang w:val="en-US" w:eastAsia="zh-CN"/>
          </w:rPr>
          <w:t>agreed in Issue 2-3-</w:t>
        </w:r>
        <w:del w:id="403" w:author="Li, Hua" w:date="2022-08-15T13:26:00Z">
          <w:r w:rsidRPr="00EF1EE1" w:rsidDel="00542985">
            <w:rPr>
              <w:rFonts w:eastAsiaTheme="minorEastAsia"/>
              <w:bCs/>
              <w:lang w:val="en-US" w:eastAsia="zh-CN"/>
            </w:rPr>
            <w:delText>2</w:delText>
          </w:r>
        </w:del>
      </w:ins>
      <w:ins w:id="404" w:author="Li, Hua" w:date="2022-08-15T13:33:00Z">
        <w:r w:rsidR="008206F3">
          <w:rPr>
            <w:rFonts w:eastAsiaTheme="minorEastAsia"/>
            <w:bCs/>
            <w:lang w:val="en-US" w:eastAsia="zh-CN"/>
          </w:rPr>
          <w:t>2</w:t>
        </w:r>
      </w:ins>
      <w:ins w:id="405"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79E5FB" w14:textId="77777777" w:rsidTr="00322729">
        <w:tc>
          <w:tcPr>
            <w:tcW w:w="1236" w:type="dxa"/>
          </w:tcPr>
          <w:p w14:paraId="3B7E7B4D" w14:textId="77777777" w:rsidR="00F06E42" w:rsidRPr="00EF1EE1" w:rsidRDefault="00F06E42" w:rsidP="00322729">
            <w:pPr>
              <w:spacing w:after="120"/>
              <w:rPr>
                <w:rFonts w:eastAsiaTheme="minorEastAsia"/>
                <w:color w:val="0070C0"/>
                <w:lang w:val="en-US" w:eastAsia="zh-CN"/>
              </w:rPr>
            </w:pPr>
          </w:p>
        </w:tc>
        <w:tc>
          <w:tcPr>
            <w:tcW w:w="8393" w:type="dxa"/>
          </w:tcPr>
          <w:p w14:paraId="7E4CFC59" w14:textId="77777777" w:rsidR="00F06E42" w:rsidRPr="00EF1EE1" w:rsidRDefault="00F06E42" w:rsidP="00322729">
            <w:pPr>
              <w:spacing w:after="120"/>
              <w:rPr>
                <w:bCs/>
                <w:lang w:val="en-US" w:eastAsia="ja-JP"/>
              </w:rPr>
            </w:pPr>
          </w:p>
        </w:tc>
      </w:tr>
      <w:tr w:rsidR="00F06E42" w:rsidRPr="00EF1EE1" w14:paraId="4C71837E" w14:textId="77777777" w:rsidTr="00322729">
        <w:tc>
          <w:tcPr>
            <w:tcW w:w="1236" w:type="dxa"/>
          </w:tcPr>
          <w:p w14:paraId="6178AD91" w14:textId="77777777" w:rsidR="00F06E42" w:rsidRPr="00EF1EE1" w:rsidRDefault="00F06E42" w:rsidP="00322729">
            <w:pPr>
              <w:spacing w:after="120"/>
              <w:rPr>
                <w:rFonts w:eastAsiaTheme="minorEastAsia"/>
                <w:color w:val="0070C0"/>
                <w:lang w:val="en-US" w:eastAsia="zh-CN"/>
              </w:rPr>
            </w:pPr>
          </w:p>
        </w:tc>
        <w:tc>
          <w:tcPr>
            <w:tcW w:w="8393" w:type="dxa"/>
          </w:tcPr>
          <w:p w14:paraId="6DA77647" w14:textId="77777777" w:rsidR="00F06E42" w:rsidRPr="00EF1EE1" w:rsidRDefault="00F06E42" w:rsidP="00322729">
            <w:pPr>
              <w:spacing w:after="120"/>
              <w:rPr>
                <w:rFonts w:eastAsiaTheme="minorEastAsia"/>
                <w:color w:val="0070C0"/>
                <w:lang w:val="en-US" w:eastAsia="zh-CN"/>
              </w:rPr>
            </w:pPr>
          </w:p>
        </w:tc>
      </w:tr>
    </w:tbl>
    <w:p w14:paraId="5FB982BF" w14:textId="096C7854" w:rsidR="00696D70" w:rsidRDefault="00696D70" w:rsidP="00065A47">
      <w:pPr>
        <w:rPr>
          <w:ins w:id="406" w:author="Li, Hua" w:date="2022-08-15T13:33:00Z"/>
          <w:rFonts w:asciiTheme="minorHAnsi" w:hAnsiTheme="minorHAnsi" w:cstheme="minorHAnsi"/>
          <w:b/>
          <w:bCs/>
          <w:lang w:val="en-US"/>
        </w:rPr>
      </w:pPr>
    </w:p>
    <w:p w14:paraId="367F0482" w14:textId="05627CA9" w:rsidR="008206F3" w:rsidRPr="00EF1EE1" w:rsidRDefault="008206F3" w:rsidP="008206F3">
      <w:pPr>
        <w:rPr>
          <w:ins w:id="407" w:author="Li, Hua" w:date="2022-08-15T13:33:00Z"/>
          <w:rFonts w:eastAsiaTheme="minorEastAsia"/>
          <w:b/>
          <w:u w:val="single"/>
          <w:lang w:val="en-US" w:eastAsia="zh-CN"/>
        </w:rPr>
      </w:pPr>
      <w:ins w:id="408" w:author="Li, Hua" w:date="2022-08-15T13:33:00Z">
        <w:r w:rsidRPr="00EF1EE1">
          <w:rPr>
            <w:rFonts w:eastAsiaTheme="minorEastAsia"/>
            <w:b/>
            <w:u w:val="single"/>
            <w:lang w:val="en-US" w:eastAsia="zh-CN"/>
          </w:rPr>
          <w:t>Issue 2-3-</w:t>
        </w:r>
      </w:ins>
      <w:ins w:id="409" w:author="Li, Hua" w:date="2022-08-15T13:34:00Z">
        <w:r>
          <w:rPr>
            <w:rFonts w:eastAsiaTheme="minorEastAsia"/>
            <w:b/>
            <w:u w:val="single"/>
            <w:lang w:val="en-US" w:eastAsia="zh-CN"/>
          </w:rPr>
          <w:t>4</w:t>
        </w:r>
      </w:ins>
      <w:ins w:id="410"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aff8"/>
        <w:numPr>
          <w:ilvl w:val="0"/>
          <w:numId w:val="1"/>
        </w:numPr>
        <w:overflowPunct/>
        <w:autoSpaceDE/>
        <w:autoSpaceDN/>
        <w:adjustRightInd/>
        <w:spacing w:after="120" w:line="259" w:lineRule="auto"/>
        <w:ind w:left="740" w:firstLineChars="0"/>
        <w:textAlignment w:val="auto"/>
        <w:rPr>
          <w:ins w:id="411" w:author="Li, Hua" w:date="2022-08-15T13:33:00Z"/>
          <w:rFonts w:eastAsiaTheme="minorEastAsia"/>
          <w:lang w:val="en-US" w:eastAsia="zh-CN"/>
        </w:rPr>
      </w:pPr>
      <w:ins w:id="412"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413" w:author="Li, Hua" w:date="2022-08-15T13:33:00Z"/>
          <w:rFonts w:eastAsiaTheme="minorEastAsia"/>
          <w:lang w:val="en-US" w:eastAsia="zh-CN"/>
        </w:rPr>
      </w:pPr>
      <w:ins w:id="414"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415" w:author="Li, Hua" w:date="2022-08-15T13:33:00Z"/>
          <w:bCs/>
          <w:szCs w:val="24"/>
          <w:lang w:val="en-US"/>
        </w:rPr>
      </w:pPr>
      <w:ins w:id="416"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417" w:author="Li, Hua" w:date="2022-08-15T13:33:00Z"/>
          <w:rFonts w:eastAsiaTheme="minorEastAsia"/>
          <w:lang w:val="en-US" w:eastAsia="zh-CN"/>
        </w:rPr>
      </w:pPr>
      <w:ins w:id="418"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419" w:author="Li, Hua" w:date="2022-08-15T13:33:00Z"/>
          <w:lang w:val="en-US" w:eastAsia="en-GB"/>
        </w:rPr>
      </w:pPr>
      <w:ins w:id="420"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421" w:author="Li, Hua" w:date="2022-08-15T13:33:00Z"/>
          <w:lang w:val="en-US"/>
        </w:rPr>
      </w:pPr>
      <w:ins w:id="422" w:author="Li, Hua" w:date="2022-08-15T13:33:00Z">
        <w:r w:rsidRPr="00EF1EE1">
          <w:rPr>
            <w:lang w:val="en-US"/>
          </w:rPr>
          <w:t xml:space="preserve">After updating by </w:t>
        </w:r>
      </w:ins>
      <m:oMath>
        <m:sSubSup>
          <m:sSubSupPr>
            <m:ctrlPr>
              <w:ins w:id="423" w:author="Li, Hua" w:date="2022-08-15T13:33:00Z">
                <w:rPr>
                  <w:rFonts w:ascii="Cambria Math" w:hAnsi="Cambria Math"/>
                  <w:lang w:val="en-US"/>
                </w:rPr>
              </w:ins>
            </m:ctrlPr>
          </m:sSubSupPr>
          <m:e>
            <m:r>
              <w:ins w:id="424" w:author="Li, Hua" w:date="2022-08-15T13:33:00Z">
                <w:rPr>
                  <w:rFonts w:ascii="Cambria Math" w:hAnsi="Cambria Math"/>
                  <w:lang w:val="en-US"/>
                </w:rPr>
                <m:t>T</m:t>
              </w:ins>
            </m:r>
          </m:e>
          <m:sub>
            <m:r>
              <w:ins w:id="425" w:author="Li, Hua" w:date="2022-08-15T13:33:00Z">
                <w:rPr>
                  <w:rFonts w:ascii="Cambria Math" w:hAnsi="Cambria Math"/>
                  <w:lang w:val="en-US"/>
                </w:rPr>
                <m:t>SSB</m:t>
              </w:ins>
            </m:r>
            <m:r>
              <w:ins w:id="426" w:author="Li, Hua" w:date="2022-08-15T13:33:00Z">
                <m:rPr>
                  <m:sty m:val="p"/>
                </m:rPr>
                <w:rPr>
                  <w:rFonts w:ascii="Cambria Math" w:hAnsi="Cambria Math"/>
                  <w:lang w:val="en-US"/>
                </w:rPr>
                <m:t>_</m:t>
              </w:ins>
            </m:r>
            <m:r>
              <w:ins w:id="427" w:author="Li, Hua" w:date="2022-08-15T13:33:00Z">
                <w:rPr>
                  <w:rFonts w:ascii="Cambria Math" w:hAnsi="Cambria Math"/>
                  <w:lang w:val="en-US"/>
                </w:rPr>
                <m:t>SC</m:t>
              </w:ins>
            </m:r>
          </m:sub>
          <m:sup>
            <m:r>
              <w:ins w:id="428" w:author="Li, Hua" w:date="2022-08-15T13:33:00Z">
                <m:rPr>
                  <m:sty m:val="p"/>
                </m:rPr>
                <w:rPr>
                  <w:rFonts w:ascii="Cambria Math" w:hAnsi="Cambria Math"/>
                  <w:lang w:val="en-US"/>
                </w:rPr>
                <m:t>'</m:t>
              </w:ins>
            </m:r>
          </m:sup>
        </m:sSubSup>
      </m:oMath>
      <w:ins w:id="429" w:author="Li, Hua" w:date="2022-08-15T13:33:00Z">
        <w:r w:rsidRPr="00EF1EE1">
          <w:rPr>
            <w:lang w:val="en-US"/>
          </w:rPr>
          <w:t xml:space="preserve"> and </w:t>
        </w:r>
      </w:ins>
      <m:oMath>
        <m:sSubSup>
          <m:sSubSupPr>
            <m:ctrlPr>
              <w:ins w:id="430" w:author="Li, Hua" w:date="2022-08-15T13:33:00Z">
                <w:rPr>
                  <w:rFonts w:ascii="Cambria Math" w:hAnsi="Cambria Math"/>
                  <w:lang w:val="en-US"/>
                </w:rPr>
              </w:ins>
            </m:ctrlPr>
          </m:sSubSupPr>
          <m:e>
            <m:r>
              <w:ins w:id="431" w:author="Li, Hua" w:date="2022-08-15T13:33:00Z">
                <w:rPr>
                  <w:rFonts w:ascii="Cambria Math" w:hAnsi="Cambria Math"/>
                  <w:lang w:val="en-US"/>
                </w:rPr>
                <m:t>T</m:t>
              </w:ins>
            </m:r>
          </m:e>
          <m:sub>
            <m:r>
              <w:ins w:id="432" w:author="Li, Hua" w:date="2022-08-15T13:33:00Z">
                <w:rPr>
                  <w:rFonts w:ascii="Cambria Math" w:hAnsi="Cambria Math"/>
                  <w:lang w:val="en-US"/>
                </w:rPr>
                <m:t>SSB</m:t>
              </w:ins>
            </m:r>
            <m:r>
              <w:ins w:id="433" w:author="Li, Hua" w:date="2022-08-15T13:33:00Z">
                <m:rPr>
                  <m:sty m:val="p"/>
                </m:rPr>
                <w:rPr>
                  <w:rFonts w:ascii="Cambria Math" w:hAnsi="Cambria Math"/>
                  <w:lang w:val="en-US"/>
                </w:rPr>
                <m:t>_</m:t>
              </w:ins>
            </m:r>
            <m:r>
              <w:ins w:id="434" w:author="Li, Hua" w:date="2022-08-15T13:33:00Z">
                <w:rPr>
                  <w:rFonts w:ascii="Cambria Math" w:hAnsi="Cambria Math"/>
                  <w:lang w:val="en-US"/>
                </w:rPr>
                <m:t>CDP</m:t>
              </w:ins>
            </m:r>
          </m:sub>
          <m:sup>
            <m:r>
              <w:ins w:id="435" w:author="Li, Hua" w:date="2022-08-15T13:33:00Z">
                <m:rPr>
                  <m:sty m:val="p"/>
                </m:rPr>
                <w:rPr>
                  <w:rFonts w:ascii="Cambria Math" w:hAnsi="Cambria Math"/>
                  <w:lang w:val="en-US"/>
                </w:rPr>
                <m:t>'</m:t>
              </w:ins>
            </m:r>
          </m:sup>
        </m:sSubSup>
      </m:oMath>
      <w:ins w:id="436" w:author="Li, Hua" w:date="2022-08-15T13:33:00Z">
        <w:r w:rsidRPr="00EF1EE1">
          <w:rPr>
            <w:lang w:val="en-US"/>
          </w:rPr>
          <w:t>,  the below sharing factor can be re-used:</w:t>
        </w:r>
      </w:ins>
    </w:p>
    <w:tbl>
      <w:tblPr>
        <w:tblStyle w:val="aff7"/>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43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438" w:author="Li, Hua" w:date="2022-08-15T13:33:00Z"/>
                <w:lang w:val="en-US" w:eastAsia="en-GB"/>
              </w:rPr>
            </w:pPr>
            <w:ins w:id="439"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440" w:author="Li, Hua" w:date="2022-08-15T13:33:00Z"/>
                <w:lang w:val="en-US" w:eastAsia="en-GB"/>
              </w:rPr>
            </w:pPr>
            <w:ins w:id="441"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442" w:author="Li, Hua" w:date="2022-08-15T13:33:00Z"/>
                <w:lang w:val="en-US" w:eastAsia="en-GB"/>
              </w:rPr>
            </w:pPr>
            <w:ins w:id="443"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444" w:author="Li, Hua" w:date="2022-08-15T13:33:00Z"/>
                <w:lang w:val="en-US" w:eastAsia="en-GB"/>
              </w:rPr>
            </w:pPr>
            <w:ins w:id="445"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44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447" w:author="Li, Hua" w:date="2022-08-15T13:33:00Z"/>
                <w:lang w:val="en-US" w:eastAsia="en-GB"/>
              </w:rPr>
            </w:pPr>
            <w:ins w:id="448"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449" w:author="Li, Hua" w:date="2022-08-15T13:33:00Z"/>
                <w:lang w:val="en-US" w:eastAsia="en-GB"/>
              </w:rPr>
            </w:pPr>
            <w:ins w:id="450"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451" w:author="Li, Hua" w:date="2022-08-15T13:33:00Z"/>
                <w:lang w:val="en-US" w:eastAsia="en-GB"/>
              </w:rPr>
            </w:pPr>
            <w:ins w:id="452"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453" w:author="Li, Hua" w:date="2022-08-15T13:33:00Z"/>
                <w:lang w:val="en-US" w:eastAsia="en-GB"/>
              </w:rPr>
            </w:pPr>
            <w:ins w:id="454" w:author="Li, Hua" w:date="2022-08-15T13:33:00Z">
              <w:r w:rsidRPr="00EF1EE1">
                <w:rPr>
                  <w:lang w:val="en-US" w:eastAsia="en-GB"/>
                </w:rPr>
                <w:t>2</w:t>
              </w:r>
            </w:ins>
          </w:p>
        </w:tc>
      </w:tr>
      <w:tr w:rsidR="008206F3" w:rsidRPr="00EF1EE1" w14:paraId="1540E5A9" w14:textId="77777777" w:rsidTr="00601FFA">
        <w:trPr>
          <w:trHeight w:val="660"/>
          <w:jc w:val="center"/>
          <w:ins w:id="45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456" w:author="Li, Hua" w:date="2022-08-15T13:33:00Z"/>
                <w:lang w:val="en-US" w:eastAsia="en-GB"/>
              </w:rPr>
            </w:pPr>
            <w:ins w:id="457" w:author="Li, Hua" w:date="2022-08-15T13:33:00Z">
              <w:r w:rsidRPr="00EF1EE1">
                <w:rPr>
                  <w:lang w:val="en-US" w:eastAsia="en-GB"/>
                </w:rPr>
                <w:lastRenderedPageBreak/>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458" w:author="Li, Hua" w:date="2022-08-15T13:33:00Z"/>
                <w:lang w:val="en-US" w:eastAsia="en-GB"/>
              </w:rPr>
            </w:pPr>
            <w:ins w:id="459"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000000" w:rsidP="00601FFA">
            <w:pPr>
              <w:spacing w:after="120"/>
              <w:rPr>
                <w:ins w:id="460" w:author="Li, Hua" w:date="2022-08-15T13:33:00Z"/>
                <w:lang w:val="en-US" w:eastAsia="en-GB"/>
              </w:rPr>
            </w:pPr>
            <m:oMathPara>
              <m:oMath>
                <m:f>
                  <m:fPr>
                    <m:ctrlPr>
                      <w:ins w:id="461" w:author="Li, Hua" w:date="2022-08-15T13:33:00Z">
                        <w:rPr>
                          <w:rFonts w:ascii="Cambria Math" w:hAnsi="Cambria Math"/>
                          <w:i/>
                          <w:lang w:val="en-US" w:eastAsia="en-GB"/>
                        </w:rPr>
                      </w:ins>
                    </m:ctrlPr>
                  </m:fPr>
                  <m:num>
                    <m:r>
                      <w:ins w:id="462" w:author="Li, Hua" w:date="2022-08-15T13:33:00Z">
                        <w:rPr>
                          <w:rFonts w:ascii="Cambria Math" w:hAnsi="Cambria Math"/>
                          <w:lang w:val="en-US" w:eastAsia="en-GB"/>
                        </w:rPr>
                        <m:t>1</m:t>
                      </w:ins>
                    </m:r>
                  </m:num>
                  <m:den>
                    <m:r>
                      <w:ins w:id="463" w:author="Li, Hua" w:date="2022-08-15T13:33:00Z">
                        <w:rPr>
                          <w:rFonts w:ascii="Cambria Math" w:hAnsi="Cambria Math"/>
                          <w:lang w:val="en-US" w:eastAsia="en-GB"/>
                        </w:rPr>
                        <m:t>1-</m:t>
                      </w:ins>
                    </m:r>
                    <m:f>
                      <m:fPr>
                        <m:ctrlPr>
                          <w:ins w:id="464" w:author="Li, Hua" w:date="2022-08-15T13:33:00Z">
                            <w:rPr>
                              <w:rFonts w:ascii="Cambria Math" w:hAnsi="Cambria Math"/>
                              <w:i/>
                              <w:lang w:val="en-US" w:eastAsia="en-GB"/>
                            </w:rPr>
                          </w:ins>
                        </m:ctrlPr>
                      </m:fPr>
                      <m:num>
                        <m:sSub>
                          <m:sSubPr>
                            <m:ctrlPr>
                              <w:ins w:id="465" w:author="Li, Hua" w:date="2022-08-15T13:33:00Z">
                                <w:rPr>
                                  <w:rFonts w:ascii="Cambria Math" w:hAnsi="Cambria Math"/>
                                  <w:lang w:val="en-US" w:eastAsia="en-GB"/>
                                </w:rPr>
                              </w:ins>
                            </m:ctrlPr>
                          </m:sSubPr>
                          <m:e>
                            <m:r>
                              <w:ins w:id="466" w:author="Li, Hua" w:date="2022-08-15T13:33:00Z">
                                <m:rPr>
                                  <m:sty m:val="p"/>
                                </m:rPr>
                                <w:rPr>
                                  <w:rFonts w:ascii="Cambria Math" w:hAnsi="Cambria Math"/>
                                  <w:lang w:val="en-US" w:eastAsia="en-GB"/>
                                </w:rPr>
                                <m:t>T'</m:t>
                              </w:ins>
                            </m:r>
                          </m:e>
                          <m:sub>
                            <m:r>
                              <w:ins w:id="467" w:author="Li, Hua" w:date="2022-08-15T13:33:00Z">
                                <w:rPr>
                                  <w:rFonts w:ascii="Cambria Math" w:hAnsi="Cambria Math"/>
                                  <w:lang w:val="en-US" w:eastAsia="en-GB"/>
                                </w:rPr>
                                <m:t>SSB,SC</m:t>
                              </w:ins>
                            </m:r>
                          </m:sub>
                        </m:sSub>
                      </m:num>
                      <m:den>
                        <m:sSub>
                          <m:sSubPr>
                            <m:ctrlPr>
                              <w:ins w:id="468" w:author="Li, Hua" w:date="2022-08-15T13:33:00Z">
                                <w:rPr>
                                  <w:rFonts w:ascii="Cambria Math" w:hAnsi="Cambria Math"/>
                                  <w:i/>
                                  <w:lang w:val="en-US" w:eastAsia="en-GB"/>
                                </w:rPr>
                              </w:ins>
                            </m:ctrlPr>
                          </m:sSubPr>
                          <m:e>
                            <m:r>
                              <w:ins w:id="469" w:author="Li, Hua" w:date="2022-08-15T13:33:00Z">
                                <w:rPr>
                                  <w:rFonts w:ascii="Cambria Math" w:hAnsi="Cambria Math"/>
                                  <w:lang w:val="en-US" w:eastAsia="en-GB"/>
                                </w:rPr>
                                <m:t>T'</m:t>
                              </w:ins>
                            </m:r>
                          </m:e>
                          <m:sub>
                            <m:r>
                              <w:ins w:id="470"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471" w:author="Li, Hua" w:date="2022-08-15T13:33:00Z"/>
                <w:lang w:val="en-US" w:eastAsia="en-GB"/>
              </w:rPr>
            </w:pPr>
            <w:ins w:id="472" w:author="Li, Hua" w:date="2022-08-15T13:33:00Z">
              <w:r w:rsidRPr="00EF1EE1">
                <w:rPr>
                  <w:lang w:val="en-US" w:eastAsia="en-GB"/>
                </w:rPr>
                <w:t>1</w:t>
              </w:r>
            </w:ins>
          </w:p>
        </w:tc>
      </w:tr>
      <w:tr w:rsidR="008206F3" w:rsidRPr="00EF1EE1" w14:paraId="40FEE701" w14:textId="77777777" w:rsidTr="00601FFA">
        <w:trPr>
          <w:trHeight w:val="649"/>
          <w:jc w:val="center"/>
          <w:ins w:id="47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474" w:author="Li, Hua" w:date="2022-08-15T13:33:00Z"/>
                <w:lang w:val="en-US" w:eastAsia="en-GB"/>
              </w:rPr>
            </w:pPr>
            <w:ins w:id="475" w:author="Li, Hua" w:date="2022-08-15T13:33:00Z">
              <w:r w:rsidRPr="00EF1EE1">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476" w:author="Li, Hua" w:date="2022-08-15T13:33:00Z"/>
                <w:lang w:val="en-US" w:eastAsia="en-GB"/>
              </w:rPr>
            </w:pPr>
            <w:ins w:id="477" w:author="Li, Hua" w:date="2022-08-15T13:33:00Z">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478" w:author="Li, Hua" w:date="2022-08-15T13:33:00Z"/>
                <w:lang w:val="en-US" w:eastAsia="en-GB"/>
              </w:rPr>
            </w:pPr>
            <w:ins w:id="479"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000000" w:rsidP="00601FFA">
            <w:pPr>
              <w:spacing w:after="120"/>
              <w:rPr>
                <w:ins w:id="480" w:author="Li, Hua" w:date="2022-08-15T13:33:00Z"/>
                <w:lang w:val="en-US" w:eastAsia="en-GB"/>
              </w:rPr>
            </w:pPr>
            <m:oMathPara>
              <m:oMath>
                <m:f>
                  <m:fPr>
                    <m:ctrlPr>
                      <w:ins w:id="481" w:author="Li, Hua" w:date="2022-08-15T13:33:00Z">
                        <w:rPr>
                          <w:rFonts w:ascii="Cambria Math" w:hAnsi="Cambria Math"/>
                          <w:i/>
                          <w:lang w:val="en-US" w:eastAsia="en-GB"/>
                        </w:rPr>
                      </w:ins>
                    </m:ctrlPr>
                  </m:fPr>
                  <m:num>
                    <m:r>
                      <w:ins w:id="482" w:author="Li, Hua" w:date="2022-08-15T13:33:00Z">
                        <w:rPr>
                          <w:rFonts w:ascii="Cambria Math" w:hAnsi="Cambria Math"/>
                          <w:lang w:val="en-US" w:eastAsia="en-GB"/>
                        </w:rPr>
                        <m:t>1</m:t>
                      </w:ins>
                    </m:r>
                  </m:num>
                  <m:den>
                    <m:r>
                      <w:ins w:id="483" w:author="Li, Hua" w:date="2022-08-15T13:33:00Z">
                        <w:rPr>
                          <w:rFonts w:ascii="Cambria Math" w:hAnsi="Cambria Math"/>
                          <w:lang w:val="en-US" w:eastAsia="en-GB"/>
                        </w:rPr>
                        <m:t>1-</m:t>
                      </w:ins>
                    </m:r>
                    <m:f>
                      <m:fPr>
                        <m:ctrlPr>
                          <w:ins w:id="484" w:author="Li, Hua" w:date="2022-08-15T13:33:00Z">
                            <w:rPr>
                              <w:rFonts w:ascii="Cambria Math" w:hAnsi="Cambria Math"/>
                              <w:i/>
                              <w:lang w:val="en-US" w:eastAsia="en-GB"/>
                            </w:rPr>
                          </w:ins>
                        </m:ctrlPr>
                      </m:fPr>
                      <m:num>
                        <m:sSub>
                          <m:sSubPr>
                            <m:ctrlPr>
                              <w:ins w:id="485" w:author="Li, Hua" w:date="2022-08-15T13:33:00Z">
                                <w:rPr>
                                  <w:rFonts w:ascii="Cambria Math" w:hAnsi="Cambria Math"/>
                                  <w:lang w:val="en-US" w:eastAsia="en-GB"/>
                                </w:rPr>
                              </w:ins>
                            </m:ctrlPr>
                          </m:sSubPr>
                          <m:e>
                            <m:r>
                              <w:ins w:id="486" w:author="Li, Hua" w:date="2022-08-15T13:33:00Z">
                                <m:rPr>
                                  <m:sty m:val="p"/>
                                </m:rPr>
                                <w:rPr>
                                  <w:rFonts w:ascii="Cambria Math" w:hAnsi="Cambria Math"/>
                                  <w:lang w:val="en-US" w:eastAsia="en-GB"/>
                                </w:rPr>
                                <m:t>T'</m:t>
                              </w:ins>
                            </m:r>
                          </m:e>
                          <m:sub>
                            <m:r>
                              <w:ins w:id="487" w:author="Li, Hua" w:date="2022-08-15T13:33:00Z">
                                <w:rPr>
                                  <w:rFonts w:ascii="Cambria Math" w:hAnsi="Cambria Math"/>
                                  <w:lang w:val="en-US" w:eastAsia="en-GB"/>
                                </w:rPr>
                                <m:t>SSB,CDP</m:t>
                              </w:ins>
                            </m:r>
                          </m:sub>
                        </m:sSub>
                      </m:num>
                      <m:den>
                        <m:sSub>
                          <m:sSubPr>
                            <m:ctrlPr>
                              <w:ins w:id="488" w:author="Li, Hua" w:date="2022-08-15T13:33:00Z">
                                <w:rPr>
                                  <w:rFonts w:ascii="Cambria Math" w:hAnsi="Cambria Math"/>
                                  <w:i/>
                                  <w:lang w:val="en-US" w:eastAsia="en-GB"/>
                                </w:rPr>
                              </w:ins>
                            </m:ctrlPr>
                          </m:sSubPr>
                          <m:e>
                            <m:r>
                              <w:ins w:id="489" w:author="Li, Hua" w:date="2022-08-15T13:33:00Z">
                                <w:rPr>
                                  <w:rFonts w:ascii="Cambria Math" w:hAnsi="Cambria Math"/>
                                  <w:lang w:val="en-US" w:eastAsia="en-GB"/>
                                </w:rPr>
                                <m:t>T'</m:t>
                              </w:ins>
                            </m:r>
                          </m:e>
                          <m:sub>
                            <m:r>
                              <w:ins w:id="490"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aff8"/>
        <w:overflowPunct/>
        <w:autoSpaceDE/>
        <w:autoSpaceDN/>
        <w:adjustRightInd/>
        <w:spacing w:after="120"/>
        <w:ind w:left="1656" w:firstLineChars="0" w:firstLine="0"/>
        <w:textAlignment w:val="auto"/>
        <w:rPr>
          <w:ins w:id="491" w:author="Li, Hua" w:date="2022-08-15T13:33:00Z"/>
          <w:rFonts w:eastAsiaTheme="minorEastAsia"/>
          <w:lang w:val="en-US" w:eastAsia="zh-CN"/>
        </w:rPr>
      </w:pPr>
    </w:p>
    <w:p w14:paraId="6D1A6B78"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492" w:author="Li, Hua" w:date="2022-08-15T13:33:00Z"/>
          <w:rFonts w:eastAsiaTheme="minorEastAsia"/>
          <w:lang w:val="en-US" w:eastAsia="zh-CN"/>
        </w:rPr>
      </w:pPr>
      <w:ins w:id="493"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494" w:author="Li, Hua" w:date="2022-08-15T13:33:00Z"/>
          <w:bCs/>
          <w:szCs w:val="24"/>
          <w:lang w:val="en-US"/>
        </w:rPr>
      </w:pPr>
      <w:ins w:id="495" w:author="Li, Hua" w:date="2022-08-15T13:33:00Z">
        <w:r w:rsidRPr="00EF1EE1">
          <w:rPr>
            <w:bCs/>
            <w:szCs w:val="24"/>
            <w:lang w:val="en-US"/>
          </w:rPr>
          <w:t>For R17 inter-cell BM, introduce a new design, so-called“two stages puncture sharing factor calculation” to determine the sharing factor between serving cell and non-serving cell.</w:t>
        </w:r>
      </w:ins>
    </w:p>
    <w:p w14:paraId="09D3EAD4"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496" w:author="Li, Hua" w:date="2022-08-15T13:33:00Z"/>
          <w:rFonts w:eastAsiaTheme="minorEastAsia"/>
          <w:lang w:val="en-US" w:eastAsia="zh-CN"/>
        </w:rPr>
      </w:pPr>
      <w:ins w:id="497"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498" w:author="Li, Hua" w:date="2022-08-15T13:33:00Z"/>
          <w:bCs/>
          <w:szCs w:val="24"/>
          <w:lang w:val="en-US"/>
        </w:rPr>
      </w:pPr>
      <w:ins w:id="499"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500" w:author="Li, Hua" w:date="2022-08-15T13:33:00Z"/>
          <w:bCs/>
          <w:szCs w:val="24"/>
          <w:lang w:val="en-US"/>
        </w:rPr>
      </w:pPr>
      <w:ins w:id="501"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502" w:author="Li, Hua" w:date="2022-08-15T13:33:00Z"/>
          <w:rFonts w:eastAsiaTheme="minorEastAsia"/>
          <w:lang w:val="en-US" w:eastAsia="zh-CN"/>
        </w:rPr>
      </w:pPr>
      <w:ins w:id="503"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504" w:author="Li, Hua" w:date="2022-08-15T13:33:00Z"/>
          <w:bCs/>
          <w:szCs w:val="24"/>
          <w:lang w:val="en-US"/>
        </w:rPr>
      </w:pPr>
      <w:ins w:id="505"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506" w:author="Li, Hua" w:date="2022-08-15T13:33:00Z"/>
          <w:rFonts w:eastAsiaTheme="minorEastAsia"/>
          <w:bCs/>
          <w:lang w:val="en-US" w:eastAsia="zh-CN"/>
        </w:rPr>
      </w:pPr>
      <w:ins w:id="507"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2"/>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508"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509" w:author="Li, Hua" w:date="2022-08-15T13:33:00Z"/>
                <w:rFonts w:eastAsia="等线"/>
                <w:b/>
                <w:lang w:val="en-US" w:eastAsia="zh-CN"/>
              </w:rPr>
            </w:pPr>
            <w:ins w:id="510" w:author="Li, Hua" w:date="2022-08-15T13:33:00Z">
              <w:r w:rsidRPr="00EF1EE1">
                <w:rPr>
                  <w:rFonts w:eastAsia="等线"/>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511" w:author="Li, Hua" w:date="2022-08-15T13:33:00Z"/>
                <w:rFonts w:eastAsia="等线"/>
                <w:b/>
                <w:lang w:val="en-US" w:eastAsia="zh-CN"/>
              </w:rPr>
            </w:pPr>
            <w:ins w:id="512" w:author="Li, Hua" w:date="2022-08-15T13:33:00Z">
              <w:r w:rsidRPr="00EF1EE1">
                <w:rPr>
                  <w:rFonts w:eastAsia="等线"/>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513" w:author="Li, Hua" w:date="2022-08-15T13:33:00Z"/>
                <w:rFonts w:eastAsia="等线"/>
                <w:b/>
                <w:lang w:val="en-US" w:eastAsia="zh-CN"/>
              </w:rPr>
            </w:pPr>
            <w:ins w:id="514" w:author="Li, Hua" w:date="2022-08-15T13:33:00Z">
              <w:r w:rsidRPr="00EF1EE1">
                <w:rPr>
                  <w:rFonts w:eastAsia="等线"/>
                  <w:b/>
                  <w:lang w:val="en-US" w:eastAsia="zh-CN"/>
                </w:rPr>
                <w:t>P</w:t>
              </w:r>
              <w:r w:rsidRPr="00EF1EE1">
                <w:rPr>
                  <w:rFonts w:eastAsia="等线"/>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515" w:author="Li, Hua" w:date="2022-08-15T13:33:00Z"/>
                <w:rFonts w:eastAsia="等线"/>
                <w:b/>
                <w:lang w:val="en-US" w:eastAsia="zh-CN"/>
              </w:rPr>
            </w:pPr>
            <w:ins w:id="516" w:author="Li, Hua" w:date="2022-08-15T13:33:00Z">
              <w:r w:rsidRPr="00EF1EE1">
                <w:rPr>
                  <w:rFonts w:eastAsia="等线"/>
                  <w:b/>
                  <w:lang w:val="en-US" w:eastAsia="zh-CN"/>
                </w:rPr>
                <w:t>P</w:t>
              </w:r>
              <w:r w:rsidRPr="00EF1EE1">
                <w:rPr>
                  <w:rFonts w:eastAsia="等线"/>
                  <w:b/>
                  <w:vertAlign w:val="subscript"/>
                  <w:lang w:val="en-US" w:eastAsia="zh-CN"/>
                </w:rPr>
                <w:t>CDP</w:t>
              </w:r>
            </w:ins>
          </w:p>
        </w:tc>
      </w:tr>
      <w:tr w:rsidR="008206F3" w:rsidRPr="00EF1EE1" w14:paraId="46DFBD6F" w14:textId="77777777" w:rsidTr="00601FFA">
        <w:trPr>
          <w:trHeight w:val="209"/>
          <w:jc w:val="center"/>
          <w:ins w:id="51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518" w:author="Li, Hua" w:date="2022-08-15T13:33:00Z"/>
                <w:rFonts w:eastAsia="等线"/>
                <w:lang w:val="en-US" w:eastAsia="zh-CN"/>
              </w:rPr>
            </w:pPr>
            <w:ins w:id="519" w:author="Li, Hua" w:date="2022-08-15T13:33:00Z">
              <w:r w:rsidRPr="00EF1EE1">
                <w:rPr>
                  <w:rFonts w:eastAsia="等线"/>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520" w:author="Li, Hua" w:date="2022-08-15T13:33:00Z"/>
                <w:rFonts w:eastAsia="等线"/>
                <w:lang w:val="en-US" w:eastAsia="zh-CN"/>
              </w:rPr>
            </w:pPr>
            <w:ins w:id="521" w:author="Li, Hua" w:date="2022-08-15T13:33:00Z">
              <w:r w:rsidRPr="00EF1EE1">
                <w:rPr>
                  <w:rFonts w:eastAsia="等线"/>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522" w:author="Li, Hua" w:date="2022-08-15T13:33:00Z"/>
                <w:rFonts w:eastAsia="等线"/>
                <w:lang w:val="en-US" w:eastAsia="zh-CN"/>
              </w:rPr>
            </w:pPr>
            <w:ins w:id="523" w:author="Li, Hua" w:date="2022-08-15T13:33:00Z">
              <w:r w:rsidRPr="00EF1EE1">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524" w:author="Li, Hua" w:date="2022-08-15T13:33:00Z"/>
                <w:rFonts w:eastAsia="等线"/>
                <w:lang w:val="en-US" w:eastAsia="zh-CN"/>
              </w:rPr>
            </w:pPr>
            <w:ins w:id="525" w:author="Li, Hua" w:date="2022-08-15T13:33:00Z">
              <w:r w:rsidRPr="00EF1EE1">
                <w:rPr>
                  <w:rFonts w:eastAsia="等线"/>
                  <w:lang w:val="en-US" w:eastAsia="zh-CN"/>
                </w:rPr>
                <w:t>2</w:t>
              </w:r>
            </w:ins>
          </w:p>
        </w:tc>
      </w:tr>
      <w:tr w:rsidR="008206F3" w:rsidRPr="00EF1EE1" w14:paraId="474F8781" w14:textId="77777777" w:rsidTr="00601FFA">
        <w:trPr>
          <w:trHeight w:val="408"/>
          <w:jc w:val="center"/>
          <w:ins w:id="52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527" w:author="Li, Hua" w:date="2022-08-15T13:33:00Z"/>
                <w:rFonts w:eastAsia="等线"/>
                <w:lang w:val="en-US" w:eastAsia="zh-CN"/>
              </w:rPr>
            </w:pPr>
            <w:ins w:id="528" w:author="Li, Hua" w:date="2022-08-15T13:33:00Z">
              <w:r w:rsidRPr="00EF1EE1">
                <w:rPr>
                  <w:rFonts w:eastAsia="等线"/>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529" w:author="Li, Hua" w:date="2022-08-15T13:33:00Z"/>
                <w:rFonts w:eastAsia="等线"/>
                <w:lang w:val="en-US" w:eastAsia="zh-CN"/>
              </w:rPr>
            </w:pPr>
            <w:ins w:id="530" w:author="Li, Hua" w:date="2022-08-15T13:33:00Z">
              <w:r w:rsidRPr="00EF1EE1">
                <w:rPr>
                  <w:rFonts w:eastAsia="等线"/>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531" w:author="Li, Hua" w:date="2022-08-15T13:33:00Z"/>
                <w:rFonts w:eastAsia="等线"/>
                <w:lang w:val="en-US" w:eastAsia="zh-CN"/>
              </w:rPr>
            </w:pPr>
            <w:ins w:id="532" w:author="Li, Hua" w:date="2022-08-15T13:33:00Z">
              <w:r w:rsidRPr="00EF1EE1">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533" w:author="Li, Hua" w:date="2022-08-15T13:33:00Z"/>
                <w:rFonts w:eastAsia="等线"/>
                <w:lang w:val="en-US" w:eastAsia="zh-CN"/>
              </w:rPr>
            </w:pPr>
            <w:ins w:id="534" w:author="Li, Hua" w:date="2022-08-15T13:33:00Z">
              <w:r w:rsidRPr="00EF1EE1">
                <w:rPr>
                  <w:rFonts w:eastAsia="等线"/>
                  <w:lang w:val="en-US" w:eastAsia="zh-CN"/>
                </w:rPr>
                <w:t>1</w:t>
              </w:r>
            </w:ins>
          </w:p>
        </w:tc>
      </w:tr>
      <w:tr w:rsidR="008206F3" w:rsidRPr="00EF1EE1" w14:paraId="69D7F350" w14:textId="77777777" w:rsidTr="00601FFA">
        <w:trPr>
          <w:trHeight w:val="660"/>
          <w:jc w:val="center"/>
          <w:ins w:id="53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536" w:author="Li, Hua" w:date="2022-08-15T13:33:00Z"/>
                <w:rFonts w:eastAsia="等线"/>
                <w:lang w:val="en-US" w:eastAsia="zh-CN"/>
              </w:rPr>
            </w:pPr>
            <w:ins w:id="537" w:author="Li, Hua" w:date="2022-08-15T13:33:00Z">
              <w:r w:rsidRPr="00EF1EE1">
                <w:rPr>
                  <w:rFonts w:eastAsia="等线"/>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538" w:author="Li, Hua" w:date="2022-08-15T13:33:00Z"/>
                <w:rFonts w:eastAsia="等线"/>
                <w:lang w:val="en-US" w:eastAsia="zh-CN"/>
              </w:rPr>
            </w:pPr>
            <w:ins w:id="539" w:author="Li, Hua" w:date="2022-08-15T13:33:00Z">
              <w:r w:rsidRPr="00EF1EE1">
                <w:rPr>
                  <w:rFonts w:eastAsia="等线"/>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540" w:author="Li, Hua" w:date="2022-08-15T13:33:00Z"/>
                <w:rFonts w:eastAsia="等线"/>
                <w:lang w:val="en-US" w:eastAsia="zh-CN"/>
              </w:rPr>
            </w:pPr>
            <w:ins w:id="541" w:author="Li, Hua" w:date="2022-08-15T13:33:00Z">
              <w:r w:rsidRPr="00EF1EE1">
                <w:rPr>
                  <w:rFonts w:eastAsia="等线"/>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542" w:author="Li, Hua" w:date="2022-08-15T13:33:00Z"/>
                <w:rFonts w:eastAsia="等线"/>
                <w:lang w:val="en-US" w:eastAsia="zh-CN"/>
              </w:rPr>
            </w:pPr>
            <w:ins w:id="543" w:author="Li, Hua" w:date="2022-08-15T13:33:00Z">
              <w:r w:rsidRPr="00EF1EE1">
                <w:rPr>
                  <w:rFonts w:eastAsia="等线"/>
                  <w:lang w:val="en-US" w:eastAsia="zh-CN"/>
                </w:rPr>
                <w:t>2</w:t>
              </w:r>
            </w:ins>
          </w:p>
        </w:tc>
      </w:tr>
    </w:tbl>
    <w:p w14:paraId="1C9E3369" w14:textId="77777777" w:rsidR="008206F3" w:rsidRPr="00EF1EE1" w:rsidRDefault="008206F3" w:rsidP="008206F3">
      <w:pPr>
        <w:pStyle w:val="aff8"/>
        <w:numPr>
          <w:ilvl w:val="2"/>
          <w:numId w:val="1"/>
        </w:numPr>
        <w:overflowPunct/>
        <w:autoSpaceDE/>
        <w:autoSpaceDN/>
        <w:adjustRightInd/>
        <w:spacing w:before="120" w:after="120"/>
        <w:ind w:firstLineChars="0"/>
        <w:textAlignment w:val="auto"/>
        <w:rPr>
          <w:ins w:id="544" w:author="Li, Hua" w:date="2022-08-15T13:33:00Z"/>
          <w:bCs/>
          <w:szCs w:val="24"/>
          <w:lang w:val="en-US"/>
        </w:rPr>
      </w:pPr>
      <w:ins w:id="545"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546" w:author="Li, Hua" w:date="2022-08-15T13:33:00Z"/>
          <w:rFonts w:eastAsiaTheme="minorEastAsia"/>
          <w:lang w:val="en-US" w:eastAsia="zh-CN"/>
        </w:rPr>
      </w:pPr>
      <w:ins w:id="547"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548" w:author="Li, Hua" w:date="2022-08-15T13:33:00Z"/>
          <w:bCs/>
          <w:szCs w:val="24"/>
          <w:lang w:val="en-US"/>
        </w:rPr>
      </w:pPr>
      <w:ins w:id="549"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550" w:author="Li, Hua" w:date="2022-08-15T13:33:00Z"/>
          <w:rFonts w:eastAsiaTheme="minorEastAsia"/>
          <w:lang w:val="en-US" w:eastAsia="zh-CN"/>
        </w:rPr>
      </w:pPr>
      <w:ins w:id="551"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552" w:author="Li, Hua" w:date="2022-08-15T13:33:00Z"/>
          <w:bCs/>
          <w:szCs w:val="24"/>
          <w:lang w:val="en-US"/>
        </w:rPr>
      </w:pPr>
      <w:ins w:id="553"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aff8"/>
        <w:numPr>
          <w:ilvl w:val="2"/>
          <w:numId w:val="1"/>
        </w:numPr>
        <w:overflowPunct/>
        <w:autoSpaceDE/>
        <w:autoSpaceDN/>
        <w:adjustRightInd/>
        <w:spacing w:after="120"/>
        <w:ind w:firstLineChars="0"/>
        <w:textAlignment w:val="auto"/>
        <w:rPr>
          <w:ins w:id="554" w:author="Li, Hua" w:date="2022-08-15T13:33:00Z"/>
          <w:bCs/>
          <w:szCs w:val="24"/>
          <w:lang w:val="en-US"/>
        </w:rPr>
      </w:pPr>
      <w:ins w:id="555" w:author="Li, Hua" w:date="2022-08-15T13:33:00Z">
        <w:r w:rsidRPr="00EF1EE1">
          <w:rPr>
            <w:bCs/>
            <w:szCs w:val="24"/>
            <w:lang w:val="en-US"/>
          </w:rPr>
          <w:t>Similar to the approach followed in concurrent gaps can be reused for designing the sharing factor.</w:t>
        </w:r>
      </w:ins>
    </w:p>
    <w:p w14:paraId="771C7A05" w14:textId="77777777" w:rsidR="008206F3" w:rsidRPr="00EF1EE1" w:rsidRDefault="008206F3" w:rsidP="008206F3">
      <w:pPr>
        <w:pStyle w:val="aff8"/>
        <w:numPr>
          <w:ilvl w:val="0"/>
          <w:numId w:val="1"/>
        </w:numPr>
        <w:overflowPunct/>
        <w:autoSpaceDE/>
        <w:autoSpaceDN/>
        <w:adjustRightInd/>
        <w:spacing w:after="120"/>
        <w:ind w:firstLineChars="0"/>
        <w:textAlignment w:val="auto"/>
        <w:rPr>
          <w:ins w:id="556" w:author="Li, Hua" w:date="2022-08-15T13:33:00Z"/>
          <w:rFonts w:eastAsiaTheme="minorEastAsia"/>
          <w:lang w:val="en-US" w:eastAsia="zh-CN"/>
        </w:rPr>
      </w:pPr>
      <w:ins w:id="557"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aff8"/>
        <w:numPr>
          <w:ilvl w:val="1"/>
          <w:numId w:val="1"/>
        </w:numPr>
        <w:overflowPunct/>
        <w:autoSpaceDE/>
        <w:autoSpaceDN/>
        <w:adjustRightInd/>
        <w:spacing w:after="120"/>
        <w:ind w:firstLineChars="0"/>
        <w:textAlignment w:val="auto"/>
        <w:rPr>
          <w:ins w:id="558" w:author="Li, Hua" w:date="2022-08-15T13:33:00Z"/>
          <w:rFonts w:eastAsiaTheme="minorEastAsia"/>
          <w:lang w:val="en-US" w:eastAsia="zh-CN"/>
        </w:rPr>
      </w:pPr>
      <w:ins w:id="559" w:author="Li, Hua" w:date="2022-08-15T13:33:00Z">
        <w:r w:rsidRPr="00EF1EE1">
          <w:rPr>
            <w:rFonts w:eastAsiaTheme="minorEastAsia"/>
            <w:lang w:val="en-US" w:eastAsia="zh-CN"/>
          </w:rPr>
          <w:t xml:space="preserve">Collect companies’ view for these proposals in 1st round </w:t>
        </w:r>
      </w:ins>
    </w:p>
    <w:tbl>
      <w:tblPr>
        <w:tblStyle w:val="aff7"/>
        <w:tblW w:w="0" w:type="auto"/>
        <w:tblLook w:val="04A0" w:firstRow="1" w:lastRow="0" w:firstColumn="1" w:lastColumn="0" w:noHBand="0" w:noVBand="1"/>
      </w:tblPr>
      <w:tblGrid>
        <w:gridCol w:w="1236"/>
        <w:gridCol w:w="8393"/>
      </w:tblGrid>
      <w:tr w:rsidR="008206F3" w:rsidRPr="00EF1EE1" w14:paraId="7FAD5C7F" w14:textId="77777777" w:rsidTr="00601FFA">
        <w:trPr>
          <w:ins w:id="560" w:author="Li, Hua" w:date="2022-08-15T13:33:00Z"/>
        </w:trPr>
        <w:tc>
          <w:tcPr>
            <w:tcW w:w="1236" w:type="dxa"/>
          </w:tcPr>
          <w:p w14:paraId="0BCBF20D" w14:textId="77777777" w:rsidR="008206F3" w:rsidRPr="00EF1EE1" w:rsidRDefault="008206F3" w:rsidP="00601FFA">
            <w:pPr>
              <w:spacing w:after="120"/>
              <w:rPr>
                <w:ins w:id="561" w:author="Li, Hua" w:date="2022-08-15T13:33:00Z"/>
                <w:rFonts w:eastAsiaTheme="minorEastAsia"/>
                <w:b/>
                <w:bCs/>
                <w:color w:val="0070C0"/>
                <w:lang w:val="en-US" w:eastAsia="zh-CN"/>
              </w:rPr>
            </w:pPr>
            <w:ins w:id="562" w:author="Li, Hua" w:date="2022-08-15T13:33:00Z">
              <w:r w:rsidRPr="00EF1EE1">
                <w:rPr>
                  <w:rFonts w:eastAsiaTheme="minorEastAsia"/>
                  <w:b/>
                  <w:bCs/>
                  <w:color w:val="0070C0"/>
                  <w:lang w:val="en-US" w:eastAsia="zh-CN"/>
                </w:rPr>
                <w:t>Company</w:t>
              </w:r>
            </w:ins>
          </w:p>
        </w:tc>
        <w:tc>
          <w:tcPr>
            <w:tcW w:w="8393" w:type="dxa"/>
          </w:tcPr>
          <w:p w14:paraId="2A1195D2" w14:textId="77777777" w:rsidR="008206F3" w:rsidRPr="00EF1EE1" w:rsidRDefault="008206F3" w:rsidP="00601FFA">
            <w:pPr>
              <w:spacing w:after="120"/>
              <w:rPr>
                <w:ins w:id="563" w:author="Li, Hua" w:date="2022-08-15T13:33:00Z"/>
                <w:rFonts w:eastAsiaTheme="minorEastAsia"/>
                <w:b/>
                <w:bCs/>
                <w:color w:val="0070C0"/>
                <w:lang w:val="en-US" w:eastAsia="zh-CN"/>
              </w:rPr>
            </w:pPr>
            <w:ins w:id="564" w:author="Li, Hua" w:date="2022-08-15T13:33:00Z">
              <w:r w:rsidRPr="00EF1EE1">
                <w:rPr>
                  <w:rFonts w:eastAsiaTheme="minorEastAsia"/>
                  <w:b/>
                  <w:bCs/>
                  <w:color w:val="0070C0"/>
                  <w:lang w:val="en-US" w:eastAsia="zh-CN"/>
                </w:rPr>
                <w:t>Comments</w:t>
              </w:r>
            </w:ins>
          </w:p>
        </w:tc>
      </w:tr>
      <w:tr w:rsidR="008206F3" w:rsidRPr="00EF1EE1" w14:paraId="62AEA602" w14:textId="77777777" w:rsidTr="00601FFA">
        <w:trPr>
          <w:ins w:id="565" w:author="Li, Hua" w:date="2022-08-15T13:33:00Z"/>
        </w:trPr>
        <w:tc>
          <w:tcPr>
            <w:tcW w:w="1236" w:type="dxa"/>
          </w:tcPr>
          <w:p w14:paraId="38C271B8" w14:textId="77777777" w:rsidR="008206F3" w:rsidRPr="00EF1EE1" w:rsidRDefault="008206F3" w:rsidP="00601FFA">
            <w:pPr>
              <w:spacing w:after="120"/>
              <w:rPr>
                <w:ins w:id="566" w:author="Li, Hua" w:date="2022-08-15T13:33:00Z"/>
                <w:rFonts w:eastAsiaTheme="minorEastAsia"/>
                <w:color w:val="0070C0"/>
                <w:lang w:val="en-US" w:eastAsia="zh-CN"/>
              </w:rPr>
            </w:pPr>
          </w:p>
        </w:tc>
        <w:tc>
          <w:tcPr>
            <w:tcW w:w="8393" w:type="dxa"/>
          </w:tcPr>
          <w:p w14:paraId="169163CE" w14:textId="77777777" w:rsidR="008206F3" w:rsidRPr="00EF1EE1" w:rsidRDefault="008206F3" w:rsidP="00601FFA">
            <w:pPr>
              <w:spacing w:after="120"/>
              <w:rPr>
                <w:ins w:id="567" w:author="Li, Hua" w:date="2022-08-15T13:33:00Z"/>
                <w:bCs/>
                <w:lang w:val="en-US" w:eastAsia="ja-JP"/>
              </w:rPr>
            </w:pPr>
          </w:p>
        </w:tc>
      </w:tr>
      <w:tr w:rsidR="008206F3" w:rsidRPr="00EF1EE1" w14:paraId="7AF867D2" w14:textId="77777777" w:rsidTr="00601FFA">
        <w:trPr>
          <w:ins w:id="568" w:author="Li, Hua" w:date="2022-08-15T13:33:00Z"/>
        </w:trPr>
        <w:tc>
          <w:tcPr>
            <w:tcW w:w="1236" w:type="dxa"/>
          </w:tcPr>
          <w:p w14:paraId="61238233" w14:textId="77777777" w:rsidR="008206F3" w:rsidRPr="00EF1EE1" w:rsidRDefault="008206F3" w:rsidP="00601FFA">
            <w:pPr>
              <w:spacing w:after="120"/>
              <w:rPr>
                <w:ins w:id="569" w:author="Li, Hua" w:date="2022-08-15T13:33:00Z"/>
                <w:rFonts w:eastAsiaTheme="minorEastAsia"/>
                <w:color w:val="0070C0"/>
                <w:lang w:val="en-US" w:eastAsia="zh-CN"/>
              </w:rPr>
            </w:pPr>
          </w:p>
        </w:tc>
        <w:tc>
          <w:tcPr>
            <w:tcW w:w="8393" w:type="dxa"/>
          </w:tcPr>
          <w:p w14:paraId="2A46D8D0" w14:textId="77777777" w:rsidR="008206F3" w:rsidRPr="00EF1EE1" w:rsidRDefault="008206F3" w:rsidP="00601FFA">
            <w:pPr>
              <w:spacing w:after="120"/>
              <w:rPr>
                <w:ins w:id="570" w:author="Li, Hua" w:date="2022-08-15T13:33:00Z"/>
                <w:rFonts w:eastAsiaTheme="minorEastAsia"/>
                <w:color w:val="0070C0"/>
                <w:lang w:val="en-US" w:eastAsia="zh-CN"/>
              </w:rPr>
            </w:pPr>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del w:id="571" w:author="Li, Hua" w:date="2022-08-15T13:24:00Z">
        <w:r w:rsidR="00022FC7" w:rsidRPr="00EF1EE1" w:rsidDel="00734C9B">
          <w:rPr>
            <w:rFonts w:eastAsiaTheme="minorEastAsia"/>
            <w:b/>
            <w:u w:val="single"/>
            <w:lang w:val="en-US" w:eastAsia="zh-CN"/>
          </w:rPr>
          <w:delText xml:space="preserve">3 </w:delText>
        </w:r>
      </w:del>
      <w:ins w:id="572"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573"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574"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F06E42" w:rsidRPr="00EF1EE1" w14:paraId="357AD1EE" w14:textId="77777777" w:rsidTr="00322729">
        <w:tc>
          <w:tcPr>
            <w:tcW w:w="1236" w:type="dxa"/>
          </w:tcPr>
          <w:p w14:paraId="37484297" w14:textId="77777777" w:rsidR="00F06E42" w:rsidRPr="00EF1EE1" w:rsidRDefault="00F06E42" w:rsidP="00322729">
            <w:pPr>
              <w:spacing w:after="120"/>
              <w:rPr>
                <w:rFonts w:eastAsiaTheme="minorEastAsia"/>
                <w:color w:val="0070C0"/>
                <w:lang w:val="en-US" w:eastAsia="zh-CN"/>
              </w:rPr>
            </w:pPr>
          </w:p>
        </w:tc>
        <w:tc>
          <w:tcPr>
            <w:tcW w:w="8393" w:type="dxa"/>
          </w:tcPr>
          <w:p w14:paraId="6A2F591E" w14:textId="77777777" w:rsidR="00F06E42" w:rsidRPr="00EF1EE1" w:rsidRDefault="00F06E42" w:rsidP="00322729">
            <w:pPr>
              <w:spacing w:after="120"/>
              <w:rPr>
                <w:rFonts w:eastAsiaTheme="minorEastAsia"/>
                <w:color w:val="0070C0"/>
                <w:lang w:val="en-US" w:eastAsia="zh-CN"/>
              </w:rPr>
            </w:pPr>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71A1F" w:rsidRPr="00EF1EE1" w14:paraId="1D5C8A7B" w14:textId="77777777" w:rsidTr="00E16F49">
        <w:tc>
          <w:tcPr>
            <w:tcW w:w="1236" w:type="dxa"/>
          </w:tcPr>
          <w:p w14:paraId="3DED68BF" w14:textId="77777777" w:rsidR="00C71A1F" w:rsidRPr="00EF1EE1" w:rsidRDefault="00C71A1F" w:rsidP="00E16F49">
            <w:pPr>
              <w:spacing w:after="120"/>
              <w:rPr>
                <w:rFonts w:eastAsiaTheme="minorEastAsia"/>
                <w:color w:val="0070C0"/>
                <w:lang w:val="en-US" w:eastAsia="zh-CN"/>
              </w:rPr>
            </w:pPr>
          </w:p>
        </w:tc>
        <w:tc>
          <w:tcPr>
            <w:tcW w:w="8393" w:type="dxa"/>
          </w:tcPr>
          <w:p w14:paraId="57D83B01" w14:textId="77777777" w:rsidR="00C71A1F" w:rsidRPr="00EF1EE1" w:rsidRDefault="00C71A1F" w:rsidP="00E16F49">
            <w:pPr>
              <w:spacing w:after="120"/>
              <w:rPr>
                <w:bCs/>
                <w:lang w:val="en-US" w:eastAsia="ja-JP"/>
              </w:rPr>
            </w:pPr>
          </w:p>
        </w:tc>
      </w:tr>
      <w:tr w:rsidR="00C71A1F" w:rsidRPr="00EF1EE1" w14:paraId="683A116C" w14:textId="77777777" w:rsidTr="00E16F49">
        <w:tc>
          <w:tcPr>
            <w:tcW w:w="1236" w:type="dxa"/>
          </w:tcPr>
          <w:p w14:paraId="0239407E" w14:textId="77777777" w:rsidR="00C71A1F" w:rsidRPr="00EF1EE1" w:rsidRDefault="00C71A1F" w:rsidP="00E16F49">
            <w:pPr>
              <w:spacing w:after="120"/>
              <w:rPr>
                <w:rFonts w:eastAsiaTheme="minorEastAsia"/>
                <w:color w:val="0070C0"/>
                <w:lang w:val="en-US" w:eastAsia="zh-CN"/>
              </w:rPr>
            </w:pPr>
          </w:p>
        </w:tc>
        <w:tc>
          <w:tcPr>
            <w:tcW w:w="8393" w:type="dxa"/>
          </w:tcPr>
          <w:p w14:paraId="696BD0E7" w14:textId="77777777" w:rsidR="00C71A1F" w:rsidRPr="00EF1EE1" w:rsidRDefault="00C71A1F" w:rsidP="00E16F49">
            <w:pPr>
              <w:spacing w:after="120"/>
              <w:rPr>
                <w:rFonts w:eastAsiaTheme="minorEastAsia"/>
                <w:color w:val="0070C0"/>
                <w:lang w:val="en-US" w:eastAsia="zh-CN"/>
              </w:rPr>
            </w:pPr>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aff8"/>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aff8"/>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80663" w:rsidRPr="00EF1EE1" w14:paraId="01D5A9D6" w14:textId="77777777" w:rsidTr="00322729">
        <w:tc>
          <w:tcPr>
            <w:tcW w:w="1236" w:type="dxa"/>
          </w:tcPr>
          <w:p w14:paraId="4EA913C4" w14:textId="77777777" w:rsidR="00780663" w:rsidRPr="00EF1EE1" w:rsidRDefault="00780663" w:rsidP="00322729">
            <w:pPr>
              <w:spacing w:after="120"/>
              <w:rPr>
                <w:rFonts w:eastAsiaTheme="minorEastAsia"/>
                <w:color w:val="0070C0"/>
                <w:lang w:val="en-US" w:eastAsia="zh-CN"/>
              </w:rPr>
            </w:pPr>
          </w:p>
        </w:tc>
        <w:tc>
          <w:tcPr>
            <w:tcW w:w="8393" w:type="dxa"/>
          </w:tcPr>
          <w:p w14:paraId="4768280F" w14:textId="77777777" w:rsidR="00780663" w:rsidRPr="00EF1EE1" w:rsidRDefault="00780663" w:rsidP="00322729">
            <w:pPr>
              <w:spacing w:after="120"/>
              <w:rPr>
                <w:bCs/>
                <w:lang w:val="en-US" w:eastAsia="ja-JP"/>
              </w:rPr>
            </w:pPr>
          </w:p>
        </w:tc>
      </w:tr>
      <w:tr w:rsidR="00780663" w:rsidRPr="00EF1EE1" w14:paraId="2555002A" w14:textId="77777777" w:rsidTr="00322729">
        <w:tc>
          <w:tcPr>
            <w:tcW w:w="1236" w:type="dxa"/>
          </w:tcPr>
          <w:p w14:paraId="7CE116CF" w14:textId="77777777" w:rsidR="00780663" w:rsidRPr="00EF1EE1" w:rsidRDefault="00780663" w:rsidP="00322729">
            <w:pPr>
              <w:spacing w:after="120"/>
              <w:rPr>
                <w:rFonts w:eastAsiaTheme="minorEastAsia"/>
                <w:color w:val="0070C0"/>
                <w:lang w:val="en-US" w:eastAsia="zh-CN"/>
              </w:rPr>
            </w:pPr>
          </w:p>
        </w:tc>
        <w:tc>
          <w:tcPr>
            <w:tcW w:w="8393" w:type="dxa"/>
          </w:tcPr>
          <w:p w14:paraId="6234F983" w14:textId="77777777" w:rsidR="00780663" w:rsidRPr="00EF1EE1" w:rsidRDefault="00780663" w:rsidP="00322729">
            <w:pPr>
              <w:spacing w:after="120"/>
              <w:rPr>
                <w:rFonts w:eastAsiaTheme="minorEastAsia"/>
                <w:color w:val="0070C0"/>
                <w:lang w:val="en-US" w:eastAsia="zh-CN"/>
              </w:rPr>
            </w:pPr>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aff8"/>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77777777" w:rsidR="00B4325E" w:rsidRPr="00EF1EE1" w:rsidRDefault="00B4325E" w:rsidP="00322729">
            <w:pPr>
              <w:spacing w:after="120"/>
              <w:rPr>
                <w:rFonts w:eastAsiaTheme="minorEastAsia"/>
                <w:color w:val="0070C0"/>
                <w:lang w:val="en-US" w:eastAsia="zh-CN"/>
              </w:rPr>
            </w:pPr>
          </w:p>
        </w:tc>
        <w:tc>
          <w:tcPr>
            <w:tcW w:w="8393" w:type="dxa"/>
          </w:tcPr>
          <w:p w14:paraId="759E8B48" w14:textId="77777777" w:rsidR="00B4325E" w:rsidRPr="00EF1EE1" w:rsidRDefault="00B4325E" w:rsidP="00322729">
            <w:pPr>
              <w:spacing w:after="120"/>
              <w:rPr>
                <w:bCs/>
                <w:lang w:val="en-US" w:eastAsia="ja-JP"/>
              </w:rPr>
            </w:pPr>
          </w:p>
        </w:tc>
      </w:tr>
      <w:tr w:rsidR="00B4325E" w:rsidRPr="00EF1EE1" w14:paraId="6BA3EDFD" w14:textId="77777777" w:rsidTr="00322729">
        <w:tc>
          <w:tcPr>
            <w:tcW w:w="1236" w:type="dxa"/>
          </w:tcPr>
          <w:p w14:paraId="135F9C6B" w14:textId="77777777" w:rsidR="00B4325E" w:rsidRPr="00EF1EE1" w:rsidRDefault="00B4325E" w:rsidP="00322729">
            <w:pPr>
              <w:spacing w:after="120"/>
              <w:rPr>
                <w:rFonts w:eastAsiaTheme="minorEastAsia"/>
                <w:color w:val="0070C0"/>
                <w:lang w:val="en-US" w:eastAsia="zh-CN"/>
              </w:rPr>
            </w:pPr>
          </w:p>
        </w:tc>
        <w:tc>
          <w:tcPr>
            <w:tcW w:w="8393" w:type="dxa"/>
          </w:tcPr>
          <w:p w14:paraId="56007C0D" w14:textId="77777777" w:rsidR="00B4325E" w:rsidRPr="00EF1EE1" w:rsidRDefault="00B4325E" w:rsidP="00322729">
            <w:pPr>
              <w:spacing w:after="120"/>
              <w:rPr>
                <w:rFonts w:eastAsiaTheme="minorEastAsia"/>
                <w:color w:val="0070C0"/>
                <w:lang w:val="en-US" w:eastAsia="zh-CN"/>
              </w:rPr>
            </w:pPr>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aff8"/>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aff8"/>
        <w:numPr>
          <w:ilvl w:val="2"/>
          <w:numId w:val="1"/>
        </w:numPr>
        <w:overflowPunct/>
        <w:autoSpaceDE/>
        <w:autoSpaceDN/>
        <w:adjustRightInd/>
        <w:spacing w:after="120"/>
        <w:ind w:firstLineChars="0"/>
        <w:textAlignment w:val="auto"/>
        <w:rPr>
          <w:lang w:val="en-US"/>
        </w:rPr>
      </w:pPr>
      <w:r w:rsidRPr="00EF1EE1">
        <w:rPr>
          <w:lang w:val="en-US"/>
        </w:rPr>
        <w:lastRenderedPageBreak/>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aff8"/>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aff8"/>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aff8"/>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aff8"/>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aff8"/>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575"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576"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77777777" w:rsidR="00F06E42" w:rsidRPr="00EF1EE1" w:rsidRDefault="00F06E42" w:rsidP="00322729">
            <w:pPr>
              <w:spacing w:after="120"/>
              <w:rPr>
                <w:rFonts w:eastAsiaTheme="minorEastAsia"/>
                <w:color w:val="0070C0"/>
                <w:lang w:val="en-US" w:eastAsia="zh-CN"/>
              </w:rPr>
            </w:pPr>
          </w:p>
        </w:tc>
        <w:tc>
          <w:tcPr>
            <w:tcW w:w="8393" w:type="dxa"/>
          </w:tcPr>
          <w:p w14:paraId="51DA253A" w14:textId="77777777" w:rsidR="00F06E42" w:rsidRPr="00EF1EE1" w:rsidRDefault="00F06E42" w:rsidP="00322729">
            <w:pPr>
              <w:spacing w:after="120"/>
              <w:rPr>
                <w:rFonts w:eastAsiaTheme="minorEastAsia"/>
                <w:color w:val="0070C0"/>
                <w:lang w:val="en-US" w:eastAsia="zh-CN"/>
              </w:rPr>
            </w:pPr>
          </w:p>
        </w:tc>
      </w:tr>
    </w:tbl>
    <w:p w14:paraId="267EEFF9" w14:textId="10AE1C0B" w:rsidR="00423150" w:rsidRPr="00EF1EE1" w:rsidRDefault="00423150" w:rsidP="00065A47">
      <w:pPr>
        <w:rPr>
          <w:lang w:val="en-US" w:eastAsia="zh-CN"/>
        </w:rPr>
      </w:pPr>
    </w:p>
    <w:p w14:paraId="1AEDA1F9" w14:textId="426C23CE" w:rsidR="00282CB1" w:rsidRPr="00EF1EE1" w:rsidRDefault="00282CB1" w:rsidP="00C8778B">
      <w:pPr>
        <w:pStyle w:val="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7D04DD59" w:rsidR="00E326E6" w:rsidRPr="00EF1EE1" w:rsidRDefault="00E326E6" w:rsidP="00E326E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宋体"/>
          <w:iCs/>
          <w:lang w:val="en-US"/>
        </w:rPr>
        <w:t>N</w:t>
      </w:r>
      <w:r w:rsidR="00A744B4" w:rsidRPr="00EF1EE1">
        <w:rPr>
          <w:rFonts w:eastAsia="宋体"/>
          <w:iCs/>
          <w:lang w:val="en-US"/>
        </w:rPr>
        <w:t xml:space="preserve">o restrictions are introduced in FR1 except for the case when SSB and PDCCH/PDSCH SCS are different, and UE doesn’t support </w:t>
      </w:r>
      <w:r w:rsidR="00A744B4" w:rsidRPr="00EF1EE1">
        <w:rPr>
          <w:rFonts w:eastAsia="宋体"/>
          <w:i/>
          <w:lang w:val="en-US"/>
        </w:rPr>
        <w:t>simultaneousRxDataSSB-DiffNumerology</w:t>
      </w:r>
      <w:r w:rsidR="005239BF" w:rsidRPr="00EF1EE1">
        <w:rPr>
          <w:rFonts w:eastAsiaTheme="minorEastAsia"/>
          <w:lang w:val="en-US" w:eastAsia="zh-CN"/>
        </w:rPr>
        <w:t>.</w:t>
      </w:r>
    </w:p>
    <w:p w14:paraId="294E7442" w14:textId="77777777" w:rsidR="00745FFE" w:rsidRPr="00EF1EE1" w:rsidRDefault="00745FFE" w:rsidP="00745FFE">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1CEC6C4" w14:textId="1AECB23C" w:rsidR="00745FFE" w:rsidRPr="00EF1EE1" w:rsidRDefault="00745FFE" w:rsidP="00745FFE">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Please company to check whether proposal 1 is common understanding of RAN4.</w:t>
      </w:r>
      <w:r w:rsidR="00930F34" w:rsidRPr="00EF1EE1">
        <w:rPr>
          <w:rFonts w:eastAsiaTheme="minorEastAsia"/>
          <w:lang w:val="en-US" w:eastAsia="zh-CN"/>
        </w:rPr>
        <w:t xml:space="preserve"> </w:t>
      </w:r>
      <w:r w:rsidR="00930F34" w:rsidRPr="00EF1EE1">
        <w:rPr>
          <w:lang w:val="en-US" w:eastAsia="zh-CN"/>
        </w:rPr>
        <w:t>if yes, RAN4 may need to further discuss issue 2-6-2 before sending reply LS.</w:t>
      </w:r>
    </w:p>
    <w:tbl>
      <w:tblPr>
        <w:tblStyle w:val="aff7"/>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45FFE" w:rsidRPr="00EF1EE1" w14:paraId="7DD2EDF8" w14:textId="77777777" w:rsidTr="00E16F49">
        <w:tc>
          <w:tcPr>
            <w:tcW w:w="1236" w:type="dxa"/>
          </w:tcPr>
          <w:p w14:paraId="78E60D1E" w14:textId="77777777" w:rsidR="00745FFE" w:rsidRPr="00EF1EE1" w:rsidRDefault="00745FFE" w:rsidP="00E16F49">
            <w:pPr>
              <w:spacing w:after="120"/>
              <w:rPr>
                <w:rFonts w:eastAsiaTheme="minorEastAsia"/>
                <w:color w:val="0070C0"/>
                <w:lang w:val="en-US" w:eastAsia="zh-CN"/>
              </w:rPr>
            </w:pPr>
          </w:p>
        </w:tc>
        <w:tc>
          <w:tcPr>
            <w:tcW w:w="8393" w:type="dxa"/>
          </w:tcPr>
          <w:p w14:paraId="2C922645" w14:textId="77777777" w:rsidR="00745FFE" w:rsidRPr="00EF1EE1" w:rsidRDefault="00745FFE" w:rsidP="00E16F49">
            <w:pPr>
              <w:spacing w:after="120"/>
              <w:rPr>
                <w:bCs/>
                <w:lang w:val="en-US" w:eastAsia="ja-JP"/>
              </w:rPr>
            </w:pPr>
          </w:p>
        </w:tc>
      </w:tr>
      <w:tr w:rsidR="00745FFE" w:rsidRPr="00EF1EE1" w14:paraId="324AA84F" w14:textId="77777777" w:rsidTr="00E16F49">
        <w:tc>
          <w:tcPr>
            <w:tcW w:w="1236" w:type="dxa"/>
          </w:tcPr>
          <w:p w14:paraId="2000392F" w14:textId="77777777" w:rsidR="00745FFE" w:rsidRPr="00EF1EE1" w:rsidRDefault="00745FFE" w:rsidP="00E16F49">
            <w:pPr>
              <w:spacing w:after="120"/>
              <w:rPr>
                <w:rFonts w:eastAsiaTheme="minorEastAsia"/>
                <w:color w:val="0070C0"/>
                <w:lang w:val="en-US" w:eastAsia="zh-CN"/>
              </w:rPr>
            </w:pPr>
          </w:p>
        </w:tc>
        <w:tc>
          <w:tcPr>
            <w:tcW w:w="8393" w:type="dxa"/>
          </w:tcPr>
          <w:p w14:paraId="439E7DBE" w14:textId="2C874FB7" w:rsidR="00745FFE" w:rsidRPr="00EF1EE1" w:rsidRDefault="00745FFE" w:rsidP="00E16F49">
            <w:pPr>
              <w:spacing w:after="120"/>
              <w:rPr>
                <w:rFonts w:eastAsiaTheme="minorEastAsia"/>
                <w:color w:val="0070C0"/>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577"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578"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579"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aff8"/>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9F04558" w14:textId="39EAA68C" w:rsidR="0060002D" w:rsidRPr="00EF1EE1" w:rsidRDefault="0060002D" w:rsidP="0060002D">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0002D" w:rsidRPr="00EF1EE1" w14:paraId="16631136" w14:textId="77777777" w:rsidTr="00E16F49">
        <w:tc>
          <w:tcPr>
            <w:tcW w:w="1236" w:type="dxa"/>
          </w:tcPr>
          <w:p w14:paraId="7F7C94BD" w14:textId="77777777" w:rsidR="0060002D" w:rsidRPr="00EF1EE1" w:rsidRDefault="0060002D" w:rsidP="00E16F49">
            <w:pPr>
              <w:spacing w:after="120"/>
              <w:rPr>
                <w:rFonts w:eastAsiaTheme="minorEastAsia"/>
                <w:color w:val="0070C0"/>
                <w:lang w:val="en-US" w:eastAsia="zh-CN"/>
              </w:rPr>
            </w:pPr>
          </w:p>
        </w:tc>
        <w:tc>
          <w:tcPr>
            <w:tcW w:w="8393" w:type="dxa"/>
          </w:tcPr>
          <w:p w14:paraId="6963027B" w14:textId="77777777" w:rsidR="0060002D" w:rsidRPr="00EF1EE1" w:rsidRDefault="0060002D" w:rsidP="00E16F49">
            <w:pPr>
              <w:spacing w:after="120"/>
              <w:rPr>
                <w:bCs/>
                <w:lang w:val="en-US" w:eastAsia="ja-JP"/>
              </w:rPr>
            </w:pPr>
          </w:p>
        </w:tc>
      </w:tr>
      <w:tr w:rsidR="0060002D" w:rsidRPr="00EF1EE1" w14:paraId="02F4600A" w14:textId="77777777" w:rsidTr="00E16F49">
        <w:tc>
          <w:tcPr>
            <w:tcW w:w="1236" w:type="dxa"/>
          </w:tcPr>
          <w:p w14:paraId="71980700" w14:textId="77777777" w:rsidR="0060002D" w:rsidRPr="00EF1EE1" w:rsidRDefault="0060002D" w:rsidP="00E16F49">
            <w:pPr>
              <w:spacing w:after="120"/>
              <w:rPr>
                <w:rFonts w:eastAsiaTheme="minorEastAsia"/>
                <w:color w:val="0070C0"/>
                <w:lang w:val="en-US" w:eastAsia="zh-CN"/>
              </w:rPr>
            </w:pPr>
          </w:p>
        </w:tc>
        <w:tc>
          <w:tcPr>
            <w:tcW w:w="8393" w:type="dxa"/>
          </w:tcPr>
          <w:p w14:paraId="705188A7" w14:textId="77777777" w:rsidR="0060002D" w:rsidRPr="00EF1EE1" w:rsidRDefault="0060002D" w:rsidP="00E16F49">
            <w:pPr>
              <w:spacing w:after="120"/>
              <w:rPr>
                <w:rFonts w:eastAsiaTheme="minorEastAsia"/>
                <w:color w:val="0070C0"/>
                <w:lang w:val="en-US" w:eastAsia="zh-CN"/>
              </w:rPr>
            </w:pPr>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2"/>
      </w:pPr>
      <w:r w:rsidRPr="00EF1EE1">
        <w:t xml:space="preserve">Companies views’ collection for 1st round </w:t>
      </w:r>
    </w:p>
    <w:p w14:paraId="1FF9F82B" w14:textId="77777777" w:rsidR="00065A47" w:rsidRPr="00EF1EE1" w:rsidRDefault="00065A47" w:rsidP="00C8778B">
      <w:pPr>
        <w:pStyle w:val="3"/>
      </w:pPr>
      <w:r w:rsidRPr="00EF1EE1">
        <w:t>CRs/TPs comments collection</w:t>
      </w:r>
    </w:p>
    <w:p w14:paraId="53B23A06" w14:textId="77777777" w:rsidR="00065A47" w:rsidRPr="00EF1EE1" w:rsidRDefault="00065A47" w:rsidP="00065A47">
      <w:pPr>
        <w:rPr>
          <w:i/>
          <w:color w:val="0070C0"/>
          <w:lang w:val="en-US" w:eastAsia="zh-CN"/>
        </w:rPr>
      </w:pPr>
    </w:p>
    <w:tbl>
      <w:tblPr>
        <w:tblStyle w:val="aff7"/>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000000"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77777777" w:rsidR="00065A47" w:rsidRPr="00EF1EE1" w:rsidRDefault="00065A47" w:rsidP="00322729">
            <w:pPr>
              <w:spacing w:after="120"/>
              <w:rPr>
                <w:rFonts w:eastAsiaTheme="minorEastAsia"/>
                <w:color w:val="0070C0"/>
                <w:lang w:val="en-US" w:eastAsia="zh-CN"/>
              </w:rPr>
            </w:pPr>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000000"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af0"/>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77777777" w:rsidR="002E5A7B" w:rsidRPr="00EF1EE1" w:rsidRDefault="002E5A7B" w:rsidP="002E5A7B">
            <w:pPr>
              <w:spacing w:after="120"/>
              <w:rPr>
                <w:rFonts w:eastAsiaTheme="minorEastAsia"/>
                <w:color w:val="0070C0"/>
                <w:lang w:val="en-US" w:eastAsia="zh-CN"/>
              </w:rPr>
            </w:pPr>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000000"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77777777" w:rsidR="002E5A7B" w:rsidRPr="00EF1EE1" w:rsidRDefault="002E5A7B" w:rsidP="002E5A7B">
            <w:pPr>
              <w:spacing w:after="120"/>
              <w:rPr>
                <w:rFonts w:eastAsiaTheme="minorEastAsia"/>
                <w:color w:val="0070C0"/>
                <w:lang w:val="en-US" w:eastAsia="zh-CN"/>
              </w:rPr>
            </w:pPr>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000000"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77777777" w:rsidR="00413D7B" w:rsidRPr="00EF1EE1" w:rsidRDefault="00413D7B" w:rsidP="00413D7B">
            <w:pPr>
              <w:spacing w:after="120"/>
              <w:rPr>
                <w:rFonts w:eastAsiaTheme="minorEastAsia"/>
                <w:color w:val="0070C0"/>
                <w:lang w:val="en-US" w:eastAsia="zh-CN"/>
              </w:rPr>
            </w:pPr>
          </w:p>
        </w:tc>
      </w:tr>
      <w:tr w:rsidR="00413D7B" w:rsidRPr="00EF1EE1" w14:paraId="45AE17C1" w14:textId="77777777" w:rsidTr="00322729">
        <w:tc>
          <w:tcPr>
            <w:tcW w:w="1232" w:type="dxa"/>
            <w:vMerge w:val="restart"/>
          </w:tcPr>
          <w:p w14:paraId="7DEFAA3C" w14:textId="3AAC9C09" w:rsidR="007959C8" w:rsidRPr="00EF1EE1" w:rsidRDefault="00000000"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77777777" w:rsidR="00413D7B" w:rsidRPr="00EF1EE1" w:rsidRDefault="00413D7B" w:rsidP="00413D7B">
            <w:pPr>
              <w:spacing w:after="120"/>
              <w:rPr>
                <w:rFonts w:eastAsiaTheme="minorEastAsia"/>
                <w:color w:val="0070C0"/>
                <w:lang w:val="en-US" w:eastAsia="zh-CN"/>
              </w:rPr>
            </w:pPr>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000000"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7777777" w:rsidR="00CC0755" w:rsidRPr="00EF1EE1" w:rsidRDefault="00CC0755" w:rsidP="00E16F49">
            <w:pPr>
              <w:spacing w:after="120"/>
              <w:rPr>
                <w:rFonts w:eastAsiaTheme="minorEastAsia"/>
                <w:color w:val="0070C0"/>
                <w:lang w:val="en-US" w:eastAsia="zh-CN"/>
              </w:rPr>
            </w:pPr>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2"/>
      </w:pPr>
      <w:r w:rsidRPr="00EF1EE1">
        <w:t xml:space="preserve">Summary for 1st round </w:t>
      </w:r>
    </w:p>
    <w:p w14:paraId="52E25F19" w14:textId="77777777" w:rsidR="00065A47" w:rsidRPr="00EF1EE1" w:rsidRDefault="00065A47" w:rsidP="00C8778B">
      <w:pPr>
        <w:pStyle w:val="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等线"/>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等线"/>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2"/>
      </w:pPr>
      <w:r w:rsidRPr="00EF1EE1">
        <w:t>Companies’ contributions summary</w:t>
      </w:r>
    </w:p>
    <w:p w14:paraId="1E27420D" w14:textId="5CB71001" w:rsidR="000518FC" w:rsidRPr="00EF1EE1" w:rsidRDefault="000518FC" w:rsidP="00C8778B">
      <w:pPr>
        <w:pStyle w:val="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等线"/>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3"/>
      </w:pPr>
      <w:r w:rsidRPr="00EF1EE1">
        <w:lastRenderedPageBreak/>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aff8"/>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aff8"/>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aff8"/>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aff7"/>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3116188E" w14:textId="77777777" w:rsidTr="00322729">
        <w:tc>
          <w:tcPr>
            <w:tcW w:w="1236" w:type="dxa"/>
          </w:tcPr>
          <w:p w14:paraId="70EBA2AB" w14:textId="77777777" w:rsidR="00EE25D8" w:rsidRPr="00EF1EE1" w:rsidRDefault="00EE25D8" w:rsidP="00322729">
            <w:pPr>
              <w:spacing w:after="120"/>
              <w:rPr>
                <w:rFonts w:eastAsiaTheme="minorEastAsia"/>
                <w:color w:val="0070C0"/>
                <w:lang w:val="en-US" w:eastAsia="zh-CN"/>
              </w:rPr>
            </w:pPr>
          </w:p>
        </w:tc>
        <w:tc>
          <w:tcPr>
            <w:tcW w:w="8393" w:type="dxa"/>
          </w:tcPr>
          <w:p w14:paraId="1ACC77A1" w14:textId="77777777" w:rsidR="00EE25D8" w:rsidRPr="00EF1EE1" w:rsidRDefault="00EE25D8" w:rsidP="00322729">
            <w:pPr>
              <w:spacing w:after="120"/>
              <w:rPr>
                <w:bCs/>
                <w:lang w:val="en-US" w:eastAsia="ja-JP"/>
              </w:rPr>
            </w:pPr>
          </w:p>
        </w:tc>
      </w:tr>
      <w:tr w:rsidR="00EE25D8" w:rsidRPr="00EF1EE1" w14:paraId="17099862" w14:textId="77777777" w:rsidTr="00322729">
        <w:tc>
          <w:tcPr>
            <w:tcW w:w="1236" w:type="dxa"/>
          </w:tcPr>
          <w:p w14:paraId="37B8DAD9" w14:textId="77777777" w:rsidR="00EE25D8" w:rsidRPr="00EF1EE1" w:rsidRDefault="00EE25D8" w:rsidP="00322729">
            <w:pPr>
              <w:spacing w:after="120"/>
              <w:rPr>
                <w:rFonts w:eastAsiaTheme="minorEastAsia"/>
                <w:color w:val="0070C0"/>
                <w:lang w:val="en-US" w:eastAsia="zh-CN"/>
              </w:rPr>
            </w:pPr>
          </w:p>
        </w:tc>
        <w:tc>
          <w:tcPr>
            <w:tcW w:w="8393" w:type="dxa"/>
          </w:tcPr>
          <w:p w14:paraId="49B099D0" w14:textId="77777777" w:rsidR="00EE25D8" w:rsidRPr="00EF1EE1" w:rsidRDefault="00EE25D8" w:rsidP="00322729">
            <w:pPr>
              <w:spacing w:after="120"/>
              <w:rPr>
                <w:rFonts w:eastAsiaTheme="minorEastAsia"/>
                <w:color w:val="0070C0"/>
                <w:lang w:val="en-US" w:eastAsia="zh-CN"/>
              </w:rPr>
            </w:pPr>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aff8"/>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aff8"/>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f7"/>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647F2" w:rsidRPr="00EF1EE1" w14:paraId="5E6B1A46" w14:textId="77777777" w:rsidTr="00E16F49">
        <w:tc>
          <w:tcPr>
            <w:tcW w:w="1236" w:type="dxa"/>
          </w:tcPr>
          <w:p w14:paraId="2832CA22" w14:textId="77777777" w:rsidR="00C647F2" w:rsidRPr="00EF1EE1" w:rsidRDefault="00C647F2" w:rsidP="00E16F49">
            <w:pPr>
              <w:spacing w:after="120"/>
              <w:rPr>
                <w:rFonts w:eastAsiaTheme="minorEastAsia"/>
                <w:color w:val="0070C0"/>
                <w:lang w:val="en-US" w:eastAsia="zh-CN"/>
              </w:rPr>
            </w:pPr>
          </w:p>
        </w:tc>
        <w:tc>
          <w:tcPr>
            <w:tcW w:w="8393" w:type="dxa"/>
          </w:tcPr>
          <w:p w14:paraId="3F814CC6" w14:textId="77777777" w:rsidR="00C647F2" w:rsidRPr="00EF1EE1" w:rsidRDefault="00C647F2" w:rsidP="00E16F49">
            <w:pPr>
              <w:spacing w:after="120"/>
              <w:rPr>
                <w:bCs/>
                <w:lang w:val="en-US" w:eastAsia="ja-JP"/>
              </w:rPr>
            </w:pPr>
          </w:p>
        </w:tc>
      </w:tr>
      <w:tr w:rsidR="00C647F2" w:rsidRPr="00EF1EE1" w14:paraId="2836782C" w14:textId="77777777" w:rsidTr="00E16F49">
        <w:tc>
          <w:tcPr>
            <w:tcW w:w="1236" w:type="dxa"/>
          </w:tcPr>
          <w:p w14:paraId="4DDBE12C" w14:textId="77777777" w:rsidR="00C647F2" w:rsidRPr="00EF1EE1" w:rsidRDefault="00C647F2" w:rsidP="00E16F49">
            <w:pPr>
              <w:spacing w:after="120"/>
              <w:rPr>
                <w:rFonts w:eastAsiaTheme="minorEastAsia"/>
                <w:color w:val="0070C0"/>
                <w:lang w:val="en-US" w:eastAsia="zh-CN"/>
              </w:rPr>
            </w:pPr>
          </w:p>
        </w:tc>
        <w:tc>
          <w:tcPr>
            <w:tcW w:w="8393" w:type="dxa"/>
          </w:tcPr>
          <w:p w14:paraId="075A247D" w14:textId="77777777" w:rsidR="00C647F2" w:rsidRPr="00EF1EE1" w:rsidRDefault="00C647F2" w:rsidP="00E16F49">
            <w:pPr>
              <w:spacing w:after="120"/>
              <w:rPr>
                <w:rFonts w:eastAsiaTheme="minorEastAsia"/>
                <w:color w:val="0070C0"/>
                <w:lang w:val="en-US" w:eastAsia="zh-CN"/>
              </w:rPr>
            </w:pPr>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aff8"/>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aff8"/>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aff8"/>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aff8"/>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aff8"/>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aff7"/>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6EAE0C38" w14:textId="77777777" w:rsidTr="00322729">
        <w:tc>
          <w:tcPr>
            <w:tcW w:w="1236" w:type="dxa"/>
          </w:tcPr>
          <w:p w14:paraId="7DDA826D" w14:textId="77777777" w:rsidR="00EE25D8" w:rsidRPr="00EF1EE1" w:rsidRDefault="00EE25D8" w:rsidP="00322729">
            <w:pPr>
              <w:spacing w:after="120"/>
              <w:rPr>
                <w:rFonts w:eastAsiaTheme="minorEastAsia"/>
                <w:color w:val="0070C0"/>
                <w:lang w:val="en-US" w:eastAsia="zh-CN"/>
              </w:rPr>
            </w:pPr>
          </w:p>
        </w:tc>
        <w:tc>
          <w:tcPr>
            <w:tcW w:w="8393" w:type="dxa"/>
          </w:tcPr>
          <w:p w14:paraId="42CA871C" w14:textId="77777777" w:rsidR="00EE25D8" w:rsidRPr="00EF1EE1" w:rsidRDefault="00EE25D8" w:rsidP="00322729">
            <w:pPr>
              <w:spacing w:after="120"/>
              <w:rPr>
                <w:bCs/>
                <w:lang w:val="en-US" w:eastAsia="ja-JP"/>
              </w:rPr>
            </w:pPr>
          </w:p>
        </w:tc>
      </w:tr>
      <w:tr w:rsidR="00EE25D8" w:rsidRPr="00EF1EE1" w14:paraId="421FA934" w14:textId="77777777" w:rsidTr="00322729">
        <w:tc>
          <w:tcPr>
            <w:tcW w:w="1236" w:type="dxa"/>
          </w:tcPr>
          <w:p w14:paraId="2617B263" w14:textId="77777777" w:rsidR="00EE25D8" w:rsidRPr="00EF1EE1" w:rsidRDefault="00EE25D8" w:rsidP="00322729">
            <w:pPr>
              <w:spacing w:after="120"/>
              <w:rPr>
                <w:rFonts w:eastAsiaTheme="minorEastAsia"/>
                <w:color w:val="0070C0"/>
                <w:lang w:val="en-US" w:eastAsia="zh-CN"/>
              </w:rPr>
            </w:pPr>
          </w:p>
        </w:tc>
        <w:tc>
          <w:tcPr>
            <w:tcW w:w="8393" w:type="dxa"/>
          </w:tcPr>
          <w:p w14:paraId="7623451F" w14:textId="77777777" w:rsidR="00EE25D8" w:rsidRPr="00EF1EE1" w:rsidRDefault="00EE25D8" w:rsidP="00322729">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2"/>
      </w:pPr>
      <w:r w:rsidRPr="00EF1EE1">
        <w:lastRenderedPageBreak/>
        <w:t xml:space="preserve">Companies views’ collection for 1st round </w:t>
      </w:r>
    </w:p>
    <w:p w14:paraId="0ECC6EFF" w14:textId="77777777" w:rsidR="000518FC" w:rsidRPr="00EF1EE1" w:rsidRDefault="000518FC" w:rsidP="00C8778B">
      <w:pPr>
        <w:pStyle w:val="3"/>
      </w:pPr>
      <w:r w:rsidRPr="00EF1EE1">
        <w:t>CRs/TPs comments collection</w:t>
      </w:r>
    </w:p>
    <w:p w14:paraId="53CAE79B" w14:textId="77777777" w:rsidR="000518FC" w:rsidRPr="00EF1EE1" w:rsidRDefault="000518FC" w:rsidP="000518FC">
      <w:pPr>
        <w:rPr>
          <w:i/>
          <w:color w:val="0070C0"/>
          <w:lang w:val="en-US" w:eastAsia="zh-CN"/>
        </w:rPr>
      </w:pPr>
    </w:p>
    <w:tbl>
      <w:tblPr>
        <w:tblStyle w:val="aff7"/>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000000"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000000"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af0"/>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000000"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000000"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77777777" w:rsidR="00182044" w:rsidRPr="00EF1EE1" w:rsidRDefault="00182044" w:rsidP="00E16F49">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000000"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2"/>
      </w:pPr>
      <w:r w:rsidRPr="00EF1EE1">
        <w:t xml:space="preserve">Summary for 1st round </w:t>
      </w:r>
    </w:p>
    <w:p w14:paraId="55BA8F6E" w14:textId="77777777" w:rsidR="000518FC" w:rsidRPr="00EF1EE1" w:rsidRDefault="000518FC" w:rsidP="00C8778B">
      <w:pPr>
        <w:pStyle w:val="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f7"/>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等线"/>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等线"/>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1"/>
        <w:rPr>
          <w:lang w:val="en-US" w:eastAsia="ja-JP"/>
        </w:rPr>
      </w:pPr>
      <w:r w:rsidRPr="00EF1EE1">
        <w:rPr>
          <w:lang w:val="en-US" w:eastAsia="ja-JP"/>
        </w:rPr>
        <w:lastRenderedPageBreak/>
        <w:t>Recommendations for Tdocs</w:t>
      </w:r>
    </w:p>
    <w:p w14:paraId="542DFF54" w14:textId="77777777" w:rsidR="00EB52B6" w:rsidRPr="00EF1EE1" w:rsidRDefault="00EB52B6" w:rsidP="00C8778B">
      <w:pPr>
        <w:pStyle w:val="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aff8"/>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aff8"/>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aff8"/>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2"/>
      </w:pPr>
      <w:r w:rsidRPr="00EF1EE1">
        <w:t xml:space="preserve">2nd round </w:t>
      </w:r>
    </w:p>
    <w:p w14:paraId="513AE554" w14:textId="77777777" w:rsidR="00EB52B6" w:rsidRPr="00EF1EE1" w:rsidRDefault="00EB52B6" w:rsidP="00EB52B6">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lastRenderedPageBreak/>
        <w:t>Notes:</w:t>
      </w:r>
    </w:p>
    <w:p w14:paraId="3BE71E7E" w14:textId="77777777" w:rsidR="00EB52B6" w:rsidRPr="00EF1EE1" w:rsidRDefault="00EB52B6" w:rsidP="00EB52B6">
      <w:pPr>
        <w:pStyle w:val="aff8"/>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aff8"/>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aff8"/>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aff8"/>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aff8"/>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aff7"/>
        <w:tblW w:w="0" w:type="auto"/>
        <w:tblLook w:val="04A0" w:firstRow="1" w:lastRow="0" w:firstColumn="1" w:lastColumn="0" w:noHBand="0" w:noVBand="1"/>
      </w:tblPr>
      <w:tblGrid>
        <w:gridCol w:w="3209"/>
        <w:gridCol w:w="3209"/>
        <w:gridCol w:w="3211"/>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5A5FB4A" w:rsidR="00185F68" w:rsidRPr="007C0DB6" w:rsidRDefault="007C0DB6" w:rsidP="00EF6684">
            <w:pPr>
              <w:spacing w:after="120"/>
              <w:rPr>
                <w:rFonts w:eastAsiaTheme="minorEastAsia" w:hint="eastAsia"/>
                <w:color w:val="0070C0"/>
                <w:lang w:val="en-US" w:eastAsia="zh-CN"/>
              </w:rPr>
            </w:pPr>
            <w:ins w:id="580"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F95D68C" w14:textId="425E4BC4" w:rsidR="00185F68" w:rsidRPr="007C0DB6" w:rsidRDefault="007C0DB6" w:rsidP="00EF6684">
            <w:pPr>
              <w:spacing w:after="120"/>
              <w:rPr>
                <w:rFonts w:eastAsiaTheme="minorEastAsia" w:hint="eastAsia"/>
                <w:color w:val="0070C0"/>
                <w:lang w:val="en-US" w:eastAsia="zh-CN"/>
              </w:rPr>
            </w:pPr>
            <w:ins w:id="581"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hint="eastAsia"/>
                <w:color w:val="0070C0"/>
                <w:lang w:val="en-US" w:eastAsia="zh-CN"/>
              </w:rPr>
            </w:pPr>
            <w:ins w:id="582"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aff8"/>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aff8"/>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1C4D" w14:textId="77777777" w:rsidR="00082CEC" w:rsidRDefault="00082CEC">
      <w:r>
        <w:separator/>
      </w:r>
    </w:p>
  </w:endnote>
  <w:endnote w:type="continuationSeparator" w:id="0">
    <w:p w14:paraId="71C2E9F8" w14:textId="77777777" w:rsidR="00082CEC" w:rsidRDefault="0008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CF66" w14:textId="77777777" w:rsidR="00082CEC" w:rsidRDefault="00082CEC">
      <w:r>
        <w:separator/>
      </w:r>
    </w:p>
  </w:footnote>
  <w:footnote w:type="continuationSeparator" w:id="0">
    <w:p w14:paraId="00116424" w14:textId="77777777" w:rsidR="00082CEC" w:rsidRDefault="00082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9"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3" w15:restartNumberingAfterBreak="0">
    <w:nsid w:val="0D8C60B7"/>
    <w:multiLevelType w:val="hybridMultilevel"/>
    <w:tmpl w:val="2FE011F8"/>
    <w:lvl w:ilvl="0" w:tplc="AB4E4F4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5"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宋体" w:eastAsia="宋体" w:hAnsi="宋体"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46781"/>
    <w:multiLevelType w:val="hybridMultilevel"/>
    <w:tmpl w:val="9E5E12A8"/>
    <w:lvl w:ilvl="0" w:tplc="550876DE">
      <w:start w:val="6"/>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0"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7"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D37A3D"/>
    <w:multiLevelType w:val="multilevel"/>
    <w:tmpl w:val="A9B885CE"/>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6"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37"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1383856"/>
    <w:multiLevelType w:val="hybridMultilevel"/>
    <w:tmpl w:val="834C97CA"/>
    <w:lvl w:ilvl="0" w:tplc="CD8862C4">
      <w:start w:val="2"/>
      <w:numFmt w:val="bullet"/>
      <w:lvlText w:val="-"/>
      <w:lvlJc w:val="left"/>
      <w:pPr>
        <w:ind w:left="1080" w:hanging="360"/>
      </w:pPr>
      <w:rPr>
        <w:rFonts w:ascii="宋体" w:eastAsia="宋体" w:hAnsi="宋体" w:cs="宋体"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5F45E2D"/>
    <w:multiLevelType w:val="hybridMultilevel"/>
    <w:tmpl w:val="7CA09664"/>
    <w:lvl w:ilvl="0" w:tplc="AB4E4F4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9"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4"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5"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9"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2"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4"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7"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1"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2"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94977040">
    <w:abstractNumId w:val="54"/>
  </w:num>
  <w:num w:numId="2" w16cid:durableId="892156467">
    <w:abstractNumId w:val="35"/>
  </w:num>
  <w:num w:numId="3" w16cid:durableId="223688816">
    <w:abstractNumId w:val="21"/>
  </w:num>
  <w:num w:numId="4" w16cid:durableId="1825465199">
    <w:abstractNumId w:val="9"/>
  </w:num>
  <w:num w:numId="5" w16cid:durableId="170993285">
    <w:abstractNumId w:val="57"/>
  </w:num>
  <w:num w:numId="6" w16cid:durableId="1890917961">
    <w:abstractNumId w:val="47"/>
  </w:num>
  <w:num w:numId="7" w16cid:durableId="1423449750">
    <w:abstractNumId w:val="39"/>
  </w:num>
  <w:num w:numId="8" w16cid:durableId="647326313">
    <w:abstractNumId w:val="76"/>
  </w:num>
  <w:num w:numId="9" w16cid:durableId="476191520">
    <w:abstractNumId w:val="71"/>
  </w:num>
  <w:num w:numId="10" w16cid:durableId="1358969970">
    <w:abstractNumId w:val="31"/>
  </w:num>
  <w:num w:numId="11" w16cid:durableId="733115468">
    <w:abstractNumId w:val="13"/>
  </w:num>
  <w:num w:numId="12" w16cid:durableId="159010799">
    <w:abstractNumId w:val="68"/>
  </w:num>
  <w:num w:numId="13" w16cid:durableId="531920118">
    <w:abstractNumId w:val="7"/>
  </w:num>
  <w:num w:numId="14" w16cid:durableId="719940080">
    <w:abstractNumId w:val="10"/>
  </w:num>
  <w:num w:numId="15" w16cid:durableId="1017120613">
    <w:abstractNumId w:val="22"/>
  </w:num>
  <w:num w:numId="16" w16cid:durableId="1391466125">
    <w:abstractNumId w:val="69"/>
  </w:num>
  <w:num w:numId="17" w16cid:durableId="1236630199">
    <w:abstractNumId w:val="23"/>
  </w:num>
  <w:num w:numId="18" w16cid:durableId="1279993761">
    <w:abstractNumId w:val="74"/>
  </w:num>
  <w:num w:numId="19" w16cid:durableId="623074750">
    <w:abstractNumId w:val="80"/>
  </w:num>
  <w:num w:numId="20" w16cid:durableId="1377967088">
    <w:abstractNumId w:val="41"/>
  </w:num>
  <w:num w:numId="21" w16cid:durableId="852455221">
    <w:abstractNumId w:val="24"/>
  </w:num>
  <w:num w:numId="22" w16cid:durableId="970130426">
    <w:abstractNumId w:val="30"/>
  </w:num>
  <w:num w:numId="23" w16cid:durableId="1470319235">
    <w:abstractNumId w:val="44"/>
  </w:num>
  <w:num w:numId="24" w16cid:durableId="1396388894">
    <w:abstractNumId w:val="40"/>
  </w:num>
  <w:num w:numId="25" w16cid:durableId="374354379">
    <w:abstractNumId w:val="60"/>
  </w:num>
  <w:num w:numId="26" w16cid:durableId="1826049407">
    <w:abstractNumId w:val="77"/>
  </w:num>
  <w:num w:numId="27" w16cid:durableId="1241714297">
    <w:abstractNumId w:val="34"/>
  </w:num>
  <w:num w:numId="28" w16cid:durableId="1859001114">
    <w:abstractNumId w:val="49"/>
  </w:num>
  <w:num w:numId="29" w16cid:durableId="761924054">
    <w:abstractNumId w:val="5"/>
  </w:num>
  <w:num w:numId="30" w16cid:durableId="274604443">
    <w:abstractNumId w:val="11"/>
  </w:num>
  <w:num w:numId="31" w16cid:durableId="1652978064">
    <w:abstractNumId w:val="64"/>
  </w:num>
  <w:num w:numId="32" w16cid:durableId="1786970274">
    <w:abstractNumId w:val="8"/>
  </w:num>
  <w:num w:numId="33" w16cid:durableId="253174171">
    <w:abstractNumId w:val="66"/>
  </w:num>
  <w:num w:numId="34" w16cid:durableId="283541213">
    <w:abstractNumId w:val="78"/>
  </w:num>
  <w:num w:numId="35" w16cid:durableId="1884823840">
    <w:abstractNumId w:val="56"/>
  </w:num>
  <w:num w:numId="36" w16cid:durableId="785152830">
    <w:abstractNumId w:val="36"/>
  </w:num>
  <w:num w:numId="37" w16cid:durableId="342391922">
    <w:abstractNumId w:val="54"/>
  </w:num>
  <w:num w:numId="38" w16cid:durableId="1865437314">
    <w:abstractNumId w:val="29"/>
  </w:num>
  <w:num w:numId="39" w16cid:durableId="2133328735">
    <w:abstractNumId w:val="79"/>
  </w:num>
  <w:num w:numId="40" w16cid:durableId="1370569438">
    <w:abstractNumId w:val="51"/>
  </w:num>
  <w:num w:numId="41" w16cid:durableId="1788980">
    <w:abstractNumId w:val="38"/>
  </w:num>
  <w:num w:numId="42" w16cid:durableId="1363089386">
    <w:abstractNumId w:val="45"/>
  </w:num>
  <w:num w:numId="43" w16cid:durableId="2101943256">
    <w:abstractNumId w:val="45"/>
  </w:num>
  <w:num w:numId="44" w16cid:durableId="1323924613">
    <w:abstractNumId w:val="45"/>
  </w:num>
  <w:num w:numId="45" w16cid:durableId="1001547888">
    <w:abstractNumId w:val="72"/>
  </w:num>
  <w:num w:numId="46" w16cid:durableId="1165970449">
    <w:abstractNumId w:val="55"/>
  </w:num>
  <w:num w:numId="47" w16cid:durableId="591668465">
    <w:abstractNumId w:val="50"/>
  </w:num>
  <w:num w:numId="48" w16cid:durableId="1771852816">
    <w:abstractNumId w:val="59"/>
  </w:num>
  <w:num w:numId="49" w16cid:durableId="1709527358">
    <w:abstractNumId w:val="17"/>
  </w:num>
  <w:num w:numId="50" w16cid:durableId="1546331600">
    <w:abstractNumId w:val="42"/>
  </w:num>
  <w:num w:numId="51" w16cid:durableId="1587690100">
    <w:abstractNumId w:val="28"/>
  </w:num>
  <w:num w:numId="52" w16cid:durableId="220555299">
    <w:abstractNumId w:val="32"/>
  </w:num>
  <w:num w:numId="53" w16cid:durableId="808018439">
    <w:abstractNumId w:val="61"/>
  </w:num>
  <w:num w:numId="54" w16cid:durableId="2040616792">
    <w:abstractNumId w:val="43"/>
  </w:num>
  <w:num w:numId="55" w16cid:durableId="1647397026">
    <w:abstractNumId w:val="75"/>
  </w:num>
  <w:num w:numId="56" w16cid:durableId="2031444117">
    <w:abstractNumId w:val="58"/>
  </w:num>
  <w:num w:numId="57" w16cid:durableId="329135770">
    <w:abstractNumId w:val="16"/>
  </w:num>
  <w:num w:numId="58" w16cid:durableId="717824024">
    <w:abstractNumId w:val="48"/>
  </w:num>
  <w:num w:numId="59" w16cid:durableId="635988533">
    <w:abstractNumId w:val="0"/>
  </w:num>
  <w:num w:numId="60" w16cid:durableId="799961103">
    <w:abstractNumId w:val="33"/>
  </w:num>
  <w:num w:numId="61" w16cid:durableId="848712718">
    <w:abstractNumId w:val="4"/>
  </w:num>
  <w:num w:numId="62" w16cid:durableId="1919362837">
    <w:abstractNumId w:val="73"/>
  </w:num>
  <w:num w:numId="63" w16cid:durableId="1616251919">
    <w:abstractNumId w:val="37"/>
  </w:num>
  <w:num w:numId="64" w16cid:durableId="422259077">
    <w:abstractNumId w:val="15"/>
  </w:num>
  <w:num w:numId="65" w16cid:durableId="718820581">
    <w:abstractNumId w:val="26"/>
  </w:num>
  <w:num w:numId="66" w16cid:durableId="1774133147">
    <w:abstractNumId w:val="20"/>
  </w:num>
  <w:num w:numId="67" w16cid:durableId="597639212">
    <w:abstractNumId w:val="62"/>
  </w:num>
  <w:num w:numId="68" w16cid:durableId="1842426476">
    <w:abstractNumId w:val="3"/>
  </w:num>
  <w:num w:numId="69" w16cid:durableId="1808279007">
    <w:abstractNumId w:val="12"/>
  </w:num>
  <w:num w:numId="70" w16cid:durableId="296372281">
    <w:abstractNumId w:val="27"/>
  </w:num>
  <w:num w:numId="71" w16cid:durableId="942617165">
    <w:abstractNumId w:val="65"/>
  </w:num>
  <w:num w:numId="72" w16cid:durableId="1913542817">
    <w:abstractNumId w:val="25"/>
  </w:num>
  <w:num w:numId="73" w16cid:durableId="33166461">
    <w:abstractNumId w:val="35"/>
  </w:num>
  <w:num w:numId="74" w16cid:durableId="998079191">
    <w:abstractNumId w:val="35"/>
  </w:num>
  <w:num w:numId="75" w16cid:durableId="1929843366">
    <w:abstractNumId w:val="67"/>
  </w:num>
  <w:num w:numId="76" w16cid:durableId="1126464602">
    <w:abstractNumId w:val="35"/>
  </w:num>
  <w:num w:numId="77" w16cid:durableId="1328552861">
    <w:abstractNumId w:val="53"/>
  </w:num>
  <w:num w:numId="78" w16cid:durableId="1312172209">
    <w:abstractNumId w:val="14"/>
  </w:num>
  <w:num w:numId="79" w16cid:durableId="36852974">
    <w:abstractNumId w:val="19"/>
    <w:lvlOverride w:ilvl="0">
      <w:startOverride w:val="1"/>
    </w:lvlOverride>
    <w:lvlOverride w:ilvl="1"/>
    <w:lvlOverride w:ilvl="2"/>
    <w:lvlOverride w:ilvl="3"/>
    <w:lvlOverride w:ilvl="4"/>
    <w:lvlOverride w:ilvl="5"/>
    <w:lvlOverride w:ilvl="6"/>
    <w:lvlOverride w:ilvl="7"/>
    <w:lvlOverride w:ilvl="8"/>
  </w:num>
  <w:num w:numId="80" w16cid:durableId="382869382">
    <w:abstractNumId w:val="2"/>
  </w:num>
  <w:num w:numId="81" w16cid:durableId="1509713600">
    <w:abstractNumId w:val="18"/>
  </w:num>
  <w:num w:numId="82" w16cid:durableId="254479691">
    <w:abstractNumId w:val="46"/>
  </w:num>
  <w:num w:numId="83" w16cid:durableId="1430541544">
    <w:abstractNumId w:val="52"/>
  </w:num>
  <w:num w:numId="84" w16cid:durableId="1501189001">
    <w:abstractNumId w:val="6"/>
  </w:num>
  <w:num w:numId="85" w16cid:durableId="1566528151">
    <w:abstractNumId w:val="70"/>
  </w:num>
  <w:num w:numId="86" w16cid:durableId="702439757">
    <w:abstractNumId w:val="1"/>
  </w:num>
  <w:num w:numId="87" w16cid:durableId="797651225">
    <w:abstractNumId w:val="63"/>
  </w:num>
  <w:num w:numId="88" w16cid:durableId="1849589641">
    <w:abstractNumId w:val="3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Manasa)">
    <w15:presenceInfo w15:providerId="None" w15:userId="Apple (Manasa)"/>
  </w15:person>
  <w15:person w15:author="Huawei">
    <w15:presenceInfo w15:providerId="None" w15:userId="Huawei"/>
  </w15:person>
  <w15:person w15:author="Li, Hua">
    <w15:presenceInfo w15:providerId="AD" w15:userId="S::hua.li@intel.com::50737c8c-40ab-42ae-a74d-2b21798c4a7a"/>
  </w15:person>
  <w15:person w15:author="vivo-Yanliang SUN">
    <w15:presenceInfo w15:providerId="None" w15:userId="vivo-Yanliang SUN"/>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FC7"/>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2CEC"/>
    <w:rsid w:val="0008315C"/>
    <w:rsid w:val="00083321"/>
    <w:rsid w:val="00083558"/>
    <w:rsid w:val="00083648"/>
    <w:rsid w:val="00083ACD"/>
    <w:rsid w:val="00085778"/>
    <w:rsid w:val="00085A0E"/>
    <w:rsid w:val="00087548"/>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B76"/>
    <w:rsid w:val="00110E26"/>
    <w:rsid w:val="00110E84"/>
    <w:rsid w:val="00110FC9"/>
    <w:rsid w:val="00111321"/>
    <w:rsid w:val="00113D05"/>
    <w:rsid w:val="00114230"/>
    <w:rsid w:val="00114C42"/>
    <w:rsid w:val="00115D8C"/>
    <w:rsid w:val="00116231"/>
    <w:rsid w:val="001178CD"/>
    <w:rsid w:val="00117BD6"/>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469F"/>
    <w:rsid w:val="0024547E"/>
    <w:rsid w:val="00245A40"/>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7372"/>
    <w:rsid w:val="003378B3"/>
    <w:rsid w:val="00337A35"/>
    <w:rsid w:val="00340B33"/>
    <w:rsid w:val="003418CB"/>
    <w:rsid w:val="00343783"/>
    <w:rsid w:val="003454AF"/>
    <w:rsid w:val="00346244"/>
    <w:rsid w:val="00346408"/>
    <w:rsid w:val="0034692E"/>
    <w:rsid w:val="0034725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4A34"/>
    <w:rsid w:val="00366A53"/>
    <w:rsid w:val="00367724"/>
    <w:rsid w:val="0036779E"/>
    <w:rsid w:val="00370AAA"/>
    <w:rsid w:val="003710BA"/>
    <w:rsid w:val="00371364"/>
    <w:rsid w:val="00371A66"/>
    <w:rsid w:val="003723E0"/>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C0D"/>
    <w:rsid w:val="006100E5"/>
    <w:rsid w:val="006108C3"/>
    <w:rsid w:val="00610AE3"/>
    <w:rsid w:val="00610BE9"/>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6078"/>
    <w:rsid w:val="00816B24"/>
    <w:rsid w:val="00817177"/>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FD"/>
    <w:rsid w:val="00961BB2"/>
    <w:rsid w:val="00962108"/>
    <w:rsid w:val="00962696"/>
    <w:rsid w:val="009631A9"/>
    <w:rsid w:val="009638D6"/>
    <w:rsid w:val="00964A22"/>
    <w:rsid w:val="00965501"/>
    <w:rsid w:val="00965A00"/>
    <w:rsid w:val="009670D0"/>
    <w:rsid w:val="00967347"/>
    <w:rsid w:val="009715D3"/>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596"/>
    <w:rsid w:val="009859BF"/>
    <w:rsid w:val="009860B5"/>
    <w:rsid w:val="009860B7"/>
    <w:rsid w:val="00990EC5"/>
    <w:rsid w:val="0099271E"/>
    <w:rsid w:val="00992735"/>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53D7"/>
    <w:rsid w:val="00BE7932"/>
    <w:rsid w:val="00BE7E2E"/>
    <w:rsid w:val="00BF046F"/>
    <w:rsid w:val="00BF1160"/>
    <w:rsid w:val="00BF3EA5"/>
    <w:rsid w:val="00BF59B5"/>
    <w:rsid w:val="00C00CE4"/>
    <w:rsid w:val="00C00D2A"/>
    <w:rsid w:val="00C01D50"/>
    <w:rsid w:val="00C024C0"/>
    <w:rsid w:val="00C04207"/>
    <w:rsid w:val="00C04FBA"/>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30136"/>
    <w:rsid w:val="00E319F1"/>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4C3"/>
    <w:rsid w:val="00E82FF7"/>
    <w:rsid w:val="00E839D0"/>
    <w:rsid w:val="00E83E6A"/>
    <w:rsid w:val="00E840B3"/>
    <w:rsid w:val="00E84A5C"/>
    <w:rsid w:val="00E84D10"/>
    <w:rsid w:val="00E8629F"/>
    <w:rsid w:val="00E86AAF"/>
    <w:rsid w:val="00E875F0"/>
    <w:rsid w:val="00E91008"/>
    <w:rsid w:val="00E917B2"/>
    <w:rsid w:val="00E9374E"/>
    <w:rsid w:val="00E93C85"/>
    <w:rsid w:val="00E9439B"/>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07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8778B"/>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e"/>
    <w:next w:val="a"/>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a0"/>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affa">
    <w:name w:val="Placeholder Text"/>
    <w:basedOn w:val="a0"/>
    <w:uiPriority w:val="99"/>
    <w:semiHidden/>
    <w:rsid w:val="004D3789"/>
    <w:rPr>
      <w:color w:val="808080"/>
    </w:rPr>
  </w:style>
  <w:style w:type="paragraph" w:customStyle="1" w:styleId="xxxmsonormal">
    <w:name w:val="x_xxmsonormal"/>
    <w:basedOn w:val="a"/>
    <w:uiPriority w:val="99"/>
    <w:rsid w:val="006E1747"/>
    <w:pPr>
      <w:spacing w:after="0"/>
    </w:pPr>
    <w:rPr>
      <w:rFonts w:eastAsia="Malgun Gothic"/>
      <w:sz w:val="24"/>
      <w:szCs w:val="24"/>
      <w:lang w:val="en-US" w:eastAsia="ko-KR"/>
    </w:rPr>
  </w:style>
  <w:style w:type="paragraph" w:customStyle="1" w:styleId="RAN4H2">
    <w:name w:val="RAN4 H2"/>
    <w:basedOn w:val="2"/>
    <w:next w:val="a"/>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a"/>
    <w:next w:val="a"/>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a"/>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2">
    <w:name w:val="网格型1"/>
    <w:basedOn w:val="a1"/>
    <w:next w:val="aff7"/>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s://www.3gpp.org/ftp/TSG_RAN/WG4_Radio/TSGR4_104-e/Docs/R4-2213486.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C1AA-E697-4819-AABC-79E0B05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37</Pages>
  <Words>11870</Words>
  <Characters>67659</Characters>
  <Application>Microsoft Office Word</Application>
  <DocSecurity>0</DocSecurity>
  <Lines>563</Lines>
  <Paragraphs>158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79371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Jingjing Chen</cp:lastModifiedBy>
  <cp:revision>5</cp:revision>
  <cp:lastPrinted>2021-05-21T10:15:00Z</cp:lastPrinted>
  <dcterms:created xsi:type="dcterms:W3CDTF">2022-08-16T01:58:00Z</dcterms:created>
  <dcterms:modified xsi:type="dcterms:W3CDTF">2022-08-16T02:27:00Z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